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BCDDD" w14:textId="2DFC5BE7" w:rsidR="00974A70" w:rsidRDefault="00974A70" w:rsidP="00974A70">
      <w:pPr>
        <w:pStyle w:val="CRCoverPage"/>
        <w:tabs>
          <w:tab w:val="right" w:pos="9639"/>
        </w:tabs>
        <w:spacing w:after="0"/>
        <w:rPr>
          <w:b/>
          <w:i/>
          <w:noProof/>
          <w:sz w:val="28"/>
          <w:lang w:eastAsia="zh-CN"/>
        </w:rPr>
      </w:pPr>
      <w:r>
        <w:rPr>
          <w:rFonts w:cs="Arial"/>
          <w:b/>
          <w:noProof/>
          <w:sz w:val="24"/>
        </w:rPr>
        <w:t>SA WG2 Meeting #149e</w:t>
      </w:r>
      <w:r>
        <w:rPr>
          <w:b/>
          <w:i/>
          <w:noProof/>
          <w:sz w:val="28"/>
        </w:rPr>
        <w:tab/>
      </w:r>
      <w:r w:rsidR="00C06798" w:rsidRPr="00C06798">
        <w:rPr>
          <w:rFonts w:cs="Arial"/>
          <w:b/>
          <w:noProof/>
          <w:sz w:val="24"/>
        </w:rPr>
        <w:t>S2-2200101</w:t>
      </w:r>
      <w:ins w:id="0" w:author="cmcc-1" w:date="2022-02-16T11:56:00Z">
        <w:r w:rsidR="0055124A">
          <w:rPr>
            <w:rFonts w:cs="Arial" w:hint="eastAsia"/>
            <w:b/>
            <w:noProof/>
            <w:sz w:val="24"/>
            <w:lang w:eastAsia="zh-CN"/>
          </w:rPr>
          <w:t>r0</w:t>
        </w:r>
      </w:ins>
      <w:ins w:id="1" w:author="Patrice Hédé" w:date="2022-02-17T20:13:00Z">
        <w:r w:rsidR="006F3442">
          <w:rPr>
            <w:rFonts w:cs="Arial"/>
            <w:b/>
            <w:noProof/>
            <w:sz w:val="24"/>
            <w:lang w:eastAsia="zh-CN"/>
          </w:rPr>
          <w:t>4</w:t>
        </w:r>
      </w:ins>
    </w:p>
    <w:p w14:paraId="27B5673C" w14:textId="77777777" w:rsidR="00974A70" w:rsidRDefault="00BC5F1D" w:rsidP="00781701">
      <w:pPr>
        <w:pStyle w:val="CRCoverPage"/>
        <w:outlineLvl w:val="0"/>
        <w:rPr>
          <w:b/>
          <w:noProof/>
          <w:sz w:val="24"/>
        </w:rPr>
      </w:pPr>
      <w:bookmarkStart w:id="2" w:name="_Hlk91755148"/>
      <w:r>
        <w:rPr>
          <w:rFonts w:cs="Arial"/>
          <w:b/>
          <w:bCs/>
          <w:sz w:val="24"/>
        </w:rPr>
        <w:t>February 14</w:t>
      </w:r>
      <w:r w:rsidRPr="00276C27">
        <w:rPr>
          <w:rFonts w:cs="Arial"/>
          <w:b/>
          <w:bCs/>
          <w:sz w:val="24"/>
          <w:vertAlign w:val="superscript"/>
        </w:rPr>
        <w:t>th</w:t>
      </w:r>
      <w:r>
        <w:rPr>
          <w:rFonts w:cs="Arial"/>
          <w:b/>
          <w:bCs/>
          <w:sz w:val="24"/>
        </w:rPr>
        <w:t xml:space="preserve"> – 25</w:t>
      </w:r>
      <w:r w:rsidRPr="00C04A62">
        <w:rPr>
          <w:rFonts w:cs="Arial"/>
          <w:b/>
          <w:bCs/>
          <w:sz w:val="24"/>
          <w:vertAlign w:val="superscript"/>
        </w:rPr>
        <w:t>th</w:t>
      </w:r>
      <w:bookmarkEnd w:id="2"/>
      <w:r w:rsidR="00974A70">
        <w:rPr>
          <w:rFonts w:cs="Arial"/>
          <w:b/>
          <w:bCs/>
          <w:sz w:val="24"/>
        </w:rPr>
        <w:t>, 2022</w:t>
      </w:r>
      <w:r w:rsidR="00C04A62">
        <w:rPr>
          <w:b/>
          <w:noProof/>
          <w:sz w:val="24"/>
        </w:rPr>
        <w:t>,</w:t>
      </w:r>
      <w:r w:rsidR="00974A70">
        <w:rPr>
          <w:b/>
          <w:noProof/>
          <w:sz w:val="24"/>
        </w:rPr>
        <w:t xml:space="preserve"> Elbonia</w:t>
      </w:r>
      <w:r w:rsidR="00974A70">
        <w:rPr>
          <w:rFonts w:cs="Arial"/>
          <w:b/>
          <w:noProof/>
          <w:color w:val="3333FF"/>
          <w:sz w:val="24"/>
        </w:rPr>
        <w:t xml:space="preserve">               </w:t>
      </w:r>
      <w:r w:rsidR="00974A70">
        <w:rPr>
          <w:rFonts w:cs="Arial"/>
          <w:b/>
          <w:noProof/>
          <w:color w:val="3333FF"/>
          <w:sz w:val="24"/>
        </w:rPr>
        <w:tab/>
      </w:r>
      <w:r w:rsidR="00C04A62">
        <w:rPr>
          <w:rFonts w:cs="Arial"/>
          <w:b/>
          <w:noProof/>
          <w:color w:val="3333FF"/>
          <w:sz w:val="24"/>
        </w:rPr>
        <w:t xml:space="preserve">       </w:t>
      </w:r>
    </w:p>
    <w:p w14:paraId="75463B5D"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2260656F" w14:textId="1E7F2374" w:rsidR="00D42197" w:rsidRPr="007572CF" w:rsidRDefault="00D42197" w:rsidP="00D42197">
      <w:pPr>
        <w:ind w:left="2127" w:hanging="2127"/>
        <w:rPr>
          <w:rFonts w:ascii="Arial" w:eastAsiaTheme="minorEastAsia" w:hAnsi="Arial" w:cs="Arial"/>
          <w:b/>
          <w:rPrChange w:id="3" w:author="Samsung" w:date="2022-02-18T09:25:00Z">
            <w:rPr>
              <w:rFonts w:ascii="Arial" w:hAnsi="Arial" w:cs="Arial"/>
              <w:b/>
            </w:rPr>
          </w:rPrChange>
        </w:rPr>
      </w:pPr>
      <w:r>
        <w:rPr>
          <w:rFonts w:ascii="Arial" w:hAnsi="Arial" w:cs="Arial"/>
          <w:b/>
        </w:rPr>
        <w:t xml:space="preserve">Source: </w:t>
      </w:r>
      <w:r>
        <w:rPr>
          <w:rFonts w:ascii="Arial" w:hAnsi="Arial" w:cs="Arial"/>
          <w:b/>
        </w:rPr>
        <w:tab/>
      </w:r>
      <w:r w:rsidR="004B792A">
        <w:rPr>
          <w:rFonts w:ascii="Arial" w:hAnsi="Arial" w:cs="Arial"/>
          <w:b/>
        </w:rPr>
        <w:t xml:space="preserve">China </w:t>
      </w:r>
      <w:r w:rsidR="00ED2ADB">
        <w:rPr>
          <w:rFonts w:ascii="Arial" w:hAnsi="Arial" w:cs="Arial" w:hint="eastAsia"/>
          <w:b/>
          <w:lang w:eastAsia="zh-CN"/>
        </w:rPr>
        <w:t>Mobile</w:t>
      </w:r>
      <w:ins w:id="4" w:author="Samsung" w:date="2022-02-18T09:25:00Z">
        <w:r w:rsidR="007572CF">
          <w:rPr>
            <w:rFonts w:ascii="Arial" w:hAnsi="Arial" w:cs="Arial"/>
            <w:b/>
            <w:lang w:eastAsia="zh-CN"/>
          </w:rPr>
          <w:t>,</w:t>
        </w:r>
      </w:ins>
      <w:ins w:id="5" w:author="Samsung" w:date="2022-02-18T09:26:00Z">
        <w:r w:rsidR="007572CF">
          <w:rPr>
            <w:rFonts w:ascii="Arial" w:hAnsi="Arial" w:cs="Arial"/>
            <w:b/>
            <w:lang w:eastAsia="zh-CN"/>
          </w:rPr>
          <w:t xml:space="preserve"> Samsung</w:t>
        </w:r>
      </w:ins>
    </w:p>
    <w:p w14:paraId="67201688" w14:textId="77777777" w:rsidR="00D42197" w:rsidRPr="006033B1" w:rsidRDefault="00D42197" w:rsidP="00D42197">
      <w:pPr>
        <w:ind w:left="2127" w:hanging="2127"/>
        <w:rPr>
          <w:rFonts w:ascii="Arial" w:hAnsi="Arial" w:cs="Arial"/>
          <w:b/>
          <w:lang w:eastAsia="zh-CN"/>
        </w:rPr>
      </w:pPr>
      <w:r>
        <w:rPr>
          <w:rFonts w:ascii="Arial" w:hAnsi="Arial" w:cs="Arial"/>
          <w:b/>
        </w:rPr>
        <w:t xml:space="preserve">Title: </w:t>
      </w:r>
      <w:r>
        <w:rPr>
          <w:rFonts w:ascii="Arial" w:hAnsi="Arial" w:cs="Arial"/>
          <w:b/>
        </w:rPr>
        <w:tab/>
      </w:r>
      <w:r w:rsidR="00E65EBE">
        <w:rPr>
          <w:rFonts w:ascii="Arial" w:hAnsi="Arial" w:cs="Arial"/>
          <w:b/>
        </w:rPr>
        <w:t>Key Issue</w:t>
      </w:r>
      <w:r w:rsidR="00D42171">
        <w:rPr>
          <w:rFonts w:ascii="Arial" w:hAnsi="Arial" w:cs="Arial" w:hint="eastAsia"/>
          <w:b/>
          <w:lang w:eastAsia="zh-CN"/>
        </w:rPr>
        <w:t xml:space="preserve">: support </w:t>
      </w:r>
      <w:r w:rsidR="00D42171" w:rsidRPr="00D42171">
        <w:rPr>
          <w:rFonts w:ascii="Arial" w:hAnsi="Arial" w:cs="Arial"/>
          <w:b/>
          <w:lang w:eastAsia="zh-CN"/>
        </w:rPr>
        <w:t>UE access EHE in a VPLMN in roaming scenario</w:t>
      </w:r>
    </w:p>
    <w:p w14:paraId="550D5CFC" w14:textId="77777777"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r>
      <w:r w:rsidR="00974A70">
        <w:rPr>
          <w:rFonts w:ascii="Arial" w:hAnsi="Arial" w:cs="Arial"/>
          <w:b/>
        </w:rPr>
        <w:t>Approval</w:t>
      </w:r>
    </w:p>
    <w:p w14:paraId="7CB519DE" w14:textId="77777777" w:rsidR="00D42197" w:rsidRDefault="00D42197" w:rsidP="00D42197">
      <w:pPr>
        <w:ind w:left="2127" w:hanging="2127"/>
        <w:rPr>
          <w:rFonts w:ascii="Arial" w:hAnsi="Arial" w:cs="Arial"/>
          <w:b/>
          <w:lang w:eastAsia="zh-CN"/>
        </w:rPr>
      </w:pPr>
      <w:r>
        <w:rPr>
          <w:rFonts w:ascii="Arial" w:hAnsi="Arial" w:cs="Arial"/>
          <w:b/>
        </w:rPr>
        <w:t xml:space="preserve">Agenda Item: </w:t>
      </w:r>
      <w:r>
        <w:rPr>
          <w:rFonts w:ascii="Arial" w:hAnsi="Arial" w:cs="Arial"/>
          <w:b/>
        </w:rPr>
        <w:tab/>
      </w:r>
      <w:r w:rsidR="00D42171">
        <w:rPr>
          <w:rFonts w:ascii="Arial" w:hAnsi="Arial" w:cs="Arial" w:hint="eastAsia"/>
          <w:b/>
          <w:lang w:eastAsia="zh-CN"/>
        </w:rPr>
        <w:t>9.11</w:t>
      </w:r>
    </w:p>
    <w:p w14:paraId="4AAE502F" w14:textId="77777777"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r w:rsidR="00CA0C1D" w:rsidRPr="00CA0C1D">
        <w:rPr>
          <w:rFonts w:ascii="Arial" w:hAnsi="Arial" w:cs="Arial"/>
          <w:b/>
        </w:rPr>
        <w:t>FS_</w:t>
      </w:r>
      <w:r w:rsidR="004B792A" w:rsidRPr="004B792A">
        <w:rPr>
          <w:rFonts w:ascii="Arial" w:hAnsi="Arial" w:cs="Arial"/>
          <w:b/>
        </w:rPr>
        <w:t xml:space="preserve"> </w:t>
      </w:r>
      <w:r w:rsidR="00DD1C44">
        <w:rPr>
          <w:rFonts w:ascii="Arial" w:hAnsi="Arial" w:cs="Arial"/>
          <w:b/>
          <w:lang w:eastAsia="zh-CN"/>
        </w:rPr>
        <w:t>EDGE_Ph2</w:t>
      </w:r>
      <w:r w:rsidR="00CA0C1D" w:rsidRPr="00CA0C1D">
        <w:rPr>
          <w:rFonts w:ascii="Arial" w:hAnsi="Arial" w:cs="Arial"/>
          <w:b/>
        </w:rPr>
        <w:t xml:space="preserve"> </w:t>
      </w:r>
      <w:r>
        <w:rPr>
          <w:rFonts w:ascii="Arial" w:hAnsi="Arial" w:cs="Arial"/>
          <w:b/>
        </w:rPr>
        <w:t>/ Rel-1</w:t>
      </w:r>
      <w:r w:rsidR="00974A70">
        <w:rPr>
          <w:rFonts w:ascii="Arial" w:hAnsi="Arial" w:cs="Arial"/>
          <w:b/>
        </w:rPr>
        <w:t>8</w:t>
      </w:r>
    </w:p>
    <w:p w14:paraId="1C4702B4" w14:textId="77777777" w:rsidR="004E2A1F" w:rsidRPr="00E00ABE" w:rsidRDefault="004E2A1F" w:rsidP="004E2A1F">
      <w:pPr>
        <w:rPr>
          <w:rFonts w:ascii="Arial" w:hAnsi="Arial" w:cs="Arial"/>
          <w:i/>
        </w:rPr>
      </w:pPr>
      <w:r w:rsidRPr="00E00ABE">
        <w:rPr>
          <w:rFonts w:ascii="Arial" w:hAnsi="Arial" w:cs="Arial"/>
          <w:i/>
        </w:rPr>
        <w:t xml:space="preserve">Abstract of the contribution: </w:t>
      </w:r>
      <w:r w:rsidR="00D42171">
        <w:rPr>
          <w:rFonts w:ascii="Arial" w:hAnsi="Arial" w:cs="Arial" w:hint="eastAsia"/>
          <w:i/>
          <w:lang w:eastAsia="zh-CN"/>
        </w:rPr>
        <w:t>Propose the key issue which is related with WT#1</w:t>
      </w:r>
    </w:p>
    <w:p w14:paraId="6B3F6EE2" w14:textId="77777777" w:rsidR="0073440A" w:rsidRDefault="00974A70" w:rsidP="0073440A">
      <w:pPr>
        <w:pStyle w:val="1"/>
      </w:pPr>
      <w:r>
        <w:t>1</w:t>
      </w:r>
      <w:r w:rsidR="00007082">
        <w:tab/>
      </w:r>
      <w:r w:rsidR="0073440A">
        <w:t>Discussion</w:t>
      </w:r>
    </w:p>
    <w:p w14:paraId="7B8DB67B" w14:textId="77777777" w:rsidR="007B503E" w:rsidRDefault="00DD1C44" w:rsidP="000F5DCE">
      <w:pPr>
        <w:pStyle w:val="B1"/>
        <w:ind w:left="0" w:firstLine="0"/>
        <w:rPr>
          <w:lang w:eastAsia="zh-CN"/>
        </w:rPr>
      </w:pPr>
      <w:bookmarkStart w:id="6" w:name="_Hlk85614707"/>
      <w:r w:rsidRPr="00DD1C44">
        <w:t>This paper is to propose a new key issue according to the WT#</w:t>
      </w:r>
      <w:r>
        <w:t>1</w:t>
      </w:r>
      <w:r w:rsidRPr="00DD1C44">
        <w:t xml:space="preserve"> of FS_ EDGE_Ph2.</w:t>
      </w:r>
    </w:p>
    <w:p w14:paraId="069E798F" w14:textId="77777777" w:rsidR="00DB270A" w:rsidRPr="007B503E" w:rsidRDefault="00DB270A" w:rsidP="000F5DCE">
      <w:pPr>
        <w:pStyle w:val="B1"/>
        <w:ind w:left="0" w:firstLine="0"/>
        <w:rPr>
          <w:lang w:val="en-US" w:eastAsia="zh-CN"/>
        </w:rPr>
      </w:pPr>
      <w:r>
        <w:rPr>
          <w:rFonts w:hint="eastAsia"/>
          <w:lang w:val="en-US" w:eastAsia="zh-CN"/>
        </w:rPr>
        <w:t>WT#1</w:t>
      </w:r>
      <w:proofErr w:type="gramStart"/>
      <w:r>
        <w:rPr>
          <w:rFonts w:hint="eastAsia"/>
          <w:lang w:val="en-US" w:eastAsia="zh-CN"/>
        </w:rPr>
        <w:t>:</w:t>
      </w:r>
      <w:r w:rsidRPr="00DB270A">
        <w:rPr>
          <w:lang w:val="en-US" w:eastAsia="zh-CN"/>
        </w:rPr>
        <w:t>Improvements</w:t>
      </w:r>
      <w:proofErr w:type="gramEnd"/>
      <w:r w:rsidRPr="00DB270A">
        <w:rPr>
          <w:lang w:val="en-US" w:eastAsia="zh-CN"/>
        </w:rPr>
        <w:t xml:space="preserve"> to roaming, to support access to EHE in a VPLMN</w:t>
      </w:r>
    </w:p>
    <w:bookmarkEnd w:id="6"/>
    <w:p w14:paraId="08AA1395" w14:textId="77777777" w:rsidR="0073440A" w:rsidRDefault="00CA0C1D" w:rsidP="0073440A">
      <w:pPr>
        <w:pStyle w:val="1"/>
      </w:pPr>
      <w:r>
        <w:t>2</w:t>
      </w:r>
      <w:r w:rsidR="0073440A">
        <w:t xml:space="preserve"> Proposal</w:t>
      </w:r>
    </w:p>
    <w:p w14:paraId="7FBDEA2E" w14:textId="77777777" w:rsidR="00000AD9" w:rsidRPr="00AA71B9" w:rsidRDefault="000C06A7" w:rsidP="00420457">
      <w:pPr>
        <w:rPr>
          <w:rFonts w:ascii="Arial" w:hAnsi="Arial" w:cs="Arial"/>
          <w:bCs/>
        </w:rPr>
      </w:pPr>
      <w:bookmarkStart w:id="7" w:name="_Hlk513714389"/>
      <w:r>
        <w:rPr>
          <w:rFonts w:ascii="Arial" w:hAnsi="Arial" w:cs="Arial"/>
          <w:b/>
        </w:rPr>
        <w:t xml:space="preserve">It is proposed to </w:t>
      </w:r>
      <w:r w:rsidR="00974A70">
        <w:rPr>
          <w:rFonts w:ascii="Arial" w:hAnsi="Arial" w:cs="Arial"/>
          <w:b/>
        </w:rPr>
        <w:t>update TR 23.</w:t>
      </w:r>
      <w:r w:rsidR="00F0463A">
        <w:rPr>
          <w:rFonts w:ascii="Arial" w:hAnsi="Arial" w:cs="Arial"/>
          <w:b/>
        </w:rPr>
        <w:t>700-</w:t>
      </w:r>
      <w:r w:rsidR="00DD1C44">
        <w:rPr>
          <w:rFonts w:ascii="Arial" w:hAnsi="Arial" w:cs="Arial"/>
          <w:b/>
        </w:rPr>
        <w:t>48</w:t>
      </w:r>
      <w:r w:rsidR="00974A70">
        <w:rPr>
          <w:rFonts w:ascii="Arial" w:hAnsi="Arial" w:cs="Arial"/>
          <w:b/>
        </w:rPr>
        <w:t xml:space="preserve"> </w:t>
      </w:r>
      <w:r w:rsidR="00CA0C1D">
        <w:rPr>
          <w:rFonts w:ascii="Arial" w:hAnsi="Arial" w:cs="Arial"/>
          <w:b/>
        </w:rPr>
        <w:t xml:space="preserve">on </w:t>
      </w:r>
      <w:r w:rsidR="00693FBF" w:rsidRPr="00693FBF">
        <w:rPr>
          <w:rFonts w:ascii="Arial" w:hAnsi="Arial" w:cs="Arial"/>
          <w:b/>
        </w:rPr>
        <w:t>FS_ EDGE_Ph2</w:t>
      </w:r>
      <w:r w:rsidR="00CA0C1D" w:rsidRPr="00CA0C1D">
        <w:rPr>
          <w:rFonts w:ascii="Arial" w:hAnsi="Arial" w:cs="Arial"/>
          <w:b/>
        </w:rPr>
        <w:t xml:space="preserve"> </w:t>
      </w:r>
      <w:r w:rsidR="00974A70">
        <w:rPr>
          <w:rFonts w:ascii="Arial" w:hAnsi="Arial" w:cs="Arial"/>
          <w:b/>
        </w:rPr>
        <w:t>as follows</w:t>
      </w:r>
      <w:r w:rsidR="00401601">
        <w:rPr>
          <w:rFonts w:ascii="Arial" w:hAnsi="Arial" w:cs="Arial"/>
          <w:b/>
        </w:rPr>
        <w:t>.</w:t>
      </w:r>
    </w:p>
    <w:p w14:paraId="33CDE99D" w14:textId="77777777" w:rsidR="008475FE" w:rsidRPr="008475FE" w:rsidRDefault="008475FE" w:rsidP="008475FE">
      <w:pPr>
        <w:pBdr>
          <w:top w:val="single" w:sz="8" w:space="1" w:color="FF0000"/>
          <w:left w:val="single" w:sz="8" w:space="4" w:color="FF0000"/>
          <w:bottom w:val="single" w:sz="8" w:space="1" w:color="FF0000"/>
          <w:right w:val="single" w:sz="8" w:space="4" w:color="FF0000"/>
        </w:pBdr>
        <w:spacing w:after="120"/>
        <w:jc w:val="center"/>
        <w:textAlignment w:val="auto"/>
        <w:rPr>
          <w:rFonts w:ascii="Arial" w:eastAsia="맑은 고딕" w:hAnsi="Arial"/>
          <w:i/>
          <w:color w:val="FF0000"/>
          <w:sz w:val="24"/>
          <w:lang w:val="en-US" w:eastAsia="zh-CN"/>
        </w:rPr>
      </w:pPr>
      <w:bookmarkStart w:id="8" w:name="_Toc435670433"/>
      <w:bookmarkStart w:id="9" w:name="_Toc436124703"/>
      <w:bookmarkStart w:id="10" w:name="_Toc509905226"/>
      <w:bookmarkStart w:id="11" w:name="_Toc510604403"/>
      <w:bookmarkStart w:id="12" w:name="_Toc22214904"/>
      <w:bookmarkStart w:id="13" w:name="_Toc23254037"/>
      <w:bookmarkEnd w:id="7"/>
      <w:r w:rsidRPr="008475FE">
        <w:rPr>
          <w:rFonts w:ascii="Arial" w:eastAsia="맑은 고딕" w:hAnsi="Arial"/>
          <w:i/>
          <w:color w:val="FF0000"/>
          <w:sz w:val="24"/>
          <w:lang w:val="en-US"/>
        </w:rPr>
        <w:t xml:space="preserve">FIRST CHANGE </w:t>
      </w:r>
    </w:p>
    <w:p w14:paraId="1A9F7B38" w14:textId="77777777" w:rsidR="006F3442" w:rsidRDefault="006F3442" w:rsidP="006F3442">
      <w:pPr>
        <w:pStyle w:val="2"/>
      </w:pPr>
      <w:bookmarkStart w:id="14" w:name="_Toc93422570"/>
      <w:bookmarkStart w:id="15" w:name="_Toc93394822"/>
      <w:bookmarkEnd w:id="8"/>
      <w:bookmarkEnd w:id="9"/>
      <w:bookmarkEnd w:id="10"/>
      <w:bookmarkEnd w:id="11"/>
      <w:bookmarkEnd w:id="12"/>
      <w:bookmarkEnd w:id="13"/>
      <w:r>
        <w:t>5.1</w:t>
      </w:r>
      <w:r>
        <w:tab/>
        <w:t>KI#1: Accessing EHE in a VPLMN when roaming</w:t>
      </w:r>
      <w:bookmarkEnd w:id="14"/>
    </w:p>
    <w:p w14:paraId="62796088" w14:textId="002616DC" w:rsidR="00DD1C44" w:rsidRDefault="00DD1C44" w:rsidP="00DD1C44">
      <w:pPr>
        <w:pStyle w:val="3"/>
      </w:pPr>
      <w:r>
        <w:t>5.</w:t>
      </w:r>
      <w:r w:rsidR="006F3442">
        <w:rPr>
          <w:lang w:eastAsia="zh-CN"/>
        </w:rPr>
        <w:t>1</w:t>
      </w:r>
      <w:r>
        <w:t>.1</w:t>
      </w:r>
      <w:r>
        <w:tab/>
        <w:t>Description</w:t>
      </w:r>
      <w:bookmarkEnd w:id="15"/>
    </w:p>
    <w:p w14:paraId="71FA8F42" w14:textId="77777777" w:rsidR="006F3442" w:rsidRDefault="006F3442" w:rsidP="006F3442">
      <w:pPr>
        <w:pStyle w:val="EditorsNote"/>
      </w:pPr>
      <w:r>
        <w:t>Editor's note:</w:t>
      </w:r>
      <w:r>
        <w:tab/>
        <w:t>This key issue corresponds to Work Task #1 in SP-211638. This sub-clause can be further improved based on contributions.</w:t>
      </w:r>
    </w:p>
    <w:p w14:paraId="72DAFF94" w14:textId="77777777" w:rsidR="00891B3B" w:rsidRDefault="00B622E2" w:rsidP="00B622E2">
      <w:pPr>
        <w:rPr>
          <w:ins w:id="16" w:author="Samsung" w:date="2022-02-18T10:59:00Z"/>
          <w:lang w:eastAsia="zh-CN"/>
        </w:rPr>
      </w:pPr>
      <w:ins w:id="17" w:author="cmcc-1" w:date="2022-02-16T11:47:00Z">
        <w:r>
          <w:rPr>
            <w:rFonts w:hint="eastAsia"/>
            <w:lang w:eastAsia="zh-CN"/>
          </w:rPr>
          <w:t>T</w:t>
        </w:r>
        <w:r w:rsidRPr="00B622E2">
          <w:rPr>
            <w:lang w:eastAsia="zh-CN"/>
          </w:rPr>
          <w:t xml:space="preserve">he </w:t>
        </w:r>
      </w:ins>
      <w:ins w:id="18" w:author="Michael Starsinic" w:date="2022-02-15T23:08:00Z">
        <w:r w:rsidR="006C0064">
          <w:rPr>
            <w:lang w:eastAsia="zh-CN"/>
          </w:rPr>
          <w:t>purpose of this key issue</w:t>
        </w:r>
      </w:ins>
      <w:ins w:id="19" w:author="cmcc-1" w:date="2022-02-16T11:47:00Z">
        <w:del w:id="20" w:author="Michael Starsinic" w:date="2022-02-15T23:08:00Z">
          <w:r w:rsidRPr="00B622E2" w:rsidDel="006C0064">
            <w:rPr>
              <w:lang w:eastAsia="zh-CN"/>
            </w:rPr>
            <w:delText>KI</w:delText>
          </w:r>
        </w:del>
        <w:r w:rsidRPr="00B622E2">
          <w:rPr>
            <w:lang w:eastAsia="zh-CN"/>
          </w:rPr>
          <w:t xml:space="preserve"> is to define</w:t>
        </w:r>
      </w:ins>
      <w:ins w:id="21" w:author="Michael Starsinic" w:date="2022-02-15T23:08:00Z">
        <w:r w:rsidR="006C0064">
          <w:rPr>
            <w:lang w:eastAsia="zh-CN"/>
          </w:rPr>
          <w:t xml:space="preserve"> 5GS</w:t>
        </w:r>
      </w:ins>
      <w:ins w:id="22" w:author="cmcc-1" w:date="2022-02-16T11:47:00Z">
        <w:r w:rsidRPr="00B622E2">
          <w:rPr>
            <w:lang w:eastAsia="zh-CN"/>
          </w:rPr>
          <w:t xml:space="preserve"> improvements to support </w:t>
        </w:r>
      </w:ins>
      <w:ins w:id="23" w:author="Michael Starsinic" w:date="2022-02-15T23:08:00Z">
        <w:r w:rsidR="006C0064">
          <w:rPr>
            <w:lang w:eastAsia="zh-CN"/>
          </w:rPr>
          <w:t>the UE</w:t>
        </w:r>
        <w:del w:id="24" w:author="Patrice Hédé" w:date="2022-02-17T20:15:00Z">
          <w:r w:rsidR="006C0064" w:rsidDel="006F3442">
            <w:rPr>
              <w:lang w:eastAsia="zh-CN"/>
            </w:rPr>
            <w:delText>’s</w:delText>
          </w:r>
        </w:del>
        <w:r w:rsidR="006C0064">
          <w:rPr>
            <w:lang w:eastAsia="zh-CN"/>
          </w:rPr>
          <w:t xml:space="preserve"> </w:t>
        </w:r>
      </w:ins>
      <w:ins w:id="25" w:author="cmcc-1" w:date="2022-02-16T11:47:00Z">
        <w:r w:rsidRPr="00B622E2">
          <w:rPr>
            <w:lang w:eastAsia="zh-CN"/>
          </w:rPr>
          <w:t xml:space="preserve">access to </w:t>
        </w:r>
      </w:ins>
      <w:ins w:id="26" w:author="Michael Starsinic" w:date="2022-02-15T23:08:00Z">
        <w:r w:rsidR="006C0064">
          <w:rPr>
            <w:lang w:eastAsia="zh-CN"/>
          </w:rPr>
          <w:t xml:space="preserve">the </w:t>
        </w:r>
      </w:ins>
      <w:ins w:id="27" w:author="cmcc-1" w:date="2022-02-16T11:47:00Z">
        <w:r w:rsidRPr="00B622E2">
          <w:rPr>
            <w:lang w:eastAsia="zh-CN"/>
          </w:rPr>
          <w:t>EHE in a VPLMN.</w:t>
        </w:r>
      </w:ins>
    </w:p>
    <w:p w14:paraId="2881F5DD" w14:textId="420AA1DC" w:rsidR="00891B3B" w:rsidRDefault="00891B3B" w:rsidP="00891B3B">
      <w:pPr>
        <w:rPr>
          <w:ins w:id="28" w:author="Samsung" w:date="2022-02-18T11:00:00Z"/>
          <w:lang w:val="en-US" w:eastAsia="zh-CN"/>
        </w:rPr>
        <w:pPrChange w:id="29" w:author="Samsung" w:date="2022-02-18T11:01:00Z">
          <w:pPr>
            <w:pStyle w:val="B1"/>
          </w:pPr>
        </w:pPrChange>
      </w:pPr>
      <w:ins w:id="30" w:author="Samsung" w:date="2022-02-18T10:59:00Z">
        <w:r>
          <w:rPr>
            <w:lang w:eastAsia="zh-CN"/>
          </w:rPr>
          <w:t>Two scenarios</w:t>
        </w:r>
      </w:ins>
      <w:ins w:id="31" w:author="Samsung" w:date="2022-02-18T11:01:00Z">
        <w:r>
          <w:rPr>
            <w:lang w:eastAsia="zh-CN"/>
          </w:rPr>
          <w:t xml:space="preserve"> </w:t>
        </w:r>
      </w:ins>
      <w:ins w:id="32" w:author="Samsung" w:date="2022-02-18T11:04:00Z">
        <w:r w:rsidR="00210680">
          <w:rPr>
            <w:lang w:eastAsia="zh-CN"/>
          </w:rPr>
          <w:t>(</w:t>
        </w:r>
      </w:ins>
      <w:ins w:id="33" w:author="Samsung" w:date="2022-02-18T11:01:00Z">
        <w:r>
          <w:rPr>
            <w:lang w:eastAsia="zh-CN"/>
          </w:rPr>
          <w:t xml:space="preserve">i.e. </w:t>
        </w:r>
      </w:ins>
      <w:ins w:id="34" w:author="Samsung" w:date="2022-02-18T11:00:00Z">
        <w:r>
          <w:rPr>
            <w:lang w:val="en-US" w:eastAsia="zh-CN"/>
          </w:rPr>
          <w:t xml:space="preserve">UE accessing EHE </w:t>
        </w:r>
      </w:ins>
      <w:ins w:id="35" w:author="Samsung" w:date="2022-02-18T11:06:00Z">
        <w:r w:rsidR="00210680">
          <w:rPr>
            <w:lang w:val="en-US" w:eastAsia="zh-CN"/>
          </w:rPr>
          <w:t xml:space="preserve">in VPLMN </w:t>
        </w:r>
      </w:ins>
      <w:ins w:id="36" w:author="Samsung" w:date="2022-02-18T11:00:00Z">
        <w:r>
          <w:rPr>
            <w:lang w:val="en-US" w:eastAsia="zh-CN"/>
          </w:rPr>
          <w:t>via an LBO PDU Session</w:t>
        </w:r>
        <w:r w:rsidR="00210680">
          <w:rPr>
            <w:lang w:val="en-US" w:eastAsia="zh-CN"/>
          </w:rPr>
          <w:t xml:space="preserve"> a</w:t>
        </w:r>
      </w:ins>
      <w:ins w:id="37" w:author="Samsung" w:date="2022-02-18T11:01:00Z">
        <w:r>
          <w:rPr>
            <w:lang w:val="en-US" w:eastAsia="zh-CN"/>
          </w:rPr>
          <w:t xml:space="preserve">nd </w:t>
        </w:r>
        <w:r w:rsidR="00210680">
          <w:rPr>
            <w:lang w:val="en-US" w:eastAsia="zh-CN"/>
          </w:rPr>
          <w:t xml:space="preserve">UE accessing </w:t>
        </w:r>
        <w:r>
          <w:rPr>
            <w:lang w:val="en-US" w:eastAsia="zh-CN"/>
          </w:rPr>
          <w:t>EHE</w:t>
        </w:r>
      </w:ins>
      <w:ins w:id="38" w:author="Samsung" w:date="2022-02-18T11:06:00Z">
        <w:r w:rsidR="00210680">
          <w:rPr>
            <w:lang w:val="en-US" w:eastAsia="zh-CN"/>
          </w:rPr>
          <w:t xml:space="preserve"> in VPLMN</w:t>
        </w:r>
      </w:ins>
      <w:ins w:id="39" w:author="Samsung" w:date="2022-02-18T11:01:00Z">
        <w:r>
          <w:rPr>
            <w:lang w:val="en-US" w:eastAsia="zh-CN"/>
          </w:rPr>
          <w:t xml:space="preserve"> via HR PDU Session</w:t>
        </w:r>
      </w:ins>
      <w:ins w:id="40" w:author="Samsung" w:date="2022-02-18T11:04:00Z">
        <w:r w:rsidR="00210680">
          <w:rPr>
            <w:lang w:val="en-US" w:eastAsia="zh-CN"/>
          </w:rPr>
          <w:t>)</w:t>
        </w:r>
      </w:ins>
      <w:ins w:id="41" w:author="Samsung" w:date="2022-02-18T11:01:00Z">
        <w:r>
          <w:rPr>
            <w:lang w:val="en-US" w:eastAsia="zh-CN"/>
          </w:rPr>
          <w:t xml:space="preserve"> are described in 5.1.2.</w:t>
        </w:r>
      </w:ins>
    </w:p>
    <w:p w14:paraId="7729A76B" w14:textId="2D919AB3" w:rsidR="00B622E2" w:rsidDel="00210680" w:rsidRDefault="006C0064" w:rsidP="00891B3B">
      <w:pPr>
        <w:rPr>
          <w:del w:id="42" w:author="Samsung" w:date="2022-02-18T11:04:00Z"/>
          <w:lang w:eastAsia="zh-CN"/>
        </w:rPr>
      </w:pPr>
      <w:ins w:id="43" w:author="Michael Starsinic" w:date="2022-02-15T23:08:00Z">
        <w:del w:id="44" w:author="Samsung" w:date="2022-02-18T11:04:00Z">
          <w:r w:rsidDel="00210680">
            <w:rPr>
              <w:lang w:eastAsia="zh-CN"/>
            </w:rPr>
            <w:delText xml:space="preserve"> S</w:delText>
          </w:r>
        </w:del>
      </w:ins>
      <w:ins w:id="45" w:author="Michael Starsinic" w:date="2022-02-15T23:09:00Z">
        <w:del w:id="46" w:author="Samsung" w:date="2022-02-18T11:04:00Z">
          <w:r w:rsidDel="00210680">
            <w:rPr>
              <w:lang w:eastAsia="zh-CN"/>
            </w:rPr>
            <w:delText>olutions may rely</w:delText>
          </w:r>
        </w:del>
      </w:ins>
      <w:ins w:id="47" w:author="Patrice Hédé" w:date="2022-02-17T20:32:00Z">
        <w:del w:id="48" w:author="Samsung" w:date="2022-02-18T11:04:00Z">
          <w:r w:rsidR="00820DF1" w:rsidDel="00210680">
            <w:rPr>
              <w:lang w:eastAsia="zh-CN"/>
            </w:rPr>
            <w:delText>address either or both scenarios via</w:delText>
          </w:r>
        </w:del>
      </w:ins>
      <w:ins w:id="49" w:author="Michael Starsinic" w:date="2022-02-15T23:09:00Z">
        <w:del w:id="50" w:author="Samsung" w:date="2022-02-18T11:04:00Z">
          <w:r w:rsidDel="00210680">
            <w:rPr>
              <w:lang w:eastAsia="zh-CN"/>
            </w:rPr>
            <w:delText xml:space="preserve"> on the establishment of an LBO PDU Session or </w:delText>
          </w:r>
        </w:del>
      </w:ins>
      <w:ins w:id="51" w:author="Patrice Hédé" w:date="2022-02-17T20:32:00Z">
        <w:del w:id="52" w:author="Samsung" w:date="2022-02-18T11:04:00Z">
          <w:r w:rsidR="00820DF1" w:rsidDel="00210680">
            <w:rPr>
              <w:lang w:eastAsia="zh-CN"/>
            </w:rPr>
            <w:delText xml:space="preserve">via </w:delText>
          </w:r>
        </w:del>
      </w:ins>
      <w:ins w:id="53" w:author="Michael Starsinic" w:date="2022-02-15T23:12:00Z">
        <w:del w:id="54" w:author="Samsung" w:date="2022-02-18T11:04:00Z">
          <w:r w:rsidDel="00210680">
            <w:rPr>
              <w:lang w:eastAsia="zh-CN"/>
            </w:rPr>
            <w:delText xml:space="preserve">a </w:delText>
          </w:r>
        </w:del>
      </w:ins>
      <w:ins w:id="55" w:author="Michael Starsinic" w:date="2022-02-15T23:09:00Z">
        <w:del w:id="56" w:author="Samsung" w:date="2022-02-18T11:04:00Z">
          <w:r w:rsidDel="00210680">
            <w:rPr>
              <w:lang w:eastAsia="zh-CN"/>
            </w:rPr>
            <w:delText>PDU Session</w:delText>
          </w:r>
        </w:del>
      </w:ins>
      <w:ins w:id="57" w:author="Michael Starsinic" w:date="2022-02-15T23:11:00Z">
        <w:del w:id="58" w:author="Samsung" w:date="2022-02-18T11:04:00Z">
          <w:r w:rsidDel="00210680">
            <w:rPr>
              <w:lang w:eastAsia="zh-CN"/>
            </w:rPr>
            <w:delText xml:space="preserve"> that include</w:delText>
          </w:r>
        </w:del>
      </w:ins>
      <w:ins w:id="59" w:author="Michael Starsinic" w:date="2022-02-15T23:12:00Z">
        <w:del w:id="60" w:author="Samsung" w:date="2022-02-18T11:04:00Z">
          <w:r w:rsidDel="00210680">
            <w:rPr>
              <w:lang w:eastAsia="zh-CN"/>
            </w:rPr>
            <w:delText>s</w:delText>
          </w:r>
        </w:del>
      </w:ins>
      <w:ins w:id="61" w:author="Michael Starsinic" w:date="2022-02-15T23:11:00Z">
        <w:del w:id="62" w:author="Samsung" w:date="2022-02-18T11:04:00Z">
          <w:r w:rsidDel="00210680">
            <w:rPr>
              <w:lang w:eastAsia="zh-CN"/>
            </w:rPr>
            <w:delText xml:space="preserve"> a PSA in the HPLMN</w:delText>
          </w:r>
        </w:del>
      </w:ins>
      <w:ins w:id="63" w:author="Michael Starsinic" w:date="2022-02-15T23:09:00Z">
        <w:del w:id="64" w:author="Samsung" w:date="2022-02-18T11:04:00Z">
          <w:r w:rsidDel="00210680">
            <w:rPr>
              <w:lang w:eastAsia="zh-CN"/>
            </w:rPr>
            <w:delText>.</w:delText>
          </w:r>
        </w:del>
      </w:ins>
    </w:p>
    <w:p w14:paraId="2C0C746B" w14:textId="1978EC66" w:rsidR="006F3442" w:rsidRDefault="00891B3B" w:rsidP="00DD1C44">
      <w:pPr>
        <w:rPr>
          <w:ins w:id="65" w:author="Patrice Hédé" w:date="2022-02-17T20:17:00Z"/>
        </w:rPr>
      </w:pPr>
      <w:ins w:id="66" w:author="Samsung" w:date="2022-02-18T11:01:00Z">
        <w:r>
          <w:rPr>
            <w:lang w:eastAsia="zh-CN"/>
          </w:rPr>
          <w:t xml:space="preserve">For the </w:t>
        </w:r>
      </w:ins>
      <w:ins w:id="67" w:author="Samsung" w:date="2022-02-18T11:02:00Z">
        <w:r>
          <w:rPr>
            <w:lang w:eastAsia="zh-CN"/>
          </w:rPr>
          <w:t>scenario</w:t>
        </w:r>
      </w:ins>
      <w:ins w:id="68" w:author="Samsung" w:date="2022-02-18T11:01:00Z">
        <w:r>
          <w:rPr>
            <w:lang w:eastAsia="zh-CN"/>
          </w:rPr>
          <w:t xml:space="preserve"> using LBO PDU Session, </w:t>
        </w:r>
      </w:ins>
      <w:ins w:id="69" w:author="cmcc-1" w:date="2022-02-16T11:56:00Z">
        <w:del w:id="70" w:author="Samsung" w:date="2022-02-18T11:02:00Z">
          <w:r w:rsidR="008F4908" w:rsidDel="00891B3B">
            <w:rPr>
              <w:rFonts w:hint="eastAsia"/>
              <w:lang w:eastAsia="zh-CN"/>
            </w:rPr>
            <w:delText>W</w:delText>
          </w:r>
        </w:del>
      </w:ins>
      <w:ins w:id="71" w:author="cmcc-1" w:date="2022-02-16T11:46:00Z">
        <w:del w:id="72" w:author="Samsung" w:date="2022-02-18T11:02:00Z">
          <w:r w:rsidR="00B622E2" w:rsidRPr="00B622E2" w:rsidDel="00891B3B">
            <w:delText>hen s</w:delText>
          </w:r>
        </w:del>
      </w:ins>
      <w:ins w:id="73" w:author="Patrice Hédé" w:date="2022-02-17T20:16:00Z">
        <w:del w:id="74" w:author="Samsung" w:date="2022-02-18T11:02:00Z">
          <w:r w:rsidR="006F3442" w:rsidDel="00891B3B">
            <w:delText>S</w:delText>
          </w:r>
        </w:del>
      </w:ins>
      <w:ins w:id="75" w:author="cmcc-1" w:date="2022-02-16T11:46:00Z">
        <w:del w:id="76" w:author="Samsung" w:date="2022-02-18T11:02:00Z">
          <w:r w:rsidR="00B622E2" w:rsidRPr="00B622E2" w:rsidDel="00891B3B">
            <w:delText>olutions rely</w:delText>
          </w:r>
        </w:del>
      </w:ins>
      <w:ins w:id="77" w:author="Patrice Hédé" w:date="2022-02-17T20:16:00Z">
        <w:del w:id="78" w:author="Samsung" w:date="2022-02-18T11:02:00Z">
          <w:r w:rsidR="006F3442" w:rsidDel="00891B3B">
            <w:delText>ing</w:delText>
          </w:r>
        </w:del>
      </w:ins>
      <w:ins w:id="79" w:author="cmcc-1" w:date="2022-02-16T11:46:00Z">
        <w:del w:id="80" w:author="Samsung" w:date="2022-02-18T11:02:00Z">
          <w:r w:rsidR="00B622E2" w:rsidRPr="00B622E2" w:rsidDel="00891B3B">
            <w:delText xml:space="preserve"> on LBO PDU sessions, they need</w:delText>
          </w:r>
        </w:del>
      </w:ins>
      <w:ins w:id="81" w:author="Samsung" w:date="2022-02-18T11:02:00Z">
        <w:r>
          <w:t xml:space="preserve">it </w:t>
        </w:r>
      </w:ins>
      <w:ins w:id="82" w:author="Michael Starsinic" w:date="2022-02-15T23:09:00Z">
        <w:r w:rsidR="006C0064">
          <w:t>should</w:t>
        </w:r>
      </w:ins>
      <w:ins w:id="83" w:author="Patrice Hédé" w:date="2022-02-17T20:16:00Z">
        <w:r w:rsidR="006F3442">
          <w:t xml:space="preserve"> address the following</w:t>
        </w:r>
      </w:ins>
      <w:ins w:id="84" w:author="cmcc-1" w:date="2022-02-16T11:46:00Z">
        <w:del w:id="85" w:author="Michael Starsinic" w:date="2022-02-15T23:09:00Z">
          <w:r w:rsidR="00B622E2" w:rsidRPr="00B622E2" w:rsidDel="006C0064">
            <w:delText xml:space="preserve"> to</w:delText>
          </w:r>
        </w:del>
        <w:del w:id="86" w:author="Patrice Hédé" w:date="2022-02-17T20:16:00Z">
          <w:r w:rsidR="00B622E2" w:rsidRPr="00B622E2" w:rsidDel="006F3442">
            <w:delText xml:space="preserve"> show</w:delText>
          </w:r>
        </w:del>
      </w:ins>
      <w:ins w:id="87" w:author="Patrice Hédé" w:date="2022-02-17T20:16:00Z">
        <w:r w:rsidR="006F3442">
          <w:t>:</w:t>
        </w:r>
      </w:ins>
    </w:p>
    <w:p w14:paraId="14089E0C" w14:textId="5652547C" w:rsidR="00DD1C44" w:rsidRDefault="006F3442">
      <w:pPr>
        <w:pStyle w:val="B1"/>
        <w:rPr>
          <w:ins w:id="88" w:author="Samsung" w:date="2022-02-18T11:08:00Z"/>
        </w:rPr>
        <w:pPrChange w:id="89" w:author="Patrice Hédé" w:date="2022-02-17T20:17:00Z">
          <w:pPr/>
        </w:pPrChange>
      </w:pPr>
      <w:ins w:id="90" w:author="Patrice Hédé" w:date="2022-02-17T20:17:00Z">
        <w:r>
          <w:t>-</w:t>
        </w:r>
        <w:r>
          <w:tab/>
        </w:r>
      </w:ins>
      <w:ins w:id="91" w:author="cmcc-1" w:date="2022-02-16T11:46:00Z">
        <w:del w:id="92" w:author="Patrice Hédé" w:date="2022-02-17T20:17:00Z">
          <w:r w:rsidR="00B622E2" w:rsidRPr="00B622E2" w:rsidDel="006F3442">
            <w:delText xml:space="preserve"> </w:delText>
          </w:r>
        </w:del>
        <w:proofErr w:type="gramStart"/>
        <w:r w:rsidR="00B622E2" w:rsidRPr="00B622E2">
          <w:t>how</w:t>
        </w:r>
        <w:proofErr w:type="gramEnd"/>
        <w:r w:rsidR="00B622E2" w:rsidRPr="00B622E2">
          <w:t xml:space="preserve"> </w:t>
        </w:r>
        <w:del w:id="93" w:author="Patrice Hédé" w:date="2022-02-17T20:19:00Z">
          <w:r w:rsidR="00B622E2" w:rsidRPr="00B622E2" w:rsidDel="006F3442">
            <w:delText xml:space="preserve">the UE is aware of </w:delText>
          </w:r>
        </w:del>
      </w:ins>
      <w:ins w:id="94" w:author="Michael Starsinic" w:date="2022-02-15T23:10:00Z">
        <w:del w:id="95" w:author="Patrice Hédé" w:date="2022-02-17T20:19:00Z">
          <w:r w:rsidR="006C0064" w:rsidDel="006F3442">
            <w:delText xml:space="preserve">what DNN / S-NSSAI combination is used </w:delText>
          </w:r>
        </w:del>
        <w:r w:rsidR="006C0064">
          <w:t xml:space="preserve">to establish the LBO PDU Session </w:t>
        </w:r>
      </w:ins>
      <w:ins w:id="96" w:author="Patrice Hédé" w:date="2022-02-17T20:19:00Z">
        <w:r>
          <w:t>towards the correct S-NSSAI/DNN pair in order to</w:t>
        </w:r>
      </w:ins>
      <w:ins w:id="97" w:author="Michael Starsinic" w:date="2022-02-15T23:10:00Z">
        <w:del w:id="98" w:author="Patrice Hédé" w:date="2022-02-17T20:19:00Z">
          <w:r w:rsidR="006C0064" w:rsidDel="006F3442">
            <w:delText>and</w:delText>
          </w:r>
        </w:del>
        <w:r w:rsidR="006C0064">
          <w:t xml:space="preserve"> access the EHE in the VPLMN</w:t>
        </w:r>
      </w:ins>
      <w:ins w:id="99" w:author="cmcc-1" w:date="2022-02-16T11:46:00Z">
        <w:del w:id="100" w:author="Michael Starsinic" w:date="2022-02-15T23:10:00Z">
          <w:r w:rsidR="00B622E2" w:rsidRPr="00B622E2" w:rsidDel="006C0064">
            <w:delText>which PDU Session should be used or established for the LBO PDU Session supporting EC traffic (UE accessing a EHE in the VPLMN or with an agreement with the VPLMN)</w:delText>
          </w:r>
        </w:del>
        <w:r w:rsidR="00B622E2" w:rsidRPr="00B622E2">
          <w:t>.</w:t>
        </w:r>
      </w:ins>
    </w:p>
    <w:p w14:paraId="2F8003E5" w14:textId="63FC4BD3" w:rsidR="00210680" w:rsidRDefault="00210680">
      <w:pPr>
        <w:pStyle w:val="B1"/>
        <w:pPrChange w:id="101" w:author="Patrice Hédé" w:date="2022-02-17T20:17:00Z">
          <w:pPr/>
        </w:pPrChange>
      </w:pPr>
      <w:ins w:id="102" w:author="Samsung" w:date="2022-02-18T11:08:00Z">
        <w:r>
          <w:t>-</w:t>
        </w:r>
        <w:r>
          <w:tab/>
          <w:t xml:space="preserve">how </w:t>
        </w:r>
      </w:ins>
      <w:ins w:id="103" w:author="Samsung" w:date="2022-02-18T11:13:00Z">
        <w:r>
          <w:t xml:space="preserve">to support </w:t>
        </w:r>
      </w:ins>
      <w:ins w:id="104" w:author="Samsung" w:date="2022-02-18T11:14:00Z">
        <w:r w:rsidR="00870387">
          <w:t xml:space="preserve">Rel-17 </w:t>
        </w:r>
      </w:ins>
      <w:ins w:id="105" w:author="Samsung" w:date="2022-02-18T11:13:00Z">
        <w:r>
          <w:t>edge computing</w:t>
        </w:r>
        <w:r w:rsidR="00870387">
          <w:t xml:space="preserve"> related procedures, </w:t>
        </w:r>
      </w:ins>
      <w:ins w:id="106" w:author="Samsung" w:date="2022-02-18T11:15:00Z">
        <w:r w:rsidR="00870387">
          <w:t>such as EAP (re-)discovery,</w:t>
        </w:r>
      </w:ins>
      <w:ins w:id="107" w:author="Samsung" w:date="2022-02-18T11:17:00Z">
        <w:r w:rsidR="00870387">
          <w:t xml:space="preserve"> </w:t>
        </w:r>
      </w:ins>
      <w:ins w:id="108" w:author="Samsung" w:date="2022-02-18T11:14:00Z">
        <w:r w:rsidR="00870387">
          <w:t xml:space="preserve">as </w:t>
        </w:r>
      </w:ins>
      <w:ins w:id="109" w:author="Samsung" w:date="2022-02-18T11:18:00Z">
        <w:r w:rsidR="00870387">
          <w:t>specified</w:t>
        </w:r>
      </w:ins>
      <w:ins w:id="110" w:author="Samsung" w:date="2022-02-18T11:14:00Z">
        <w:r w:rsidR="00870387">
          <w:t xml:space="preserve"> in 23.548 clause 6</w:t>
        </w:r>
      </w:ins>
      <w:ins w:id="111" w:author="Samsung" w:date="2022-02-18T11:13:00Z">
        <w:r w:rsidR="00870387">
          <w:t>.</w:t>
        </w:r>
      </w:ins>
    </w:p>
    <w:p w14:paraId="29A3F4AC" w14:textId="598E5A3D" w:rsidR="00CC169C" w:rsidRDefault="00891B3B" w:rsidP="00CC169C">
      <w:ins w:id="112" w:author="Samsung" w:date="2022-02-18T11:03:00Z">
        <w:r>
          <w:rPr>
            <w:lang w:eastAsia="zh-CN"/>
          </w:rPr>
          <w:t xml:space="preserve">For the scenario using </w:t>
        </w:r>
      </w:ins>
      <w:ins w:id="113" w:author="cmcc-1" w:date="2022-02-16T11:56:00Z">
        <w:del w:id="114" w:author="Patrice Hédé" w:date="2022-02-17T20:20:00Z">
          <w:r w:rsidR="008F4908" w:rsidDel="006F3442">
            <w:rPr>
              <w:rFonts w:hint="eastAsia"/>
              <w:lang w:eastAsia="zh-CN"/>
            </w:rPr>
            <w:delText>W</w:delText>
          </w:r>
        </w:del>
      </w:ins>
      <w:ins w:id="115" w:author="cmcc-1" w:date="2022-02-16T11:46:00Z">
        <w:del w:id="116" w:author="Patrice Hédé" w:date="2022-02-17T20:20:00Z">
          <w:r w:rsidR="00B622E2" w:rsidRPr="00B622E2" w:rsidDel="006F3442">
            <w:delText>hen s</w:delText>
          </w:r>
        </w:del>
      </w:ins>
      <w:ins w:id="117" w:author="Patrice Hédé" w:date="2022-02-17T20:20:00Z">
        <w:del w:id="118" w:author="Samsung" w:date="2022-02-18T11:03:00Z">
          <w:r w:rsidR="006F3442" w:rsidDel="00891B3B">
            <w:delText>S</w:delText>
          </w:r>
        </w:del>
      </w:ins>
      <w:ins w:id="119" w:author="cmcc-1" w:date="2022-02-16T11:46:00Z">
        <w:del w:id="120" w:author="Samsung" w:date="2022-02-18T11:03:00Z">
          <w:r w:rsidR="00B622E2" w:rsidRPr="00B622E2" w:rsidDel="00891B3B">
            <w:delText>olutions rely</w:delText>
          </w:r>
        </w:del>
      </w:ins>
      <w:ins w:id="121" w:author="Patrice Hédé" w:date="2022-02-17T20:20:00Z">
        <w:del w:id="122" w:author="Samsung" w:date="2022-02-18T11:03:00Z">
          <w:r w:rsidR="006F3442" w:rsidDel="00891B3B">
            <w:delText>ing</w:delText>
          </w:r>
        </w:del>
      </w:ins>
      <w:ins w:id="123" w:author="cmcc-1" w:date="2022-02-16T11:46:00Z">
        <w:del w:id="124" w:author="Samsung" w:date="2022-02-18T11:03:00Z">
          <w:r w:rsidR="00B622E2" w:rsidRPr="00B622E2" w:rsidDel="00891B3B">
            <w:delText xml:space="preserve"> on </w:delText>
          </w:r>
        </w:del>
      </w:ins>
      <w:bookmarkStart w:id="125" w:name="_Hlk95859795"/>
      <w:ins w:id="126" w:author="Michael Starsinic" w:date="2022-02-15T23:12:00Z">
        <w:r w:rsidR="006C0064">
          <w:t xml:space="preserve">a </w:t>
        </w:r>
      </w:ins>
      <w:ins w:id="127" w:author="cmcc-1" w:date="2022-02-16T11:46:00Z">
        <w:del w:id="128" w:author="Michael Starsinic" w:date="2022-02-15T23:11:00Z">
          <w:r w:rsidR="00B622E2" w:rsidRPr="00B622E2" w:rsidDel="006C0064">
            <w:delText xml:space="preserve">some kind of HR </w:delText>
          </w:r>
        </w:del>
        <w:r w:rsidR="00B622E2" w:rsidRPr="00B622E2">
          <w:t>PDU Sessions</w:t>
        </w:r>
      </w:ins>
      <w:ins w:id="129" w:author="Michael Starsinic" w:date="2022-02-15T23:12:00Z">
        <w:r w:rsidR="006C0064" w:rsidRPr="006C0064">
          <w:rPr>
            <w:lang w:eastAsia="zh-CN"/>
          </w:rPr>
          <w:t xml:space="preserve"> </w:t>
        </w:r>
      </w:ins>
      <w:ins w:id="130" w:author="Patrice Hédé" w:date="2022-02-17T20:20:00Z">
        <w:r w:rsidR="006F3442">
          <w:rPr>
            <w:lang w:eastAsia="zh-CN"/>
          </w:rPr>
          <w:t xml:space="preserve">with </w:t>
        </w:r>
      </w:ins>
      <w:ins w:id="131" w:author="Michael Starsinic" w:date="2022-02-15T23:12:00Z">
        <w:del w:id="132" w:author="Patrice Hédé" w:date="2022-02-17T20:20:00Z">
          <w:r w:rsidR="006C0064" w:rsidDel="006F3442">
            <w:rPr>
              <w:lang w:eastAsia="zh-CN"/>
            </w:rPr>
            <w:delText xml:space="preserve">that includes </w:delText>
          </w:r>
        </w:del>
        <w:r w:rsidR="006C0064">
          <w:rPr>
            <w:lang w:eastAsia="zh-CN"/>
          </w:rPr>
          <w:t>a PSA in the HPLMN</w:t>
        </w:r>
      </w:ins>
      <w:bookmarkEnd w:id="125"/>
      <w:ins w:id="133" w:author="Samsung" w:date="2022-02-18T11:03:00Z">
        <w:r>
          <w:rPr>
            <w:lang w:eastAsia="zh-CN"/>
          </w:rPr>
          <w:t>, it</w:t>
        </w:r>
      </w:ins>
      <w:ins w:id="134" w:author="cmcc-1" w:date="2022-02-16T11:46:00Z">
        <w:r w:rsidR="00B622E2" w:rsidRPr="00B622E2">
          <w:t xml:space="preserve"> </w:t>
        </w:r>
        <w:del w:id="135" w:author="Patrice Hédé" w:date="2022-02-17T20:20:00Z">
          <w:r w:rsidR="00B622E2" w:rsidRPr="00B622E2" w:rsidDel="006F3442">
            <w:delText>the</w:delText>
          </w:r>
          <w:r w:rsidR="00B622E2" w:rsidDel="006F3442">
            <w:delText xml:space="preserve">y need to </w:delText>
          </w:r>
        </w:del>
      </w:ins>
      <w:ins w:id="136" w:author="Patrice Hédé" w:date="2022-02-17T20:20:00Z">
        <w:r w:rsidR="006F3442">
          <w:t xml:space="preserve">should </w:t>
        </w:r>
      </w:ins>
      <w:ins w:id="137" w:author="cmcc-1" w:date="2022-02-16T11:46:00Z">
        <w:r w:rsidR="00B622E2">
          <w:t>address the following</w:t>
        </w:r>
      </w:ins>
      <w:r w:rsidR="00CC169C">
        <w:t>:</w:t>
      </w:r>
    </w:p>
    <w:p w14:paraId="11EE3AD0" w14:textId="1A6FFC6E" w:rsidR="00693FBF" w:rsidRDefault="00CC169C">
      <w:pPr>
        <w:pStyle w:val="B1"/>
        <w:pPrChange w:id="138" w:author="Michael Starsinic" w:date="2022-02-15T23:13:00Z">
          <w:pPr>
            <w:ind w:leftChars="142" w:left="284"/>
          </w:pPr>
        </w:pPrChange>
      </w:pPr>
      <w:r>
        <w:t xml:space="preserve">- </w:t>
      </w:r>
      <w:ins w:id="139" w:author="Michael Starsinic" w:date="2022-02-15T23:13:00Z">
        <w:r w:rsidR="006C0064">
          <w:tab/>
        </w:r>
      </w:ins>
      <w:del w:id="140" w:author="Patrice Hédé" w:date="2022-02-17T20:20:00Z">
        <w:r w:rsidR="00693FBF" w:rsidDel="006F3442">
          <w:delText>H</w:delText>
        </w:r>
      </w:del>
      <w:proofErr w:type="gramStart"/>
      <w:ins w:id="141" w:author="Patrice Hédé" w:date="2022-02-17T20:20:00Z">
        <w:r w:rsidR="006F3442">
          <w:t>h</w:t>
        </w:r>
      </w:ins>
      <w:r w:rsidR="00693FBF">
        <w:t>ow</w:t>
      </w:r>
      <w:proofErr w:type="gramEnd"/>
      <w:r w:rsidR="00693FBF">
        <w:t xml:space="preserve"> to </w:t>
      </w:r>
      <w:r w:rsidR="00B42877">
        <w:rPr>
          <w:rFonts w:hint="eastAsia"/>
          <w:lang w:eastAsia="zh-CN"/>
        </w:rPr>
        <w:t xml:space="preserve">authorize the </w:t>
      </w:r>
      <w:del w:id="142" w:author="Michael Starsinic" w:date="2022-02-15T23:12:00Z">
        <w:r w:rsidR="00B42877" w:rsidDel="006C0064">
          <w:rPr>
            <w:rFonts w:hint="eastAsia"/>
            <w:lang w:eastAsia="zh-CN"/>
          </w:rPr>
          <w:delText xml:space="preserve">HR </w:delText>
        </w:r>
      </w:del>
      <w:r w:rsidR="00B42877">
        <w:rPr>
          <w:rFonts w:hint="eastAsia"/>
          <w:lang w:eastAsia="zh-CN"/>
        </w:rPr>
        <w:t xml:space="preserve">PDU session </w:t>
      </w:r>
      <w:del w:id="143" w:author="Michael Starsinic" w:date="2022-02-15T23:12:00Z">
        <w:r w:rsidR="00B42877" w:rsidDel="006C0064">
          <w:rPr>
            <w:rFonts w:hint="eastAsia"/>
            <w:lang w:eastAsia="zh-CN"/>
          </w:rPr>
          <w:delText xml:space="preserve">with </w:delText>
        </w:r>
      </w:del>
      <w:ins w:id="144" w:author="Michael Starsinic" w:date="2022-02-15T23:12:00Z">
        <w:r w:rsidR="006C0064">
          <w:rPr>
            <w:lang w:eastAsia="zh-CN"/>
          </w:rPr>
          <w:t>to</w:t>
        </w:r>
        <w:r w:rsidR="006C0064">
          <w:rPr>
            <w:rFonts w:hint="eastAsia"/>
            <w:lang w:eastAsia="zh-CN"/>
          </w:rPr>
          <w:t xml:space="preserve"> </w:t>
        </w:r>
      </w:ins>
      <w:r w:rsidR="00B42877">
        <w:rPr>
          <w:rFonts w:hint="eastAsia"/>
          <w:lang w:eastAsia="zh-CN"/>
        </w:rPr>
        <w:t>support</w:t>
      </w:r>
      <w:ins w:id="145" w:author="cmcc-1" w:date="2022-02-16T11:46:00Z">
        <w:r w:rsidR="00B622E2">
          <w:rPr>
            <w:rFonts w:hint="eastAsia"/>
            <w:lang w:eastAsia="zh-CN"/>
          </w:rPr>
          <w:t xml:space="preserve"> of</w:t>
        </w:r>
      </w:ins>
      <w:r w:rsidR="00B42877">
        <w:rPr>
          <w:rFonts w:hint="eastAsia"/>
          <w:lang w:eastAsia="zh-CN"/>
        </w:rPr>
        <w:t xml:space="preserve"> </w:t>
      </w:r>
      <w:ins w:id="146" w:author="Samsung" w:date="2022-02-18T11:05:00Z">
        <w:r w:rsidR="00210680">
          <w:rPr>
            <w:lang w:eastAsia="zh-CN"/>
          </w:rPr>
          <w:t xml:space="preserve">the session breakout </w:t>
        </w:r>
      </w:ins>
      <w:del w:id="147" w:author="Samsung" w:date="2022-02-18T11:05:00Z">
        <w:r w:rsidR="00B42877" w:rsidDel="00210680">
          <w:rPr>
            <w:lang w:eastAsia="zh-CN"/>
          </w:rPr>
          <w:delText>local</w:delText>
        </w:r>
        <w:r w:rsidR="00B42877" w:rsidDel="00210680">
          <w:rPr>
            <w:rFonts w:hint="eastAsia"/>
            <w:lang w:eastAsia="zh-CN"/>
          </w:rPr>
          <w:delText xml:space="preserve"> </w:delText>
        </w:r>
        <w:r w:rsidR="000F35D2" w:rsidDel="00210680">
          <w:rPr>
            <w:rFonts w:hint="eastAsia"/>
            <w:lang w:eastAsia="zh-CN"/>
          </w:rPr>
          <w:delText>traffic routing</w:delText>
        </w:r>
        <w:r w:rsidR="00B42877" w:rsidDel="00210680">
          <w:rPr>
            <w:rFonts w:hint="eastAsia"/>
            <w:lang w:eastAsia="zh-CN"/>
          </w:rPr>
          <w:delText xml:space="preserve"> </w:delText>
        </w:r>
      </w:del>
      <w:r w:rsidR="00B42877">
        <w:rPr>
          <w:rFonts w:hint="eastAsia"/>
          <w:lang w:eastAsia="zh-CN"/>
        </w:rPr>
        <w:t xml:space="preserve">to </w:t>
      </w:r>
      <w:r w:rsidR="003275F4">
        <w:rPr>
          <w:rFonts w:hint="eastAsia"/>
          <w:lang w:eastAsia="zh-CN"/>
        </w:rPr>
        <w:t>access</w:t>
      </w:r>
      <w:ins w:id="148" w:author="Michael Starsinic" w:date="2022-02-15T23:12:00Z">
        <w:r w:rsidR="006C0064">
          <w:rPr>
            <w:lang w:eastAsia="zh-CN"/>
          </w:rPr>
          <w:t xml:space="preserve"> the</w:t>
        </w:r>
      </w:ins>
      <w:r w:rsidR="00B42877">
        <w:rPr>
          <w:rFonts w:hint="eastAsia"/>
          <w:lang w:eastAsia="zh-CN"/>
        </w:rPr>
        <w:t xml:space="preserve"> </w:t>
      </w:r>
      <w:r w:rsidR="00D56E61" w:rsidRPr="00D56E61">
        <w:rPr>
          <w:lang w:eastAsia="zh-CN"/>
        </w:rPr>
        <w:t>EHE</w:t>
      </w:r>
      <w:r w:rsidR="00D56E61">
        <w:rPr>
          <w:rFonts w:hint="eastAsia"/>
          <w:lang w:eastAsia="zh-CN"/>
        </w:rPr>
        <w:t xml:space="preserve"> in </w:t>
      </w:r>
      <w:ins w:id="149" w:author="Michael Starsinic" w:date="2022-02-15T23:12:00Z">
        <w:r w:rsidR="006C0064">
          <w:rPr>
            <w:lang w:eastAsia="zh-CN"/>
          </w:rPr>
          <w:t xml:space="preserve">the </w:t>
        </w:r>
      </w:ins>
      <w:r w:rsidR="00B42877">
        <w:rPr>
          <w:rFonts w:hint="eastAsia"/>
          <w:lang w:eastAsia="zh-CN"/>
        </w:rPr>
        <w:t>VPLMN;</w:t>
      </w:r>
    </w:p>
    <w:p w14:paraId="7B52E63F" w14:textId="7734F7EC" w:rsidR="00CC169C" w:rsidRDefault="00693FBF">
      <w:pPr>
        <w:pStyle w:val="B1"/>
        <w:rPr>
          <w:ins w:id="150" w:author="Samsung" w:date="2022-02-18T11:15:00Z"/>
        </w:rPr>
        <w:pPrChange w:id="151" w:author="Michael Starsinic" w:date="2022-02-15T23:13:00Z">
          <w:pPr>
            <w:ind w:leftChars="142" w:left="284"/>
          </w:pPr>
        </w:pPrChange>
      </w:pPr>
      <w:r>
        <w:t xml:space="preserve">- </w:t>
      </w:r>
      <w:ins w:id="152" w:author="Michael Starsinic" w:date="2022-02-15T23:13:00Z">
        <w:r w:rsidR="006C0064">
          <w:tab/>
        </w:r>
      </w:ins>
      <w:proofErr w:type="gramStart"/>
      <w:ins w:id="153" w:author="Patrice Hédé" w:date="2022-02-17T20:22:00Z">
        <w:r w:rsidR="006743FC">
          <w:t>whether</w:t>
        </w:r>
        <w:proofErr w:type="gramEnd"/>
        <w:r w:rsidR="006743FC">
          <w:t xml:space="preserve"> and </w:t>
        </w:r>
      </w:ins>
      <w:ins w:id="154" w:author="Patrice Hédé" w:date="2022-02-17T20:20:00Z">
        <w:r w:rsidR="006F3442">
          <w:t>h</w:t>
        </w:r>
      </w:ins>
      <w:del w:id="155" w:author="cmcc-1" w:date="2022-02-16T11:44:00Z">
        <w:r w:rsidR="00DB270A" w:rsidDel="00B622E2">
          <w:rPr>
            <w:rFonts w:hint="eastAsia"/>
            <w:lang w:eastAsia="zh-CN"/>
          </w:rPr>
          <w:delText xml:space="preserve">Whether and </w:delText>
        </w:r>
      </w:del>
      <w:del w:id="156" w:author="Patrice Hédé" w:date="2022-02-17T20:20:00Z">
        <w:r w:rsidDel="006F3442">
          <w:delText>H</w:delText>
        </w:r>
      </w:del>
      <w:r w:rsidR="00CC169C">
        <w:t xml:space="preserve">ow to </w:t>
      </w:r>
      <w:r w:rsidR="00DB270A">
        <w:rPr>
          <w:rFonts w:hint="eastAsia"/>
          <w:lang w:eastAsia="zh-CN"/>
        </w:rPr>
        <w:t>support</w:t>
      </w:r>
      <w:r w:rsidR="0030226B">
        <w:t xml:space="preserve"> </w:t>
      </w:r>
      <w:del w:id="157" w:author="cmcc-1" w:date="2022-02-16T11:45:00Z">
        <w:r w:rsidR="0030226B" w:rsidDel="00B622E2">
          <w:delText xml:space="preserve">online </w:delText>
        </w:r>
      </w:del>
      <w:r w:rsidR="0030226B">
        <w:t>charging</w:t>
      </w:r>
      <w:r>
        <w:t xml:space="preserve"> </w:t>
      </w:r>
      <w:del w:id="158" w:author="cmcc-1" w:date="2022-02-16T11:45:00Z">
        <w:r w:rsidR="00DB270A" w:rsidDel="00B622E2">
          <w:rPr>
            <w:rFonts w:hint="eastAsia"/>
            <w:lang w:eastAsia="zh-CN"/>
          </w:rPr>
          <w:delText>when</w:delText>
        </w:r>
        <w:r w:rsidDel="00B622E2">
          <w:delText xml:space="preserve"> </w:delText>
        </w:r>
        <w:r w:rsidR="00180842" w:rsidDel="00B622E2">
          <w:rPr>
            <w:rFonts w:hint="eastAsia"/>
            <w:lang w:eastAsia="zh-CN"/>
          </w:rPr>
          <w:delText xml:space="preserve">UE establishments </w:delText>
        </w:r>
      </w:del>
      <w:ins w:id="159" w:author="cmcc-1" w:date="2022-02-16T11:45:00Z">
        <w:r w:rsidR="00B622E2">
          <w:rPr>
            <w:rFonts w:hint="eastAsia"/>
            <w:lang w:eastAsia="zh-CN"/>
          </w:rPr>
          <w:t xml:space="preserve">for </w:t>
        </w:r>
      </w:ins>
      <w:ins w:id="160" w:author="Patrice Hédé" w:date="2022-02-17T20:22:00Z">
        <w:r w:rsidR="006743FC">
          <w:rPr>
            <w:lang w:eastAsia="zh-CN"/>
          </w:rPr>
          <w:t xml:space="preserve">the local traffic of </w:t>
        </w:r>
      </w:ins>
      <w:r w:rsidR="00180842">
        <w:rPr>
          <w:rFonts w:hint="eastAsia"/>
          <w:lang w:eastAsia="zh-CN"/>
        </w:rPr>
        <w:t>a</w:t>
      </w:r>
      <w:del w:id="161" w:author="Patrice Hédé" w:date="2022-02-17T20:20:00Z">
        <w:r w:rsidR="00180842" w:rsidDel="006F3442">
          <w:rPr>
            <w:rFonts w:hint="eastAsia"/>
            <w:lang w:eastAsia="zh-CN"/>
          </w:rPr>
          <w:delText xml:space="preserve">n </w:delText>
        </w:r>
      </w:del>
      <w:del w:id="162" w:author="Michael Starsinic" w:date="2022-02-15T23:12:00Z">
        <w:r w:rsidR="00180842" w:rsidDel="006C0064">
          <w:rPr>
            <w:rFonts w:hint="eastAsia"/>
            <w:lang w:eastAsia="zh-CN"/>
          </w:rPr>
          <w:delText xml:space="preserve">HR </w:delText>
        </w:r>
      </w:del>
      <w:ins w:id="163" w:author="Michael Starsinic" w:date="2022-02-15T23:12:00Z">
        <w:del w:id="164" w:author="Patrice Hédé" w:date="2022-02-17T20:20:00Z">
          <w:r w:rsidR="006C0064" w:rsidDel="006F3442">
            <w:rPr>
              <w:lang w:eastAsia="zh-CN"/>
            </w:rPr>
            <w:delText>the</w:delText>
          </w:r>
        </w:del>
        <w:r w:rsidR="006C0064">
          <w:rPr>
            <w:rFonts w:hint="eastAsia"/>
            <w:lang w:eastAsia="zh-CN"/>
          </w:rPr>
          <w:t xml:space="preserve"> </w:t>
        </w:r>
      </w:ins>
      <w:r w:rsidR="00180842">
        <w:rPr>
          <w:rFonts w:hint="eastAsia"/>
          <w:lang w:eastAsia="zh-CN"/>
        </w:rPr>
        <w:t xml:space="preserve">PDU session </w:t>
      </w:r>
      <w:del w:id="165" w:author="Michael Starsinic" w:date="2022-02-15T23:12:00Z">
        <w:r w:rsidR="00180842" w:rsidDel="006C0064">
          <w:rPr>
            <w:rFonts w:hint="eastAsia"/>
            <w:lang w:eastAsia="zh-CN"/>
          </w:rPr>
          <w:delText xml:space="preserve">with </w:delText>
        </w:r>
      </w:del>
      <w:ins w:id="166" w:author="Michael Starsinic" w:date="2022-02-15T23:12:00Z">
        <w:r w:rsidR="006C0064">
          <w:rPr>
            <w:lang w:eastAsia="zh-CN"/>
          </w:rPr>
          <w:t>that</w:t>
        </w:r>
        <w:r w:rsidR="006C0064">
          <w:rPr>
            <w:rFonts w:hint="eastAsia"/>
            <w:lang w:eastAsia="zh-CN"/>
          </w:rPr>
          <w:t xml:space="preserve"> </w:t>
        </w:r>
      </w:ins>
      <w:del w:id="167" w:author="Michael Starsinic" w:date="2022-02-15T23:12:00Z">
        <w:r w:rsidR="00180842" w:rsidDel="006C0064">
          <w:rPr>
            <w:rFonts w:hint="eastAsia"/>
            <w:lang w:eastAsia="zh-CN"/>
          </w:rPr>
          <w:delText>supporting</w:delText>
        </w:r>
        <w:r w:rsidDel="006C0064">
          <w:delText xml:space="preserve"> </w:delText>
        </w:r>
      </w:del>
      <w:ins w:id="168" w:author="Michael Starsinic" w:date="2022-02-15T23:12:00Z">
        <w:r w:rsidR="006C0064">
          <w:rPr>
            <w:lang w:eastAsia="zh-CN"/>
          </w:rPr>
          <w:t>supports</w:t>
        </w:r>
        <w:r w:rsidR="006C0064">
          <w:t xml:space="preserve"> </w:t>
        </w:r>
      </w:ins>
      <w:del w:id="169" w:author="Samsung" w:date="2022-02-18T11:07:00Z">
        <w:r w:rsidDel="00210680">
          <w:delText xml:space="preserve">local </w:delText>
        </w:r>
        <w:r w:rsidR="004B3250" w:rsidRPr="004B3250" w:rsidDel="00210680">
          <w:delText>traffic routing</w:delText>
        </w:r>
      </w:del>
      <w:ins w:id="170" w:author="Samsung" w:date="2022-02-18T11:07:00Z">
        <w:r w:rsidR="00210680">
          <w:t>the session breakout</w:t>
        </w:r>
      </w:ins>
      <w:r w:rsidR="004B3250" w:rsidRPr="004B3250">
        <w:rPr>
          <w:rFonts w:hint="eastAsia"/>
        </w:rPr>
        <w:t xml:space="preserve"> </w:t>
      </w:r>
      <w:r w:rsidR="00AA7365" w:rsidRPr="00AA7365">
        <w:rPr>
          <w:lang w:eastAsia="zh-CN"/>
        </w:rPr>
        <w:t xml:space="preserve">to access </w:t>
      </w:r>
      <w:ins w:id="171" w:author="Michael Starsinic" w:date="2022-02-15T23:12:00Z">
        <w:r w:rsidR="006C0064">
          <w:rPr>
            <w:lang w:eastAsia="zh-CN"/>
          </w:rPr>
          <w:t xml:space="preserve">the </w:t>
        </w:r>
      </w:ins>
      <w:r w:rsidR="00AA7365" w:rsidRPr="00AA7365">
        <w:rPr>
          <w:lang w:eastAsia="zh-CN"/>
        </w:rPr>
        <w:t xml:space="preserve">EHE in </w:t>
      </w:r>
      <w:ins w:id="172" w:author="Michael Starsinic" w:date="2022-02-15T23:13:00Z">
        <w:r w:rsidR="006C0064">
          <w:rPr>
            <w:lang w:eastAsia="zh-CN"/>
          </w:rPr>
          <w:t xml:space="preserve">the </w:t>
        </w:r>
      </w:ins>
      <w:r w:rsidR="00AA7365" w:rsidRPr="00AA7365">
        <w:rPr>
          <w:lang w:eastAsia="zh-CN"/>
        </w:rPr>
        <w:t>VPLMN</w:t>
      </w:r>
      <w:r>
        <w:t>;</w:t>
      </w:r>
    </w:p>
    <w:p w14:paraId="46180DB3" w14:textId="19BAE42E" w:rsidR="00870387" w:rsidRDefault="00870387">
      <w:pPr>
        <w:pStyle w:val="B1"/>
        <w:rPr>
          <w:ins w:id="173" w:author="cmcc-1" w:date="2022-02-16T11:44:00Z"/>
          <w:lang w:eastAsia="zh-CN"/>
        </w:rPr>
        <w:pPrChange w:id="174" w:author="Michael Starsinic" w:date="2022-02-15T23:13:00Z">
          <w:pPr>
            <w:ind w:leftChars="142" w:left="284"/>
          </w:pPr>
        </w:pPrChange>
      </w:pPr>
      <w:ins w:id="175" w:author="Samsung" w:date="2022-02-18T11:15:00Z">
        <w:r>
          <w:t>-</w:t>
        </w:r>
        <w:r>
          <w:tab/>
        </w:r>
        <w:r>
          <w:t>how to support Rel-17 edge computing related p</w:t>
        </w:r>
        <w:r>
          <w:t xml:space="preserve">rocedures, </w:t>
        </w:r>
        <w:r>
          <w:t>such as EAP (re-)</w:t>
        </w:r>
        <w:r>
          <w:t xml:space="preserve">discovery, as </w:t>
        </w:r>
      </w:ins>
      <w:ins w:id="176" w:author="Samsung" w:date="2022-02-18T11:18:00Z">
        <w:r>
          <w:t xml:space="preserve">specified </w:t>
        </w:r>
      </w:ins>
      <w:ins w:id="177" w:author="Samsung" w:date="2022-02-18T11:15:00Z">
        <w:r>
          <w:t>in 23.5</w:t>
        </w:r>
        <w:r>
          <w:t>48 clause 6.</w:t>
        </w:r>
      </w:ins>
    </w:p>
    <w:p w14:paraId="3657F0EE" w14:textId="30F023A5" w:rsidR="00B622E2" w:rsidRDefault="00B622E2">
      <w:pPr>
        <w:pStyle w:val="NO"/>
        <w:rPr>
          <w:ins w:id="178" w:author="Changhong02" w:date="2022-02-16T19:14:00Z"/>
          <w:lang w:eastAsia="zh-CN"/>
        </w:rPr>
      </w:pPr>
      <w:ins w:id="179" w:author="cmcc-1" w:date="2022-02-16T11:44:00Z">
        <w:r w:rsidRPr="00B622E2">
          <w:rPr>
            <w:lang w:eastAsia="zh-CN"/>
          </w:rPr>
          <w:t>NOTE</w:t>
        </w:r>
      </w:ins>
      <w:ins w:id="180" w:author="Changhong02" w:date="2022-02-16T19:14:00Z">
        <w:r w:rsidR="002F52C2">
          <w:rPr>
            <w:lang w:eastAsia="zh-CN"/>
          </w:rPr>
          <w:t xml:space="preserve"> 1</w:t>
        </w:r>
      </w:ins>
      <w:ins w:id="181" w:author="cmcc-1" w:date="2022-02-16T11:44:00Z">
        <w:r w:rsidRPr="00B622E2">
          <w:rPr>
            <w:lang w:eastAsia="zh-CN"/>
          </w:rPr>
          <w:t xml:space="preserve">: </w:t>
        </w:r>
      </w:ins>
      <w:ins w:id="182" w:author="Michael Starsinic" w:date="2022-02-15T23:15:00Z">
        <w:r w:rsidR="008B6D10">
          <w:rPr>
            <w:lang w:eastAsia="zh-CN"/>
          </w:rPr>
          <w:tab/>
          <w:t>I</w:t>
        </w:r>
      </w:ins>
      <w:ins w:id="183" w:author="cmcc-1" w:date="2022-02-16T11:44:00Z">
        <w:del w:id="184" w:author="Michael Starsinic" w:date="2022-02-15T23:15:00Z">
          <w:r w:rsidRPr="00B622E2" w:rsidDel="008B6D10">
            <w:rPr>
              <w:lang w:eastAsia="zh-CN"/>
            </w:rPr>
            <w:delText>i</w:delText>
          </w:r>
        </w:del>
        <w:r w:rsidRPr="00B622E2">
          <w:rPr>
            <w:lang w:eastAsia="zh-CN"/>
          </w:rPr>
          <w:t xml:space="preserve">nteraction with SA5 </w:t>
        </w:r>
      </w:ins>
      <w:ins w:id="185" w:author="Patrice Hédé" w:date="2022-02-17T20:23:00Z">
        <w:r w:rsidR="006743FC">
          <w:rPr>
            <w:lang w:eastAsia="zh-CN"/>
          </w:rPr>
          <w:t>is expected regarding charging aspects</w:t>
        </w:r>
      </w:ins>
      <w:ins w:id="186" w:author="cmcc-1" w:date="2022-02-16T11:44:00Z">
        <w:del w:id="187" w:author="Patrice Hédé" w:date="2022-02-17T20:23:00Z">
          <w:r w:rsidRPr="00B622E2" w:rsidDel="006743FC">
            <w:rPr>
              <w:lang w:eastAsia="zh-CN"/>
            </w:rPr>
            <w:delText>would be needed for this aspect</w:delText>
          </w:r>
        </w:del>
      </w:ins>
      <w:ins w:id="188" w:author="Changhong02" w:date="2022-02-16T19:14:00Z">
        <w:r w:rsidR="002F52C2">
          <w:rPr>
            <w:lang w:eastAsia="zh-CN"/>
          </w:rPr>
          <w:t>.</w:t>
        </w:r>
      </w:ins>
    </w:p>
    <w:p w14:paraId="0CD8429A" w14:textId="797D1CB7" w:rsidR="002F52C2" w:rsidRDefault="002F52C2">
      <w:pPr>
        <w:pStyle w:val="NO"/>
        <w:rPr>
          <w:ins w:id="189" w:author="cmcc-1" w:date="2022-02-16T11:43:00Z"/>
          <w:lang w:eastAsia="zh-CN"/>
        </w:rPr>
        <w:pPrChange w:id="190" w:author="Michael Starsinic" w:date="2022-02-15T23:14:00Z">
          <w:pPr>
            <w:ind w:leftChars="142" w:left="284"/>
          </w:pPr>
        </w:pPrChange>
      </w:pPr>
      <w:commentRangeStart w:id="191"/>
      <w:ins w:id="192" w:author="Changhong02" w:date="2022-02-16T19:14:00Z">
        <w:r w:rsidRPr="006743FC">
          <w:rPr>
            <w:highlight w:val="yellow"/>
            <w:lang w:eastAsia="zh-CN"/>
            <w:rPrChange w:id="193" w:author="Patrice Hédé" w:date="2022-02-17T20:25:00Z">
              <w:rPr>
                <w:lang w:eastAsia="zh-CN"/>
              </w:rPr>
            </w:rPrChange>
          </w:rPr>
          <w:t xml:space="preserve">NOTE 2: The latency aspect should be </w:t>
        </w:r>
      </w:ins>
      <w:ins w:id="194" w:author="Changhong02" w:date="2022-02-16T19:15:00Z">
        <w:r w:rsidRPr="006743FC">
          <w:rPr>
            <w:highlight w:val="yellow"/>
            <w:lang w:eastAsia="zh-CN"/>
            <w:rPrChange w:id="195" w:author="Patrice Hédé" w:date="2022-02-17T20:25:00Z">
              <w:rPr>
                <w:lang w:eastAsia="zh-CN"/>
              </w:rPr>
            </w:rPrChange>
          </w:rPr>
          <w:t>considered and address</w:t>
        </w:r>
      </w:ins>
      <w:ins w:id="196" w:author="Changhong02" w:date="2022-02-16T19:14:00Z">
        <w:r w:rsidRPr="006743FC">
          <w:rPr>
            <w:highlight w:val="yellow"/>
            <w:lang w:eastAsia="zh-CN"/>
            <w:rPrChange w:id="197" w:author="Patrice Hédé" w:date="2022-02-17T20:25:00Z">
              <w:rPr>
                <w:lang w:eastAsia="zh-CN"/>
              </w:rPr>
            </w:rPrChange>
          </w:rPr>
          <w:t>ed.</w:t>
        </w:r>
      </w:ins>
      <w:commentRangeEnd w:id="191"/>
      <w:r w:rsidR="00870387">
        <w:rPr>
          <w:rStyle w:val="a9"/>
        </w:rPr>
        <w:commentReference w:id="191"/>
      </w:r>
    </w:p>
    <w:p w14:paraId="66C29F9E" w14:textId="729D98B3" w:rsidR="00B622E2" w:rsidRDefault="00B622E2">
      <w:pPr>
        <w:pStyle w:val="B1"/>
        <w:rPr>
          <w:lang w:eastAsia="zh-CN"/>
        </w:rPr>
        <w:pPrChange w:id="199" w:author="Michael Starsinic" w:date="2022-02-15T23:14:00Z">
          <w:pPr>
            <w:ind w:leftChars="142" w:left="284"/>
          </w:pPr>
        </w:pPrChange>
      </w:pPr>
      <w:ins w:id="200" w:author="cmcc-1" w:date="2022-02-16T11:43:00Z">
        <w:r>
          <w:rPr>
            <w:lang w:eastAsia="zh-CN"/>
          </w:rPr>
          <w:t xml:space="preserve">- </w:t>
        </w:r>
      </w:ins>
      <w:ins w:id="201" w:author="Michael Starsinic" w:date="2022-02-15T23:14:00Z">
        <w:r w:rsidR="006C0064">
          <w:rPr>
            <w:lang w:eastAsia="zh-CN"/>
          </w:rPr>
          <w:tab/>
        </w:r>
      </w:ins>
      <w:ins w:id="202" w:author="cmcc-1" w:date="2022-02-16T11:43:00Z">
        <w:del w:id="203" w:author="Patrice Hédé" w:date="2022-02-17T20:26:00Z">
          <w:r w:rsidRPr="00B622E2" w:rsidDel="006743FC">
            <w:rPr>
              <w:lang w:eastAsia="zh-CN"/>
            </w:rPr>
            <w:delText xml:space="preserve">Any </w:delText>
          </w:r>
        </w:del>
      </w:ins>
      <w:proofErr w:type="gramStart"/>
      <w:ins w:id="204" w:author="Patrice Hédé" w:date="2022-02-17T20:26:00Z">
        <w:r w:rsidR="006743FC">
          <w:rPr>
            <w:lang w:eastAsia="zh-CN"/>
          </w:rPr>
          <w:t>potential</w:t>
        </w:r>
        <w:proofErr w:type="gramEnd"/>
        <w:r w:rsidR="006743FC">
          <w:rPr>
            <w:lang w:eastAsia="zh-CN"/>
          </w:rPr>
          <w:t xml:space="preserve"> </w:t>
        </w:r>
      </w:ins>
      <w:ins w:id="205" w:author="cmcc-1" w:date="2022-02-16T11:43:00Z">
        <w:r w:rsidRPr="00B622E2">
          <w:rPr>
            <w:lang w:eastAsia="zh-CN"/>
          </w:rPr>
          <w:t xml:space="preserve">impact on Policy and </w:t>
        </w:r>
        <w:proofErr w:type="spellStart"/>
        <w:r w:rsidRPr="00B622E2">
          <w:rPr>
            <w:lang w:eastAsia="zh-CN"/>
          </w:rPr>
          <w:t>QoS</w:t>
        </w:r>
        <w:proofErr w:type="spellEnd"/>
        <w:r w:rsidRPr="00B622E2">
          <w:rPr>
            <w:lang w:eastAsia="zh-CN"/>
          </w:rPr>
          <w:t xml:space="preserve"> control.</w:t>
        </w:r>
      </w:ins>
    </w:p>
    <w:p w14:paraId="53726356" w14:textId="214C62C0" w:rsidR="00B42877" w:rsidRDefault="00CC169C">
      <w:pPr>
        <w:pStyle w:val="B1"/>
        <w:rPr>
          <w:lang w:eastAsia="zh-CN"/>
        </w:rPr>
        <w:pPrChange w:id="206" w:author="Michael Starsinic" w:date="2022-02-15T23:14:00Z">
          <w:pPr>
            <w:ind w:leftChars="142" w:left="284"/>
          </w:pPr>
        </w:pPrChange>
      </w:pPr>
      <w:r>
        <w:lastRenderedPageBreak/>
        <w:t xml:space="preserve">- </w:t>
      </w:r>
      <w:ins w:id="207" w:author="Michael Starsinic" w:date="2022-02-15T23:14:00Z">
        <w:r w:rsidR="006C0064">
          <w:tab/>
        </w:r>
      </w:ins>
      <w:proofErr w:type="gramStart"/>
      <w:ins w:id="208" w:author="Patrice Hédé" w:date="2022-02-17T20:27:00Z">
        <w:r w:rsidR="006743FC">
          <w:t>h</w:t>
        </w:r>
      </w:ins>
      <w:proofErr w:type="gramEnd"/>
      <w:del w:id="209" w:author="Patrice Hédé" w:date="2022-02-17T20:27:00Z">
        <w:r w:rsidR="00693FBF" w:rsidDel="006743FC">
          <w:delText>H</w:delText>
        </w:r>
      </w:del>
      <w:r>
        <w:t xml:space="preserve">ow to </w:t>
      </w:r>
      <w:r w:rsidR="00CD3BDB">
        <w:rPr>
          <w:rFonts w:hint="eastAsia"/>
          <w:lang w:eastAsia="zh-CN"/>
        </w:rPr>
        <w:t>configure the VPLMN ECS address to UE in</w:t>
      </w:r>
      <w:r w:rsidR="00B42877">
        <w:rPr>
          <w:rFonts w:hint="eastAsia"/>
          <w:lang w:eastAsia="zh-CN"/>
        </w:rPr>
        <w:t xml:space="preserve"> </w:t>
      </w:r>
      <w:r w:rsidR="00CD3BDB">
        <w:rPr>
          <w:rFonts w:hint="eastAsia"/>
          <w:lang w:eastAsia="zh-CN"/>
        </w:rPr>
        <w:t xml:space="preserve">roaming </w:t>
      </w:r>
      <w:r w:rsidR="000E24CA">
        <w:rPr>
          <w:rFonts w:hint="eastAsia"/>
          <w:lang w:eastAsia="zh-CN"/>
        </w:rPr>
        <w:t>scenario</w:t>
      </w:r>
      <w:ins w:id="210" w:author="Michael Starsinic" w:date="2022-02-15T23:15:00Z">
        <w:r w:rsidR="008B6D10">
          <w:rPr>
            <w:lang w:eastAsia="zh-CN"/>
          </w:rPr>
          <w:t>s</w:t>
        </w:r>
      </w:ins>
      <w:r w:rsidR="00CD3BDB">
        <w:rPr>
          <w:rFonts w:hint="eastAsia"/>
          <w:lang w:eastAsia="zh-CN"/>
        </w:rPr>
        <w:t xml:space="preserve">. </w:t>
      </w:r>
    </w:p>
    <w:p w14:paraId="6659CC81" w14:textId="0A752C7B" w:rsidR="00CC169C" w:rsidRPr="006C0064" w:rsidRDefault="00B42877">
      <w:pPr>
        <w:pStyle w:val="NO"/>
        <w:pPrChange w:id="211" w:author="Michael Starsinic" w:date="2022-02-15T23:14:00Z">
          <w:pPr>
            <w:pStyle w:val="NO"/>
            <w:ind w:leftChars="142"/>
          </w:pPr>
        </w:pPrChange>
      </w:pPr>
      <w:r w:rsidRPr="006C0064">
        <w:rPr>
          <w:rPrChange w:id="212" w:author="Michael Starsinic" w:date="2022-02-15T23:14:00Z">
            <w:rPr>
              <w:lang w:eastAsia="zh-CN"/>
            </w:rPr>
          </w:rPrChange>
        </w:rPr>
        <w:t>NOTE</w:t>
      </w:r>
      <w:ins w:id="213" w:author="Changhong02" w:date="2022-02-16T19:16:00Z">
        <w:r w:rsidR="002F52C2">
          <w:t xml:space="preserve"> 3</w:t>
        </w:r>
      </w:ins>
      <w:r w:rsidRPr="006C0064">
        <w:rPr>
          <w:rPrChange w:id="214" w:author="Michael Starsinic" w:date="2022-02-15T23:14:00Z">
            <w:rPr>
              <w:lang w:eastAsia="zh-CN"/>
            </w:rPr>
          </w:rPrChange>
        </w:rPr>
        <w:t xml:space="preserve">: </w:t>
      </w:r>
      <w:ins w:id="215" w:author="Michael Starsinic" w:date="2022-02-15T23:15:00Z">
        <w:r w:rsidR="008B6D10">
          <w:tab/>
        </w:r>
      </w:ins>
      <w:r w:rsidR="00CD3BDB" w:rsidRPr="006C0064">
        <w:rPr>
          <w:rPrChange w:id="216" w:author="Michael Starsinic" w:date="2022-02-15T23:14:00Z">
            <w:rPr>
              <w:lang w:eastAsia="zh-CN"/>
            </w:rPr>
          </w:rPrChange>
        </w:rPr>
        <w:t xml:space="preserve">In </w:t>
      </w:r>
      <w:del w:id="217" w:author="Michael Starsinic" w:date="2022-02-15T23:15:00Z">
        <w:r w:rsidR="00CD3BDB" w:rsidRPr="006C0064" w:rsidDel="008B6D10">
          <w:rPr>
            <w:rPrChange w:id="218" w:author="Michael Starsinic" w:date="2022-02-15T23:14:00Z">
              <w:rPr>
                <w:lang w:eastAsia="zh-CN"/>
              </w:rPr>
            </w:rPrChange>
          </w:rPr>
          <w:delText>R17 specification</w:delText>
        </w:r>
      </w:del>
      <w:ins w:id="219" w:author="Michael Starsinic" w:date="2022-02-15T23:15:00Z">
        <w:r w:rsidR="008B6D10">
          <w:t>Rel-17</w:t>
        </w:r>
      </w:ins>
      <w:r w:rsidR="00CD3BDB" w:rsidRPr="006C0064">
        <w:rPr>
          <w:rPrChange w:id="220" w:author="Michael Starsinic" w:date="2022-02-15T23:14:00Z">
            <w:rPr>
              <w:lang w:eastAsia="zh-CN"/>
            </w:rPr>
          </w:rPrChange>
        </w:rPr>
        <w:t xml:space="preserve">, the ECS address is </w:t>
      </w:r>
      <w:r w:rsidR="00CD3BDB" w:rsidRPr="006C0064">
        <w:t xml:space="preserve">provided by </w:t>
      </w:r>
      <w:r w:rsidR="00CC169C" w:rsidRPr="006C0064">
        <w:t>UDM,</w:t>
      </w:r>
      <w:r w:rsidR="00CD3BDB" w:rsidRPr="006C0064">
        <w:rPr>
          <w:rPrChange w:id="221" w:author="Michael Starsinic" w:date="2022-02-15T23:14:00Z">
            <w:rPr>
              <w:lang w:eastAsia="zh-CN"/>
            </w:rPr>
          </w:rPrChange>
        </w:rPr>
        <w:t xml:space="preserve"> </w:t>
      </w:r>
      <w:r w:rsidR="004154BE" w:rsidRPr="006C0064">
        <w:rPr>
          <w:rPrChange w:id="222" w:author="Michael Starsinic" w:date="2022-02-15T23:14:00Z">
            <w:rPr>
              <w:lang w:eastAsia="zh-CN"/>
            </w:rPr>
          </w:rPrChange>
        </w:rPr>
        <w:t>so</w:t>
      </w:r>
      <w:r w:rsidR="00CD3BDB" w:rsidRPr="006C0064">
        <w:rPr>
          <w:rPrChange w:id="223" w:author="Michael Starsinic" w:date="2022-02-15T23:14:00Z">
            <w:rPr>
              <w:lang w:eastAsia="zh-CN"/>
            </w:rPr>
          </w:rPrChange>
        </w:rPr>
        <w:t xml:space="preserve"> it is impossible for the </w:t>
      </w:r>
      <w:ins w:id="224" w:author="cmcc-1" w:date="2022-02-16T11:43:00Z">
        <w:r w:rsidR="00B622E2" w:rsidRPr="006C0064">
          <w:rPr>
            <w:rPrChange w:id="225" w:author="Michael Starsinic" w:date="2022-02-15T23:14:00Z">
              <w:rPr>
                <w:lang w:eastAsia="zh-CN"/>
              </w:rPr>
            </w:rPrChange>
          </w:rPr>
          <w:t xml:space="preserve">UDM (in HPLMN) </w:t>
        </w:r>
      </w:ins>
      <w:del w:id="226" w:author="cmcc-1" w:date="2022-02-16T11:43:00Z">
        <w:r w:rsidR="00CD3BDB" w:rsidRPr="006C0064" w:rsidDel="00B622E2">
          <w:rPr>
            <w:rPrChange w:id="227" w:author="Michael Starsinic" w:date="2022-02-15T23:14:00Z">
              <w:rPr>
                <w:lang w:eastAsia="zh-CN"/>
              </w:rPr>
            </w:rPrChange>
          </w:rPr>
          <w:delText xml:space="preserve">H-UDM </w:delText>
        </w:r>
      </w:del>
      <w:r w:rsidR="00CD3BDB" w:rsidRPr="006C0064">
        <w:rPr>
          <w:rPrChange w:id="228" w:author="Michael Starsinic" w:date="2022-02-15T23:14:00Z">
            <w:rPr>
              <w:lang w:eastAsia="zh-CN"/>
            </w:rPr>
          </w:rPrChange>
        </w:rPr>
        <w:t>having the knowledge of ECS in a VPLMN.</w:t>
      </w:r>
      <w:r w:rsidR="00CC169C" w:rsidRPr="006C0064">
        <w:t xml:space="preserve"> This may need some coordination with SA6.</w:t>
      </w:r>
    </w:p>
    <w:p w14:paraId="1E077125" w14:textId="654F215A" w:rsidR="00DD1C44" w:rsidRDefault="00DD1C44" w:rsidP="00DD1C44">
      <w:pPr>
        <w:pStyle w:val="3"/>
      </w:pPr>
      <w:bookmarkStart w:id="229" w:name="_Toc93394823"/>
      <w:r>
        <w:t>5.</w:t>
      </w:r>
      <w:r w:rsidR="006F3442">
        <w:rPr>
          <w:lang w:eastAsia="zh-CN"/>
        </w:rPr>
        <w:t>2</w:t>
      </w:r>
      <w:r>
        <w:t>.2</w:t>
      </w:r>
      <w:r>
        <w:tab/>
        <w:t>Scenarios</w:t>
      </w:r>
      <w:bookmarkEnd w:id="229"/>
    </w:p>
    <w:p w14:paraId="152484B2" w14:textId="77777777" w:rsidR="006F3442" w:rsidRPr="00481254" w:rsidRDefault="006F3442" w:rsidP="006F3442">
      <w:pPr>
        <w:pStyle w:val="EditorsNote"/>
      </w:pPr>
      <w:r>
        <w:t>Editor's note:</w:t>
      </w:r>
      <w:r>
        <w:tab/>
        <w:t>This clause will document the scenarios (and potential associated use cases) applicable to KI#1, if any. This clause will be removed if left empty.</w:t>
      </w:r>
    </w:p>
    <w:p w14:paraId="1E8C4AB8" w14:textId="448179BB" w:rsidR="00B860C7" w:rsidDel="006743FC" w:rsidRDefault="00553EA1" w:rsidP="007F0B73">
      <w:pPr>
        <w:rPr>
          <w:del w:id="230" w:author="Patrice Hédé" w:date="2022-02-17T20:29:00Z"/>
          <w:lang w:eastAsia="zh-CN"/>
        </w:rPr>
      </w:pPr>
      <w:del w:id="231" w:author="Patrice Hédé" w:date="2022-02-17T20:29:00Z">
        <w:r w:rsidDel="006743FC">
          <w:rPr>
            <w:rFonts w:hint="eastAsia"/>
            <w:lang w:eastAsia="zh-CN"/>
          </w:rPr>
          <w:delText>A</w:delText>
        </w:r>
        <w:r w:rsidR="00CD3BDB" w:rsidDel="006743FC">
          <w:rPr>
            <w:rFonts w:hint="eastAsia"/>
            <w:lang w:eastAsia="zh-CN"/>
          </w:rPr>
          <w:delText xml:space="preserve"> roaming UE </w:delText>
        </w:r>
        <w:r w:rsidDel="006743FC">
          <w:rPr>
            <w:rFonts w:hint="eastAsia"/>
            <w:lang w:eastAsia="zh-CN"/>
          </w:rPr>
          <w:delText>may want</w:delText>
        </w:r>
        <w:r w:rsidR="004232C2" w:rsidDel="006743FC">
          <w:rPr>
            <w:rFonts w:hint="eastAsia"/>
            <w:lang w:eastAsia="zh-CN"/>
          </w:rPr>
          <w:delText xml:space="preserve"> to visit the VPLMN EHE but it can only support limited DNN(s) based on the </w:delText>
        </w:r>
        <w:r w:rsidR="004232C2" w:rsidDel="006743FC">
          <w:rPr>
            <w:lang w:eastAsia="zh-CN"/>
          </w:rPr>
          <w:delText>subscription</w:delText>
        </w:r>
        <w:r w:rsidR="004232C2" w:rsidDel="006743FC">
          <w:rPr>
            <w:rFonts w:hint="eastAsia"/>
            <w:lang w:eastAsia="zh-CN"/>
          </w:rPr>
          <w:delText xml:space="preserve"> or operator policy. </w:delText>
        </w:r>
        <w:r w:rsidDel="006743FC">
          <w:rPr>
            <w:rFonts w:hint="eastAsia"/>
            <w:lang w:eastAsia="zh-CN"/>
          </w:rPr>
          <w:delText xml:space="preserve">The </w:delText>
        </w:r>
        <w:r w:rsidR="004232C2" w:rsidDel="006743FC">
          <w:rPr>
            <w:rFonts w:hint="eastAsia"/>
            <w:lang w:eastAsia="zh-CN"/>
          </w:rPr>
          <w:delText xml:space="preserve">specific </w:delText>
        </w:r>
        <w:r w:rsidDel="006743FC">
          <w:rPr>
            <w:lang w:eastAsia="zh-CN"/>
          </w:rPr>
          <w:delText>scenario</w:delText>
        </w:r>
        <w:r w:rsidDel="006743FC">
          <w:rPr>
            <w:rFonts w:hint="eastAsia"/>
            <w:lang w:eastAsia="zh-CN"/>
          </w:rPr>
          <w:delText>,</w:delText>
        </w:r>
        <w:r w:rsidR="004232C2" w:rsidDel="006743FC">
          <w:rPr>
            <w:rFonts w:hint="eastAsia"/>
            <w:lang w:eastAsia="zh-CN"/>
          </w:rPr>
          <w:delText xml:space="preserve"> </w:delText>
        </w:r>
        <w:r w:rsidDel="006743FC">
          <w:rPr>
            <w:rFonts w:hint="eastAsia"/>
            <w:lang w:eastAsia="zh-CN"/>
          </w:rPr>
          <w:delText>for example</w:delText>
        </w:r>
        <w:r w:rsidR="004232C2" w:rsidDel="006743FC">
          <w:rPr>
            <w:rFonts w:hint="eastAsia"/>
            <w:lang w:eastAsia="zh-CN"/>
          </w:rPr>
          <w:delText xml:space="preserve"> a V2X</w:delText>
        </w:r>
        <w:r w:rsidDel="006743FC">
          <w:rPr>
            <w:rFonts w:hint="eastAsia"/>
            <w:lang w:eastAsia="zh-CN"/>
          </w:rPr>
          <w:delText xml:space="preserve"> roaming </w:delText>
        </w:r>
        <w:r w:rsidR="004232C2" w:rsidDel="006743FC">
          <w:rPr>
            <w:rFonts w:hint="eastAsia"/>
            <w:lang w:eastAsia="zh-CN"/>
          </w:rPr>
          <w:delText>UE, the low latency communication betw</w:delText>
        </w:r>
        <w:r w:rsidDel="006743FC">
          <w:rPr>
            <w:rFonts w:hint="eastAsia"/>
            <w:lang w:eastAsia="zh-CN"/>
          </w:rPr>
          <w:delText xml:space="preserve">een UE and V2X server is needed, but the V2X UE </w:delText>
        </w:r>
        <w:r w:rsidR="007F0B73" w:rsidDel="006743FC">
          <w:rPr>
            <w:rFonts w:hint="eastAsia"/>
            <w:lang w:eastAsia="zh-CN"/>
          </w:rPr>
          <w:delText xml:space="preserve">has limited DNN(s) and </w:delText>
        </w:r>
        <w:r w:rsidR="00D23F3C" w:rsidDel="006743FC">
          <w:rPr>
            <w:lang w:eastAsia="zh-CN"/>
          </w:rPr>
          <w:delText>generally,</w:delText>
        </w:r>
        <w:r w:rsidR="007F0B73" w:rsidDel="006743FC">
          <w:rPr>
            <w:rFonts w:hint="eastAsia"/>
            <w:lang w:eastAsia="zh-CN"/>
          </w:rPr>
          <w:delText xml:space="preserve"> the roaming UE should establish a HR PDU session between VPLMN and HPLMN. So it is needed to help HR PDU session </w:delText>
        </w:r>
        <w:r w:rsidR="007F0B73" w:rsidDel="006743FC">
          <w:rPr>
            <w:lang w:eastAsia="zh-CN"/>
          </w:rPr>
          <w:delText>enhancement</w:delText>
        </w:r>
        <w:r w:rsidR="007F0B73" w:rsidDel="006743FC">
          <w:rPr>
            <w:rFonts w:hint="eastAsia"/>
            <w:lang w:eastAsia="zh-CN"/>
          </w:rPr>
          <w:delText xml:space="preserve"> to support local traffic routing.</w:delText>
        </w:r>
      </w:del>
      <w:ins w:id="232" w:author="cmcc-1" w:date="2022-02-16T11:56:00Z">
        <w:del w:id="233" w:author="Patrice Hédé" w:date="2022-02-17T20:29:00Z">
          <w:r w:rsidR="008F4908" w:rsidDel="006743FC">
            <w:rPr>
              <w:rFonts w:hint="eastAsia"/>
              <w:lang w:eastAsia="zh-CN"/>
            </w:rPr>
            <w:delText>void</w:delText>
          </w:r>
        </w:del>
      </w:ins>
    </w:p>
    <w:p w14:paraId="608C0E60" w14:textId="77777777" w:rsidR="006743FC" w:rsidRDefault="006743FC" w:rsidP="006743FC">
      <w:pPr>
        <w:rPr>
          <w:ins w:id="234" w:author="Patrice Hédé" w:date="2022-02-17T20:30:00Z"/>
          <w:rFonts w:eastAsiaTheme="minorEastAsia"/>
          <w:lang w:val="en-US" w:eastAsia="zh-CN"/>
        </w:rPr>
      </w:pPr>
      <w:bookmarkStart w:id="235" w:name="_Toc93422573"/>
      <w:ins w:id="236" w:author="Patrice Hédé" w:date="2022-02-17T20:30:00Z">
        <w:r>
          <w:rPr>
            <w:rFonts w:eastAsiaTheme="minorEastAsia"/>
            <w:lang w:val="en-US" w:eastAsia="zh-CN"/>
          </w:rPr>
          <w:t>For a roaming UE, accessing to EHE in VPLM</w:t>
        </w:r>
        <w:r w:rsidRPr="00E52407">
          <w:rPr>
            <w:rFonts w:eastAsiaTheme="minorEastAsia"/>
            <w:lang w:val="en-US" w:eastAsia="zh-CN"/>
          </w:rPr>
          <w:t>N might be needed to fulfil use cases requiring edge computing. Two</w:t>
        </w:r>
        <w:r>
          <w:rPr>
            <w:rFonts w:eastAsiaTheme="minorEastAsia"/>
            <w:lang w:val="en-US" w:eastAsia="zh-CN"/>
          </w:rPr>
          <w:t xml:space="preserve"> main scenarios should be considered:</w:t>
        </w:r>
      </w:ins>
    </w:p>
    <w:p w14:paraId="781069CA" w14:textId="77777777" w:rsidR="006743FC" w:rsidRDefault="006743FC">
      <w:pPr>
        <w:pStyle w:val="B1"/>
        <w:rPr>
          <w:ins w:id="237" w:author="Patrice Hédé" w:date="2022-02-17T20:30:00Z"/>
          <w:lang w:val="en-US" w:eastAsia="zh-CN"/>
        </w:rPr>
        <w:pPrChange w:id="238" w:author="Patrice Hédé" w:date="2022-02-17T20:31:00Z">
          <w:pPr/>
        </w:pPrChange>
      </w:pPr>
      <w:ins w:id="239" w:author="Patrice Hédé" w:date="2022-02-17T20:30:00Z">
        <w:r>
          <w:rPr>
            <w:lang w:val="en-US" w:eastAsia="zh-CN"/>
          </w:rPr>
          <w:t>1) UE accessing V-EHE via an LBO PDU Session.</w:t>
        </w:r>
      </w:ins>
    </w:p>
    <w:p w14:paraId="13E9C29B" w14:textId="77777777" w:rsidR="00DA1FD8" w:rsidRDefault="006743FC">
      <w:pPr>
        <w:pStyle w:val="B1"/>
        <w:rPr>
          <w:ins w:id="240" w:author="Samsung" w:date="2022-02-18T10:46:00Z"/>
          <w:rFonts w:eastAsiaTheme="minorEastAsia"/>
          <w:lang w:val="en-US" w:eastAsia="zh-CN"/>
        </w:rPr>
        <w:pPrChange w:id="241" w:author="Patrice Hédé" w:date="2022-02-17T20:31:00Z">
          <w:pPr>
            <w:ind w:leftChars="100" w:left="200"/>
          </w:pPr>
        </w:pPrChange>
      </w:pPr>
      <w:ins w:id="242" w:author="Patrice Hédé" w:date="2022-02-17T20:31:00Z">
        <w:r>
          <w:rPr>
            <w:rFonts w:eastAsiaTheme="minorEastAsia"/>
            <w:lang w:val="en-US" w:eastAsia="zh-CN"/>
          </w:rPr>
          <w:tab/>
        </w:r>
      </w:ins>
      <w:ins w:id="243" w:author="Patrice Hédé" w:date="2022-02-17T20:30:00Z">
        <w:r>
          <w:rPr>
            <w:rFonts w:eastAsiaTheme="minorEastAsia"/>
            <w:lang w:val="en-US" w:eastAsia="zh-CN"/>
          </w:rPr>
          <w:t xml:space="preserve">The scenario assumes LBO PDU Session is used to accessing EHE in VPLMN for EC applications. </w:t>
        </w:r>
      </w:ins>
    </w:p>
    <w:p w14:paraId="7677AACC" w14:textId="77777777" w:rsidR="00DA1FD8" w:rsidRDefault="00DA1FD8" w:rsidP="00DA1FD8">
      <w:pPr>
        <w:pStyle w:val="B1"/>
        <w:ind w:firstLine="0"/>
        <w:rPr>
          <w:ins w:id="244" w:author="Samsung" w:date="2022-02-18T10:46:00Z"/>
          <w:rFonts w:eastAsiaTheme="minorEastAsia"/>
          <w:lang w:val="en-US" w:eastAsia="zh-CN"/>
        </w:rPr>
        <w:pPrChange w:id="245" w:author="Samsung" w:date="2022-02-18T10:46:00Z">
          <w:pPr>
            <w:ind w:leftChars="100" w:left="200"/>
          </w:pPr>
        </w:pPrChange>
      </w:pPr>
      <w:ins w:id="246" w:author="Samsung" w:date="2022-02-18T10:46:00Z">
        <w:r>
          <w:rPr>
            <w:rFonts w:eastAsiaTheme="minorEastAsia"/>
            <w:lang w:val="en-US" w:eastAsia="zh-CN"/>
          </w:rPr>
          <w:t>With a LBO PDU Session, the UE can access EAS deployed in EHE in VPLMN.</w:t>
        </w:r>
      </w:ins>
    </w:p>
    <w:p w14:paraId="67E9A803" w14:textId="7C5617E5" w:rsidR="00DA1FD8" w:rsidRDefault="00DA1FD8" w:rsidP="00870387">
      <w:pPr>
        <w:pStyle w:val="NO"/>
        <w:rPr>
          <w:ins w:id="247" w:author="Samsung" w:date="2022-02-18T10:48:00Z"/>
          <w:lang w:val="en-US" w:eastAsia="zh-CN"/>
        </w:rPr>
        <w:pPrChange w:id="248" w:author="Samsung" w:date="2022-02-18T11:16:00Z">
          <w:pPr>
            <w:ind w:leftChars="100" w:left="200"/>
          </w:pPr>
        </w:pPrChange>
      </w:pPr>
      <w:ins w:id="249" w:author="Samsung" w:date="2022-02-18T10:47:00Z">
        <w:r>
          <w:rPr>
            <w:lang w:val="en-US" w:eastAsia="zh-CN"/>
          </w:rPr>
          <w:t>NOTE: At least two different PDU Session</w:t>
        </w:r>
      </w:ins>
      <w:ins w:id="250" w:author="Samsung" w:date="2022-02-18T10:48:00Z">
        <w:r>
          <w:rPr>
            <w:lang w:val="en-US" w:eastAsia="zh-CN"/>
          </w:rPr>
          <w:t>s</w:t>
        </w:r>
      </w:ins>
      <w:ins w:id="251" w:author="Samsung" w:date="2022-02-18T10:47:00Z">
        <w:r>
          <w:rPr>
            <w:lang w:val="en-US" w:eastAsia="zh-CN"/>
          </w:rPr>
          <w:t xml:space="preserve"> </w:t>
        </w:r>
      </w:ins>
      <w:ins w:id="252" w:author="Samsung" w:date="2022-02-18T10:49:00Z">
        <w:r>
          <w:rPr>
            <w:lang w:val="en-US" w:eastAsia="zh-CN"/>
          </w:rPr>
          <w:t>are</w:t>
        </w:r>
      </w:ins>
      <w:ins w:id="253" w:author="Samsung" w:date="2022-02-18T10:47:00Z">
        <w:r>
          <w:rPr>
            <w:lang w:val="en-US" w:eastAsia="zh-CN"/>
          </w:rPr>
          <w:t xml:space="preserve"> require</w:t>
        </w:r>
      </w:ins>
      <w:ins w:id="254" w:author="Samsung" w:date="2022-02-18T10:48:00Z">
        <w:r>
          <w:rPr>
            <w:lang w:val="en-US" w:eastAsia="zh-CN"/>
          </w:rPr>
          <w:t>d to access EAS deployed in EHE in VPLMN and Home DN in HPLMN.</w:t>
        </w:r>
      </w:ins>
      <w:ins w:id="255" w:author="Samsung" w:date="2022-02-18T10:54:00Z">
        <w:r w:rsidR="00891B3B">
          <w:rPr>
            <w:lang w:val="en-US" w:eastAsia="zh-CN"/>
          </w:rPr>
          <w:t xml:space="preserve"> </w:t>
        </w:r>
      </w:ins>
      <w:ins w:id="256" w:author="Samsung" w:date="2022-02-18T10:56:00Z">
        <w:r w:rsidR="00891B3B">
          <w:rPr>
            <w:lang w:val="en-US" w:eastAsia="zh-CN"/>
          </w:rPr>
          <w:t>With this scenario, it</w:t>
        </w:r>
      </w:ins>
      <w:ins w:id="257" w:author="Samsung" w:date="2022-02-18T10:54:00Z">
        <w:r w:rsidR="00891B3B">
          <w:rPr>
            <w:lang w:val="en-US" w:eastAsia="zh-CN"/>
          </w:rPr>
          <w:t xml:space="preserve"> require</w:t>
        </w:r>
      </w:ins>
      <w:ins w:id="258" w:author="Samsung" w:date="2022-02-18T10:56:00Z">
        <w:r w:rsidR="00891B3B">
          <w:rPr>
            <w:lang w:val="en-US" w:eastAsia="zh-CN"/>
          </w:rPr>
          <w:t>s</w:t>
        </w:r>
      </w:ins>
      <w:ins w:id="259" w:author="Samsung" w:date="2022-02-18T10:54:00Z">
        <w:r w:rsidR="00891B3B">
          <w:rPr>
            <w:lang w:val="en-US" w:eastAsia="zh-CN"/>
          </w:rPr>
          <w:t xml:space="preserve"> </w:t>
        </w:r>
      </w:ins>
      <w:ins w:id="260" w:author="Samsung" w:date="2022-02-18T10:55:00Z">
        <w:r w:rsidR="00891B3B">
          <w:rPr>
            <w:lang w:val="en-US" w:eastAsia="zh-CN"/>
          </w:rPr>
          <w:t xml:space="preserve">more than two </w:t>
        </w:r>
      </w:ins>
      <w:ins w:id="261" w:author="Samsung" w:date="2022-02-18T10:54:00Z">
        <w:r w:rsidR="00891B3B">
          <w:rPr>
            <w:lang w:val="en-US" w:eastAsia="zh-CN"/>
          </w:rPr>
          <w:t xml:space="preserve">sets of </w:t>
        </w:r>
      </w:ins>
      <w:ins w:id="262" w:author="Samsung" w:date="2022-02-18T10:57:00Z">
        <w:r w:rsidR="00891B3B">
          <w:rPr>
            <w:lang w:val="en-US" w:eastAsia="zh-CN"/>
          </w:rPr>
          <w:t>configuration</w:t>
        </w:r>
      </w:ins>
      <w:ins w:id="263" w:author="Samsung" w:date="2022-02-18T10:58:00Z">
        <w:r w:rsidR="00891B3B">
          <w:rPr>
            <w:lang w:val="en-US" w:eastAsia="zh-CN"/>
          </w:rPr>
          <w:t>s</w:t>
        </w:r>
      </w:ins>
      <w:ins w:id="264" w:author="Samsung" w:date="2022-02-18T10:57:00Z">
        <w:r w:rsidR="00891B3B">
          <w:rPr>
            <w:lang w:val="en-US" w:eastAsia="zh-CN"/>
          </w:rPr>
          <w:t xml:space="preserve"> </w:t>
        </w:r>
      </w:ins>
      <w:ins w:id="265" w:author="Samsung" w:date="2022-02-18T10:58:00Z">
        <w:r w:rsidR="00891B3B">
          <w:rPr>
            <w:lang w:val="en-US" w:eastAsia="zh-CN"/>
          </w:rPr>
          <w:t>(i.e.</w:t>
        </w:r>
      </w:ins>
      <w:ins w:id="266" w:author="Samsung" w:date="2022-02-18T10:57:00Z">
        <w:r w:rsidR="00891B3B">
          <w:rPr>
            <w:lang w:val="en-US" w:eastAsia="zh-CN"/>
          </w:rPr>
          <w:t xml:space="preserve"> </w:t>
        </w:r>
      </w:ins>
      <w:ins w:id="267" w:author="Samsung" w:date="2022-02-18T10:54:00Z">
        <w:r w:rsidR="00891B3B">
          <w:rPr>
            <w:lang w:val="en-US" w:eastAsia="zh-CN"/>
          </w:rPr>
          <w:t>DNN</w:t>
        </w:r>
      </w:ins>
      <w:ins w:id="268" w:author="Samsung" w:date="2022-02-18T10:55:00Z">
        <w:r w:rsidR="00891B3B">
          <w:rPr>
            <w:lang w:val="en-US" w:eastAsia="zh-CN"/>
          </w:rPr>
          <w:t xml:space="preserve"> and</w:t>
        </w:r>
      </w:ins>
      <w:ins w:id="269" w:author="Samsung" w:date="2022-02-18T10:54:00Z">
        <w:r w:rsidR="00891B3B">
          <w:rPr>
            <w:lang w:val="en-US" w:eastAsia="zh-CN"/>
          </w:rPr>
          <w:t xml:space="preserve"> S-NSSAI pair</w:t>
        </w:r>
      </w:ins>
      <w:ins w:id="270" w:author="Samsung" w:date="2022-02-18T10:58:00Z">
        <w:r w:rsidR="00891B3B">
          <w:rPr>
            <w:lang w:val="en-US" w:eastAsia="zh-CN"/>
          </w:rPr>
          <w:t>)</w:t>
        </w:r>
      </w:ins>
      <w:ins w:id="271" w:author="Samsung" w:date="2022-02-18T10:56:00Z">
        <w:r w:rsidR="00891B3B">
          <w:rPr>
            <w:lang w:val="en-US" w:eastAsia="zh-CN"/>
          </w:rPr>
          <w:t>.</w:t>
        </w:r>
      </w:ins>
    </w:p>
    <w:p w14:paraId="28B76052" w14:textId="160F66DB" w:rsidR="006743FC" w:rsidRDefault="006743FC" w:rsidP="00DA1FD8">
      <w:pPr>
        <w:pStyle w:val="B1"/>
        <w:ind w:firstLine="0"/>
        <w:rPr>
          <w:ins w:id="272" w:author="Patrice Hédé" w:date="2022-02-17T20:30:00Z"/>
          <w:rFonts w:eastAsiaTheme="minorEastAsia"/>
          <w:lang w:val="en-US" w:eastAsia="zh-CN"/>
        </w:rPr>
        <w:pPrChange w:id="273" w:author="Samsung" w:date="2022-02-18T10:46:00Z">
          <w:pPr>
            <w:ind w:leftChars="100" w:left="200"/>
          </w:pPr>
        </w:pPrChange>
      </w:pPr>
      <w:ins w:id="274" w:author="Patrice Hédé" w:date="2022-02-17T20:30:00Z">
        <w:del w:id="275" w:author="Samsung" w:date="2022-02-18T10:01:00Z">
          <w:r w:rsidDel="00C00897">
            <w:rPr>
              <w:rFonts w:eastAsiaTheme="minorEastAsia"/>
              <w:lang w:val="en-US" w:eastAsia="zh-CN"/>
            </w:rPr>
            <w:delText>To support other non-EC applications that needs to access their servers via HPLMN, an additional HR PDU Session is needed besides the LBO PDU Session. Hence at least two different URSP rules with different (DNN+S-NSSAI) sets are needed to trigger the two PDU Sessions. However, if the UE is in its HPLMN, the two (DNN+S-NSSAI) sets and PDU Sessions are not necessary since the EC/non-EC application can share a single PDU Session and perform selective local traffic routing via ULCL/BP.</w:delText>
          </w:r>
        </w:del>
      </w:ins>
    </w:p>
    <w:p w14:paraId="1DF70009" w14:textId="01EAD1E6" w:rsidR="006743FC" w:rsidRPr="004D4B4C" w:rsidRDefault="006743FC">
      <w:pPr>
        <w:pStyle w:val="B1"/>
        <w:rPr>
          <w:ins w:id="276" w:author="Patrice Hédé" w:date="2022-02-17T20:30:00Z"/>
          <w:color w:val="auto"/>
        </w:rPr>
        <w:pPrChange w:id="277" w:author="Patrice Hédé" w:date="2022-02-17T20:31:00Z">
          <w:pPr>
            <w:ind w:leftChars="100" w:left="200"/>
          </w:pPr>
        </w:pPrChange>
      </w:pPr>
      <w:ins w:id="278" w:author="Patrice Hédé" w:date="2022-02-17T20:31:00Z">
        <w:r>
          <w:rPr>
            <w:color w:val="auto"/>
          </w:rPr>
          <w:tab/>
        </w:r>
      </w:ins>
      <w:ins w:id="279" w:author="Patrice Hédé" w:date="2022-02-17T20:30:00Z">
        <w:del w:id="280" w:author="Samsung" w:date="2022-02-18T10:01:00Z">
          <w:r w:rsidRPr="004D4B4C" w:rsidDel="00C00897">
            <w:rPr>
              <w:color w:val="auto"/>
            </w:rPr>
            <w:delText>If a UE needs to access to the EHE in VPLMN</w:delText>
          </w:r>
          <w:r w:rsidDel="00C00897">
            <w:rPr>
              <w:color w:val="auto"/>
            </w:rPr>
            <w:delText xml:space="preserve"> via an LBO PDU Session</w:delText>
          </w:r>
          <w:r w:rsidRPr="004D4B4C" w:rsidDel="00C00897">
            <w:rPr>
              <w:color w:val="auto"/>
            </w:rPr>
            <w:delText xml:space="preserve">, how to trigger the UE to establish </w:delText>
          </w:r>
          <w:r w:rsidDel="00C00897">
            <w:rPr>
              <w:color w:val="auto"/>
            </w:rPr>
            <w:delText>the</w:delText>
          </w:r>
          <w:r w:rsidRPr="004D4B4C" w:rsidDel="00C00897">
            <w:rPr>
              <w:color w:val="auto"/>
            </w:rPr>
            <w:delText xml:space="preserve"> LBO PDU Session is to be studied.</w:delText>
          </w:r>
        </w:del>
      </w:ins>
    </w:p>
    <w:p w14:paraId="27C90F5F" w14:textId="59F6E956" w:rsidR="006743FC" w:rsidRDefault="006743FC">
      <w:pPr>
        <w:pStyle w:val="B1"/>
        <w:rPr>
          <w:ins w:id="281" w:author="Patrice Hédé" w:date="2022-02-17T20:30:00Z"/>
          <w:rFonts w:eastAsiaTheme="minorEastAsia"/>
          <w:lang w:val="en-US" w:eastAsia="zh-CN"/>
        </w:rPr>
        <w:pPrChange w:id="282" w:author="Patrice Hédé" w:date="2022-02-17T20:31:00Z">
          <w:pPr/>
        </w:pPrChange>
      </w:pPr>
      <w:ins w:id="283" w:author="Patrice Hédé" w:date="2022-02-17T20:30:00Z">
        <w:r>
          <w:rPr>
            <w:rFonts w:eastAsiaTheme="minorEastAsia"/>
            <w:lang w:val="en-US" w:eastAsia="zh-CN"/>
          </w:rPr>
          <w:t>2) UE accessing V-EHE via a H</w:t>
        </w:r>
      </w:ins>
      <w:ins w:id="284" w:author="Samsung" w:date="2022-02-18T10:02:00Z">
        <w:r w:rsidR="00C00897">
          <w:rPr>
            <w:rFonts w:eastAsiaTheme="minorEastAsia"/>
            <w:lang w:val="en-US" w:eastAsia="zh-CN"/>
          </w:rPr>
          <w:t xml:space="preserve">ome </w:t>
        </w:r>
      </w:ins>
      <w:proofErr w:type="gramStart"/>
      <w:ins w:id="285" w:author="Patrice Hédé" w:date="2022-02-17T20:30:00Z">
        <w:r>
          <w:rPr>
            <w:rFonts w:eastAsiaTheme="minorEastAsia"/>
            <w:lang w:val="en-US" w:eastAsia="zh-CN"/>
          </w:rPr>
          <w:t>R</w:t>
        </w:r>
      </w:ins>
      <w:ins w:id="286" w:author="Samsung" w:date="2022-02-18T10:02:00Z">
        <w:r w:rsidR="00C00897">
          <w:rPr>
            <w:rFonts w:eastAsiaTheme="minorEastAsia"/>
            <w:lang w:val="en-US" w:eastAsia="zh-CN"/>
          </w:rPr>
          <w:t>outed(</w:t>
        </w:r>
        <w:proofErr w:type="gramEnd"/>
        <w:r w:rsidR="00C00897">
          <w:rPr>
            <w:rFonts w:eastAsiaTheme="minorEastAsia"/>
            <w:lang w:val="en-US" w:eastAsia="zh-CN"/>
          </w:rPr>
          <w:t>HR)</w:t>
        </w:r>
      </w:ins>
      <w:ins w:id="287" w:author="Patrice Hédé" w:date="2022-02-17T20:30:00Z">
        <w:r>
          <w:rPr>
            <w:rFonts w:eastAsiaTheme="minorEastAsia"/>
            <w:lang w:val="en-US" w:eastAsia="zh-CN"/>
          </w:rPr>
          <w:t xml:space="preserve"> PDU Session</w:t>
        </w:r>
      </w:ins>
      <w:ins w:id="288" w:author="Samsung" w:date="2022-02-18T10:02:00Z">
        <w:r w:rsidR="00C00897">
          <w:rPr>
            <w:rFonts w:eastAsiaTheme="minorEastAsia"/>
            <w:lang w:val="en-US" w:eastAsia="zh-CN"/>
          </w:rPr>
          <w:t xml:space="preserve"> with PSA in PLMN</w:t>
        </w:r>
      </w:ins>
      <w:ins w:id="289" w:author="Patrice Hédé" w:date="2022-02-17T20:30:00Z">
        <w:r>
          <w:rPr>
            <w:rFonts w:eastAsiaTheme="minorEastAsia"/>
            <w:lang w:val="en-US" w:eastAsia="zh-CN"/>
          </w:rPr>
          <w:t>.</w:t>
        </w:r>
      </w:ins>
    </w:p>
    <w:p w14:paraId="12720887" w14:textId="66EF6414" w:rsidR="00C00897" w:rsidRDefault="006743FC">
      <w:pPr>
        <w:pStyle w:val="B1"/>
        <w:rPr>
          <w:ins w:id="290" w:author="Samsung" w:date="2022-02-18T10:44:00Z"/>
          <w:rFonts w:eastAsiaTheme="minorEastAsia"/>
          <w:lang w:val="en-US" w:eastAsia="zh-CN"/>
        </w:rPr>
        <w:pPrChange w:id="291" w:author="Patrice Hédé" w:date="2022-02-17T20:31:00Z">
          <w:pPr>
            <w:ind w:leftChars="100" w:left="200"/>
          </w:pPr>
        </w:pPrChange>
      </w:pPr>
      <w:ins w:id="292" w:author="Patrice Hédé" w:date="2022-02-17T20:31:00Z">
        <w:r>
          <w:rPr>
            <w:rFonts w:eastAsiaTheme="minorEastAsia"/>
            <w:lang w:val="en-US" w:eastAsia="zh-CN"/>
          </w:rPr>
          <w:tab/>
        </w:r>
      </w:ins>
      <w:ins w:id="293" w:author="Patrice Hédé" w:date="2022-02-17T20:30:00Z">
        <w:r>
          <w:rPr>
            <w:rFonts w:eastAsiaTheme="minorEastAsia"/>
            <w:lang w:val="en-US" w:eastAsia="zh-CN"/>
          </w:rPr>
          <w:t xml:space="preserve">This scenario assumes </w:t>
        </w:r>
      </w:ins>
      <w:ins w:id="294" w:author="Samsung" w:date="2022-02-18T10:03:00Z">
        <w:r w:rsidR="00C00897">
          <w:rPr>
            <w:rFonts w:eastAsiaTheme="minorEastAsia"/>
            <w:lang w:val="en-US" w:eastAsia="zh-CN"/>
          </w:rPr>
          <w:t xml:space="preserve">the session breakout is used to access EHE in VPLMN for the </w:t>
        </w:r>
      </w:ins>
      <w:ins w:id="295" w:author="Patrice Hédé" w:date="2022-02-17T20:30:00Z">
        <w:del w:id="296" w:author="Samsung" w:date="2022-02-18T10:03:00Z">
          <w:r w:rsidDel="00C00897">
            <w:rPr>
              <w:rFonts w:eastAsiaTheme="minorEastAsia"/>
              <w:lang w:val="en-US" w:eastAsia="zh-CN"/>
            </w:rPr>
            <w:delText xml:space="preserve">UE </w:delText>
          </w:r>
        </w:del>
        <w:r w:rsidRPr="00BC6641">
          <w:rPr>
            <w:rFonts w:eastAsiaTheme="minorEastAsia"/>
            <w:lang w:val="en-US" w:eastAsia="zh-CN"/>
          </w:rPr>
          <w:t xml:space="preserve">established </w:t>
        </w:r>
        <w:del w:id="297" w:author="Samsung" w:date="2022-02-18T10:03:00Z">
          <w:r w:rsidRPr="00BC6641" w:rsidDel="00C00897">
            <w:rPr>
              <w:rFonts w:eastAsiaTheme="minorEastAsia"/>
              <w:lang w:val="en-US" w:eastAsia="zh-CN"/>
            </w:rPr>
            <w:delText>a</w:delText>
          </w:r>
          <w:r w:rsidDel="00C00897">
            <w:rPr>
              <w:rFonts w:eastAsiaTheme="minorEastAsia"/>
              <w:lang w:val="en-US" w:eastAsia="zh-CN"/>
            </w:rPr>
            <w:delText xml:space="preserve"> </w:delText>
          </w:r>
        </w:del>
        <w:r>
          <w:rPr>
            <w:rFonts w:eastAsiaTheme="minorEastAsia"/>
            <w:lang w:val="en-US" w:eastAsia="zh-CN"/>
          </w:rPr>
          <w:t xml:space="preserve">HR PDU Session during roaming. </w:t>
        </w:r>
      </w:ins>
    </w:p>
    <w:p w14:paraId="08DF5127" w14:textId="43989C51" w:rsidR="00DA1FD8" w:rsidRDefault="00DA1FD8">
      <w:pPr>
        <w:pStyle w:val="B1"/>
        <w:rPr>
          <w:ins w:id="298" w:author="Samsung" w:date="2022-02-18T10:04:00Z"/>
          <w:rFonts w:eastAsiaTheme="minorEastAsia"/>
          <w:lang w:val="en-US" w:eastAsia="zh-CN"/>
        </w:rPr>
        <w:pPrChange w:id="299" w:author="Patrice Hédé" w:date="2022-02-17T20:31:00Z">
          <w:pPr>
            <w:ind w:leftChars="100" w:left="200"/>
          </w:pPr>
        </w:pPrChange>
      </w:pPr>
      <w:ins w:id="300" w:author="Samsung" w:date="2022-02-18T10:44:00Z">
        <w:r>
          <w:rPr>
            <w:rFonts w:eastAsiaTheme="minorEastAsia"/>
            <w:lang w:val="en-US" w:eastAsia="zh-CN"/>
          </w:rPr>
          <w:tab/>
          <w:t xml:space="preserve">With a single PDU Session, UE can access EAS deployed in EHE in VPLMN </w:t>
        </w:r>
      </w:ins>
      <w:ins w:id="301" w:author="Samsung" w:date="2022-02-18T10:46:00Z">
        <w:r>
          <w:rPr>
            <w:rFonts w:eastAsiaTheme="minorEastAsia"/>
            <w:lang w:val="en-US" w:eastAsia="zh-CN"/>
          </w:rPr>
          <w:t xml:space="preserve">and also </w:t>
        </w:r>
      </w:ins>
      <w:ins w:id="302" w:author="Samsung" w:date="2022-02-18T10:44:00Z">
        <w:r>
          <w:rPr>
            <w:rFonts w:eastAsiaTheme="minorEastAsia"/>
            <w:lang w:val="en-US" w:eastAsia="zh-CN"/>
          </w:rPr>
          <w:t>Home DN in HPLMN.</w:t>
        </w:r>
      </w:ins>
    </w:p>
    <w:p w14:paraId="4B484825" w14:textId="18769903" w:rsidR="00DA1FD8" w:rsidDel="00891B3B" w:rsidRDefault="00C00897" w:rsidP="00870387">
      <w:pPr>
        <w:pStyle w:val="NO"/>
        <w:rPr>
          <w:ins w:id="303" w:author="Patrice Hédé" w:date="2022-02-17T20:30:00Z"/>
          <w:del w:id="304" w:author="Samsung" w:date="2022-02-18T10:53:00Z"/>
          <w:rFonts w:hint="eastAsia"/>
          <w:lang w:val="en-US" w:eastAsia="zh-CN"/>
        </w:rPr>
        <w:pPrChange w:id="305" w:author="Samsung" w:date="2022-02-18T11:17:00Z">
          <w:pPr>
            <w:ind w:leftChars="100" w:left="200"/>
          </w:pPr>
        </w:pPrChange>
      </w:pPr>
      <w:ins w:id="306" w:author="Samsung" w:date="2022-02-18T10:05:00Z">
        <w:r>
          <w:rPr>
            <w:lang w:val="en-US" w:eastAsia="zh-CN"/>
          </w:rPr>
          <w:t xml:space="preserve">NOTE: </w:t>
        </w:r>
      </w:ins>
      <w:ins w:id="307" w:author="Patrice Hédé" w:date="2022-02-17T20:30:00Z">
        <w:del w:id="308" w:author="Samsung" w:date="2022-02-18T10:05:00Z">
          <w:r w:rsidR="006743FC" w:rsidDel="00C00897">
            <w:rPr>
              <w:lang w:val="en-US" w:eastAsia="zh-CN"/>
            </w:rPr>
            <w:delText xml:space="preserve">For some applications need to be local routed, the UE access to EHE in a VPLMN via the HR PDU Session. </w:delText>
          </w:r>
        </w:del>
      </w:ins>
      <w:ins w:id="309" w:author="Samsung" w:date="2022-02-18T10:08:00Z">
        <w:r>
          <w:rPr>
            <w:lang w:val="en-US" w:eastAsia="zh-CN"/>
          </w:rPr>
          <w:t>W</w:t>
        </w:r>
      </w:ins>
      <w:ins w:id="310" w:author="Patrice Hédé" w:date="2022-02-17T20:30:00Z">
        <w:r w:rsidR="006743FC">
          <w:rPr>
            <w:lang w:val="en-US" w:eastAsia="zh-CN"/>
          </w:rPr>
          <w:t xml:space="preserve">ith </w:t>
        </w:r>
        <w:del w:id="311" w:author="Samsung" w:date="2022-02-18T10:05:00Z">
          <w:r w:rsidR="006743FC" w:rsidDel="00C00897">
            <w:rPr>
              <w:lang w:val="en-US" w:eastAsia="zh-CN"/>
            </w:rPr>
            <w:delText xml:space="preserve">this, </w:delText>
          </w:r>
        </w:del>
        <w:r w:rsidR="006743FC">
          <w:rPr>
            <w:lang w:val="en-US" w:eastAsia="zh-CN"/>
          </w:rPr>
          <w:t>a single PDU Session</w:t>
        </w:r>
      </w:ins>
      <w:ins w:id="312" w:author="Samsung" w:date="2022-02-18T10:06:00Z">
        <w:r>
          <w:rPr>
            <w:lang w:val="en-US" w:eastAsia="zh-CN"/>
          </w:rPr>
          <w:t xml:space="preserve">, it can </w:t>
        </w:r>
      </w:ins>
      <w:ins w:id="313" w:author="Patrice Hédé" w:date="2022-02-17T20:30:00Z">
        <w:del w:id="314" w:author="Samsung" w:date="2022-02-18T10:06:00Z">
          <w:r w:rsidR="006743FC" w:rsidDel="00C00897">
            <w:rPr>
              <w:lang w:val="en-US" w:eastAsia="zh-CN"/>
            </w:rPr>
            <w:delText xml:space="preserve"> and (DNN+S-NSSAI) is enough to </w:delText>
          </w:r>
        </w:del>
        <w:r w:rsidR="006743FC">
          <w:rPr>
            <w:lang w:val="en-US" w:eastAsia="zh-CN"/>
          </w:rPr>
          <w:t>support both EC and non-EC applications in either roaming and non-roaming cases</w:t>
        </w:r>
      </w:ins>
      <w:ins w:id="315" w:author="Samsung" w:date="2022-02-18T10:07:00Z">
        <w:r>
          <w:rPr>
            <w:lang w:val="en-US" w:eastAsia="zh-CN"/>
          </w:rPr>
          <w:t>,</w:t>
        </w:r>
      </w:ins>
      <w:ins w:id="316" w:author="Patrice Hédé" w:date="2022-02-17T20:30:00Z">
        <w:del w:id="317" w:author="Samsung" w:date="2022-02-18T10:08:00Z">
          <w:r w:rsidR="006743FC" w:rsidDel="00C00897">
            <w:rPr>
              <w:lang w:val="en-US" w:eastAsia="zh-CN"/>
            </w:rPr>
            <w:delText>. It reduces the complexities of both network planning and UE.</w:delText>
          </w:r>
        </w:del>
      </w:ins>
    </w:p>
    <w:p w14:paraId="36804C71" w14:textId="77777777" w:rsidR="00210680" w:rsidRDefault="006743FC" w:rsidP="00870387">
      <w:pPr>
        <w:pStyle w:val="NO"/>
        <w:rPr>
          <w:ins w:id="318" w:author="Samsung" w:date="2022-02-18T11:07:00Z"/>
          <w:lang w:val="en-US" w:eastAsia="zh-CN"/>
        </w:rPr>
        <w:pPrChange w:id="319" w:author="Samsung" w:date="2022-02-18T11:17:00Z">
          <w:pPr>
            <w:ind w:leftChars="100" w:left="200"/>
          </w:pPr>
        </w:pPrChange>
      </w:pPr>
      <w:ins w:id="320" w:author="Patrice Hédé" w:date="2022-02-17T20:31:00Z">
        <w:r>
          <w:rPr>
            <w:lang w:val="en-US" w:eastAsia="zh-CN"/>
          </w:rPr>
          <w:tab/>
        </w:r>
      </w:ins>
    </w:p>
    <w:p w14:paraId="523A0C03" w14:textId="468E155F" w:rsidR="006743FC" w:rsidRDefault="006743FC">
      <w:pPr>
        <w:pStyle w:val="B1"/>
        <w:rPr>
          <w:ins w:id="321" w:author="Patrice Hédé" w:date="2022-02-17T20:30:00Z"/>
          <w:rFonts w:eastAsiaTheme="minorEastAsia"/>
          <w:lang w:val="en-US" w:eastAsia="zh-CN"/>
        </w:rPr>
        <w:pPrChange w:id="322" w:author="Patrice Hédé" w:date="2022-02-17T20:31:00Z">
          <w:pPr>
            <w:ind w:leftChars="100" w:left="200"/>
          </w:pPr>
        </w:pPrChange>
      </w:pPr>
      <w:ins w:id="323" w:author="Patrice Hédé" w:date="2022-02-17T20:30:00Z">
        <w:r>
          <w:rPr>
            <w:rFonts w:eastAsiaTheme="minorEastAsia"/>
            <w:lang w:val="en-US" w:eastAsia="zh-CN"/>
          </w:rPr>
          <w:t>To support such PDU Session, it needs to be studied that how can the UE access V-EHE via a HR PDU Session. Two sub-scenarios need to be considered as following:</w:t>
        </w:r>
      </w:ins>
    </w:p>
    <w:p w14:paraId="17EBAA6E" w14:textId="2F58D1D1" w:rsidR="006743FC" w:rsidRPr="00E52407" w:rsidRDefault="006743FC">
      <w:pPr>
        <w:pStyle w:val="B2"/>
        <w:rPr>
          <w:ins w:id="324" w:author="Patrice Hédé" w:date="2022-02-17T20:30:00Z"/>
          <w:lang w:val="en-US" w:eastAsia="zh-CN"/>
        </w:rPr>
        <w:pPrChange w:id="325" w:author="Patrice Hédé" w:date="2022-02-17T20:31:00Z">
          <w:pPr>
            <w:ind w:leftChars="200" w:left="400"/>
          </w:pPr>
        </w:pPrChange>
      </w:pPr>
      <w:ins w:id="326" w:author="Patrice Hédé" w:date="2022-02-17T20:30:00Z">
        <w:r>
          <w:rPr>
            <w:lang w:val="en-US" w:eastAsia="zh-CN"/>
          </w:rPr>
          <w:t>2.1)</w:t>
        </w:r>
      </w:ins>
      <w:ins w:id="327" w:author="Patrice Hédé" w:date="2022-02-17T20:31:00Z">
        <w:r>
          <w:rPr>
            <w:lang w:val="en-US" w:eastAsia="zh-CN"/>
          </w:rPr>
          <w:t xml:space="preserve"> </w:t>
        </w:r>
      </w:ins>
      <w:ins w:id="328" w:author="Patrice Hédé" w:date="2022-02-17T20:30:00Z">
        <w:r>
          <w:rPr>
            <w:lang w:val="en-US" w:eastAsia="zh-CN"/>
          </w:rPr>
          <w:t xml:space="preserve">HPLMN has the knowledge of EAS deployment information in VPLMN for specific services. The </w:t>
        </w:r>
        <w:r w:rsidRPr="000D294D">
          <w:rPr>
            <w:lang w:val="en-US" w:eastAsia="zh-CN"/>
          </w:rPr>
          <w:t xml:space="preserve">HPLMN </w:t>
        </w:r>
        <w:r w:rsidRPr="00E52407">
          <w:rPr>
            <w:lang w:val="en-US" w:eastAsia="zh-CN"/>
          </w:rPr>
          <w:t>triggers EAS discovery and local traffic routing in VPLMN.</w:t>
        </w:r>
      </w:ins>
    </w:p>
    <w:p w14:paraId="46F6018C" w14:textId="365361A8" w:rsidR="006743FC" w:rsidRDefault="006743FC">
      <w:pPr>
        <w:pStyle w:val="B2"/>
        <w:rPr>
          <w:ins w:id="329" w:author="Patrice Hédé" w:date="2022-02-17T20:30:00Z"/>
          <w:lang w:val="en-US" w:eastAsia="zh-CN"/>
        </w:rPr>
        <w:pPrChange w:id="330" w:author="Patrice Hédé" w:date="2022-02-17T20:31:00Z">
          <w:pPr>
            <w:ind w:leftChars="200" w:left="400"/>
          </w:pPr>
        </w:pPrChange>
      </w:pPr>
      <w:ins w:id="331" w:author="Patrice Hédé" w:date="2022-02-17T20:30:00Z">
        <w:r>
          <w:rPr>
            <w:lang w:val="en-US" w:eastAsia="zh-CN"/>
          </w:rPr>
          <w:t xml:space="preserve">2.2) </w:t>
        </w:r>
        <w:r w:rsidRPr="00E52407">
          <w:rPr>
            <w:lang w:val="en-US" w:eastAsia="zh-CN"/>
          </w:rPr>
          <w:t>HPLMN does not have the knowledge of EAS deployment information in VPLMN. The VPLMN triggers</w:t>
        </w:r>
        <w:r w:rsidRPr="000D294D">
          <w:rPr>
            <w:lang w:val="en-US" w:eastAsia="zh-CN"/>
          </w:rPr>
          <w:t xml:space="preserve"> EAS discovery and </w:t>
        </w:r>
        <w:r>
          <w:rPr>
            <w:lang w:val="en-US" w:eastAsia="zh-CN"/>
          </w:rPr>
          <w:t xml:space="preserve">local </w:t>
        </w:r>
        <w:r w:rsidRPr="000D294D">
          <w:rPr>
            <w:lang w:val="en-US" w:eastAsia="zh-CN"/>
          </w:rPr>
          <w:t xml:space="preserve">traffic </w:t>
        </w:r>
        <w:r>
          <w:rPr>
            <w:lang w:val="en-US" w:eastAsia="zh-CN"/>
          </w:rPr>
          <w:t>routing in VPLMN</w:t>
        </w:r>
        <w:r w:rsidRPr="000D294D">
          <w:rPr>
            <w:lang w:val="en-US" w:eastAsia="zh-CN"/>
          </w:rPr>
          <w:t>.</w:t>
        </w:r>
      </w:ins>
    </w:p>
    <w:p w14:paraId="6932540A" w14:textId="77777777" w:rsidR="006F3442" w:rsidRDefault="006F3442" w:rsidP="006F3442">
      <w:pPr>
        <w:pStyle w:val="3"/>
      </w:pPr>
      <w:r>
        <w:t>5.1.3</w:t>
      </w:r>
      <w:r>
        <w:tab/>
        <w:t>Assumptions</w:t>
      </w:r>
      <w:bookmarkEnd w:id="235"/>
    </w:p>
    <w:p w14:paraId="4ACEE3C4" w14:textId="77777777" w:rsidR="006F3442" w:rsidRDefault="006F3442" w:rsidP="006F3442">
      <w:pPr>
        <w:pStyle w:val="EditorsNote"/>
      </w:pPr>
      <w:r>
        <w:t>Editor's note: This clause will document assumptions applicable to KI#1, if any. This clause will be removed if left empty.</w:t>
      </w:r>
    </w:p>
    <w:p w14:paraId="071B4A1E" w14:textId="77777777" w:rsidR="00674BFC" w:rsidRPr="008475FE" w:rsidRDefault="00674BFC" w:rsidP="00674BFC">
      <w:pPr>
        <w:pBdr>
          <w:top w:val="single" w:sz="8" w:space="1" w:color="FF0000"/>
          <w:left w:val="single" w:sz="8" w:space="4" w:color="FF0000"/>
          <w:bottom w:val="single" w:sz="8" w:space="1" w:color="FF0000"/>
          <w:right w:val="single" w:sz="8" w:space="4" w:color="FF0000"/>
        </w:pBdr>
        <w:spacing w:after="120"/>
        <w:jc w:val="center"/>
        <w:textAlignment w:val="auto"/>
        <w:rPr>
          <w:rFonts w:ascii="Arial" w:eastAsia="맑은 고딕" w:hAnsi="Arial"/>
          <w:i/>
          <w:color w:val="FF0000"/>
          <w:sz w:val="24"/>
          <w:lang w:val="en-US" w:eastAsia="zh-CN"/>
        </w:rPr>
      </w:pPr>
      <w:r>
        <w:rPr>
          <w:rFonts w:ascii="Arial" w:eastAsiaTheme="minorEastAsia" w:hAnsi="Arial" w:hint="eastAsia"/>
          <w:i/>
          <w:color w:val="FF0000"/>
          <w:sz w:val="24"/>
          <w:lang w:val="en-US" w:eastAsia="zh-CN"/>
        </w:rPr>
        <w:t>End of</w:t>
      </w:r>
      <w:r w:rsidRPr="008475FE">
        <w:rPr>
          <w:rFonts w:ascii="Arial" w:eastAsia="맑은 고딕" w:hAnsi="Arial"/>
          <w:i/>
          <w:color w:val="FF0000"/>
          <w:sz w:val="24"/>
          <w:lang w:val="en-US"/>
        </w:rPr>
        <w:t xml:space="preserve"> CHANGE </w:t>
      </w:r>
    </w:p>
    <w:p w14:paraId="3CF70923" w14:textId="77777777" w:rsidR="00674BFC" w:rsidRPr="000F5DCE" w:rsidRDefault="00674BFC" w:rsidP="007F0B73">
      <w:pPr>
        <w:rPr>
          <w:rFonts w:eastAsiaTheme="minorEastAsia"/>
          <w:lang w:val="en-US" w:eastAsia="zh-CN"/>
        </w:rPr>
      </w:pPr>
    </w:p>
    <w:sectPr w:rsidR="00674BFC" w:rsidRPr="000F5DCE" w:rsidSect="0016287A">
      <w:headerReference w:type="even" r:id="rId10"/>
      <w:headerReference w:type="default" r:id="rId11"/>
      <w:footerReference w:type="default" r:id="rId1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1" w:author="Samsung" w:date="2022-02-18T11:19:00Z" w:initials="SAM">
    <w:p w14:paraId="624F0EDC" w14:textId="77A9B670" w:rsidR="00870387" w:rsidRPr="00870387" w:rsidRDefault="00870387">
      <w:pPr>
        <w:pStyle w:val="aa"/>
        <w:rPr>
          <w:rFonts w:eastAsia="맑은 고딕" w:hint="eastAsia"/>
          <w:lang w:eastAsia="ko-KR"/>
        </w:rPr>
      </w:pPr>
      <w:r>
        <w:rPr>
          <w:rStyle w:val="a9"/>
        </w:rPr>
        <w:annotationRef/>
      </w:r>
      <w:r>
        <w:rPr>
          <w:rFonts w:eastAsia="맑은 고딕" w:hint="eastAsia"/>
          <w:lang w:eastAsia="ko-KR"/>
        </w:rPr>
        <w:t>Which latency aspect should be considered?</w:t>
      </w:r>
      <w:bookmarkStart w:id="198" w:name="_GoBack"/>
      <w:bookmarkEnd w:id="19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4F0ED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5962D" w14:textId="77777777" w:rsidR="001F1A3B" w:rsidRDefault="001F1A3B">
      <w:r>
        <w:separator/>
      </w:r>
    </w:p>
    <w:p w14:paraId="650F0D91" w14:textId="77777777" w:rsidR="001F1A3B" w:rsidRDefault="001F1A3B"/>
  </w:endnote>
  <w:endnote w:type="continuationSeparator" w:id="0">
    <w:p w14:paraId="463CD723" w14:textId="77777777" w:rsidR="001F1A3B" w:rsidRDefault="001F1A3B">
      <w:r>
        <w:continuationSeparator/>
      </w:r>
    </w:p>
    <w:p w14:paraId="27162339" w14:textId="77777777" w:rsidR="001F1A3B" w:rsidRDefault="001F1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Century Gothic"/>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083D0"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77BDC83B"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6B7816F"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AECAE" w14:textId="77777777" w:rsidR="001F1A3B" w:rsidRDefault="001F1A3B">
      <w:r>
        <w:separator/>
      </w:r>
    </w:p>
    <w:p w14:paraId="1E168234" w14:textId="77777777" w:rsidR="001F1A3B" w:rsidRDefault="001F1A3B"/>
  </w:footnote>
  <w:footnote w:type="continuationSeparator" w:id="0">
    <w:p w14:paraId="38837446" w14:textId="77777777" w:rsidR="001F1A3B" w:rsidRDefault="001F1A3B">
      <w:r>
        <w:continuationSeparator/>
      </w:r>
    </w:p>
    <w:p w14:paraId="26107BDF" w14:textId="77777777" w:rsidR="001F1A3B" w:rsidRDefault="001F1A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8A259" w14:textId="77777777" w:rsidR="00554E12" w:rsidRDefault="00554E12"/>
  <w:p w14:paraId="45E8E9CD"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154A8"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252976DE" w14:textId="4319851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sidR="00A0089C">
      <w:rPr>
        <w:rFonts w:ascii="Arial" w:hAnsi="Arial" w:cs="Arial"/>
        <w:b/>
        <w:bCs/>
        <w:sz w:val="18"/>
      </w:rPr>
      <w:fldChar w:fldCharType="begin"/>
    </w:r>
    <w:r w:rsidRPr="00861603">
      <w:rPr>
        <w:rFonts w:ascii="Arial" w:hAnsi="Arial" w:cs="Arial"/>
        <w:b/>
        <w:bCs/>
        <w:sz w:val="18"/>
        <w:lang w:val="fr-FR"/>
      </w:rPr>
      <w:instrText xml:space="preserve">page </w:instrText>
    </w:r>
    <w:r w:rsidR="00A0089C">
      <w:rPr>
        <w:rFonts w:ascii="Arial" w:hAnsi="Arial" w:cs="Arial"/>
        <w:b/>
        <w:bCs/>
        <w:sz w:val="18"/>
      </w:rPr>
      <w:fldChar w:fldCharType="separate"/>
    </w:r>
    <w:r w:rsidR="00870387">
      <w:rPr>
        <w:rFonts w:ascii="Arial" w:hAnsi="Arial" w:cs="Arial"/>
        <w:b/>
        <w:bCs/>
        <w:noProof/>
        <w:sz w:val="18"/>
        <w:lang w:val="fr-FR"/>
      </w:rPr>
      <w:t>2</w:t>
    </w:r>
    <w:r w:rsidR="00A0089C">
      <w:rPr>
        <w:rFonts w:ascii="Arial" w:hAnsi="Arial" w:cs="Arial"/>
        <w:b/>
        <w:bCs/>
        <w:sz w:val="18"/>
      </w:rPr>
      <w:fldChar w:fldCharType="end"/>
    </w:r>
  </w:p>
  <w:p w14:paraId="42C1E137" w14:textId="77777777" w:rsidR="00554E12" w:rsidRPr="00861603" w:rsidRDefault="00554E1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78D3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76CC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68EB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AAD9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3CFE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1E90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6C36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0C06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2028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4EF2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15:restartNumberingAfterBreak="0">
    <w:nsid w:val="165E41F4"/>
    <w:multiLevelType w:val="hybridMultilevel"/>
    <w:tmpl w:val="5C8A8150"/>
    <w:lvl w:ilvl="0" w:tplc="B3AE91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290943"/>
    <w:multiLevelType w:val="hybridMultilevel"/>
    <w:tmpl w:val="CCB496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7210EC"/>
    <w:multiLevelType w:val="hybridMultilevel"/>
    <w:tmpl w:val="A31CDD84"/>
    <w:lvl w:ilvl="0" w:tplc="F03CDF78">
      <w:start w:val="6"/>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BB5295"/>
    <w:multiLevelType w:val="hybridMultilevel"/>
    <w:tmpl w:val="D732234C"/>
    <w:lvl w:ilvl="0" w:tplc="47C85416">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6" w15:restartNumberingAfterBreak="0">
    <w:nsid w:val="35AF45E3"/>
    <w:multiLevelType w:val="hybridMultilevel"/>
    <w:tmpl w:val="9AAE7FE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67028BF"/>
    <w:multiLevelType w:val="hybridMultilevel"/>
    <w:tmpl w:val="C2361020"/>
    <w:lvl w:ilvl="0" w:tplc="8DB6F8A4">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504362"/>
    <w:multiLevelType w:val="hybridMultilevel"/>
    <w:tmpl w:val="32F2B4DE"/>
    <w:lvl w:ilvl="0" w:tplc="040C000F">
      <w:start w:val="1"/>
      <w:numFmt w:val="decimal"/>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54A510F7"/>
    <w:multiLevelType w:val="hybridMultilevel"/>
    <w:tmpl w:val="F11209DE"/>
    <w:lvl w:ilvl="0" w:tplc="7D4E9E1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59A72E0A"/>
    <w:multiLevelType w:val="hybridMultilevel"/>
    <w:tmpl w:val="C1DA42DC"/>
    <w:lvl w:ilvl="0" w:tplc="040C000F">
      <w:start w:val="1"/>
      <w:numFmt w:val="decimal"/>
      <w:lvlText w:val="%1."/>
      <w:lvlJc w:val="left"/>
      <w:pPr>
        <w:ind w:left="644" w:hanging="360"/>
      </w:pPr>
      <w:rPr>
        <w:rFonts w:hint="default"/>
      </w:rPr>
    </w:lvl>
    <w:lvl w:ilvl="1" w:tplc="040C0017">
      <w:start w:val="1"/>
      <w:numFmt w:val="lowerLetter"/>
      <w:lvlText w:val="%2)"/>
      <w:lvlJc w:val="left"/>
      <w:pPr>
        <w:ind w:left="1124" w:hanging="420"/>
      </w:pPr>
      <w:rPr>
        <w:rFonts w:hint="default"/>
      </w:rPr>
    </w:lvl>
    <w:lvl w:ilvl="2" w:tplc="04090005">
      <w:start w:val="1"/>
      <w:numFmt w:val="bullet"/>
      <w:lvlText w:val=""/>
      <w:lvlJc w:val="left"/>
      <w:pPr>
        <w:ind w:left="1544" w:hanging="420"/>
      </w:pPr>
      <w:rPr>
        <w:rFonts w:ascii="Wingdings" w:hAnsi="Wingdings" w:hint="default"/>
      </w:rPr>
    </w:lvl>
    <w:lvl w:ilvl="3" w:tplc="279E636E">
      <w:numFmt w:val="bullet"/>
      <w:lvlText w:val="-"/>
      <w:lvlJc w:val="left"/>
      <w:pPr>
        <w:ind w:left="1904" w:hanging="360"/>
      </w:pPr>
      <w:rPr>
        <w:rFonts w:ascii="Times New Roman" w:eastAsia="Times New Roman" w:hAnsi="Times New Roman" w:cs="Times New Roman" w:hint="default"/>
      </w:rPr>
    </w:lvl>
    <w:lvl w:ilvl="4" w:tplc="15DE5AE8">
      <w:numFmt w:val="bullet"/>
      <w:lvlText w:val="–"/>
      <w:lvlJc w:val="left"/>
      <w:pPr>
        <w:ind w:left="2324" w:hanging="360"/>
      </w:pPr>
      <w:rPr>
        <w:rFonts w:ascii="Times New Roman" w:eastAsia="Times New Roman" w:hAnsi="Times New Roman" w:cs="Times New Roman"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9" w15:restartNumberingAfterBreak="0">
    <w:nsid w:val="65D72B3C"/>
    <w:multiLevelType w:val="hybridMultilevel"/>
    <w:tmpl w:val="A1F6F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4"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5"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6" w15:restartNumberingAfterBreak="0">
    <w:nsid w:val="77A70816"/>
    <w:multiLevelType w:val="hybridMultilevel"/>
    <w:tmpl w:val="E0407A04"/>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33"/>
  </w:num>
  <w:num w:numId="2">
    <w:abstractNumId w:val="25"/>
  </w:num>
  <w:num w:numId="3">
    <w:abstractNumId w:val="40"/>
  </w:num>
  <w:num w:numId="4">
    <w:abstractNumId w:val="40"/>
  </w:num>
  <w:num w:numId="5">
    <w:abstractNumId w:val="34"/>
  </w:num>
  <w:num w:numId="6">
    <w:abstractNumId w:val="42"/>
  </w:num>
  <w:num w:numId="7">
    <w:abstractNumId w:val="27"/>
  </w:num>
  <w:num w:numId="8">
    <w:abstractNumId w:val="30"/>
  </w:num>
  <w:num w:numId="9">
    <w:abstractNumId w:val="29"/>
  </w:num>
  <w:num w:numId="10">
    <w:abstractNumId w:val="11"/>
  </w:num>
  <w:num w:numId="11">
    <w:abstractNumId w:val="21"/>
  </w:num>
  <w:num w:numId="12">
    <w:abstractNumId w:val="14"/>
  </w:num>
  <w:num w:numId="13">
    <w:abstractNumId w:val="18"/>
  </w:num>
  <w:num w:numId="14">
    <w:abstractNumId w:val="12"/>
  </w:num>
  <w:num w:numId="15">
    <w:abstractNumId w:val="38"/>
  </w:num>
  <w:num w:numId="16">
    <w:abstractNumId w:val="31"/>
  </w:num>
  <w:num w:numId="17">
    <w:abstractNumId w:val="24"/>
  </w:num>
  <w:num w:numId="18">
    <w:abstractNumId w:val="32"/>
  </w:num>
  <w:num w:numId="19">
    <w:abstractNumId w:val="10"/>
  </w:num>
  <w:num w:numId="20">
    <w:abstractNumId w:val="44"/>
  </w:num>
  <w:num w:numId="21">
    <w:abstractNumId w:val="17"/>
  </w:num>
  <w:num w:numId="22">
    <w:abstractNumId w:val="20"/>
  </w:num>
  <w:num w:numId="23">
    <w:abstractNumId w:val="43"/>
  </w:num>
  <w:num w:numId="24">
    <w:abstractNumId w:val="16"/>
  </w:num>
  <w:num w:numId="25">
    <w:abstractNumId w:val="41"/>
  </w:num>
  <w:num w:numId="26">
    <w:abstractNumId w:val="19"/>
  </w:num>
  <w:num w:numId="27">
    <w:abstractNumId w:val="4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2"/>
  </w:num>
  <w:num w:numId="39">
    <w:abstractNumId w:val="37"/>
  </w:num>
  <w:num w:numId="40">
    <w:abstractNumId w:val="46"/>
  </w:num>
  <w:num w:numId="41">
    <w:abstractNumId w:val="28"/>
  </w:num>
  <w:num w:numId="42">
    <w:abstractNumId w:val="23"/>
  </w:num>
  <w:num w:numId="43">
    <w:abstractNumId w:val="35"/>
  </w:num>
  <w:num w:numId="44">
    <w:abstractNumId w:val="26"/>
  </w:num>
  <w:num w:numId="45">
    <w:abstractNumId w:val="15"/>
  </w:num>
  <w:num w:numId="46">
    <w:abstractNumId w:val="39"/>
  </w:num>
  <w:num w:numId="47">
    <w:abstractNumId w:val="13"/>
  </w:num>
  <w:num w:numId="48">
    <w:abstractNumId w:val="3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ce Hédé">
    <w15:presenceInfo w15:providerId="None" w15:userId="Patrice Hédé"/>
  </w15:person>
  <w15:person w15:author="Samsung">
    <w15:presenceInfo w15:providerId="None" w15:userId="Samsung"/>
  </w15:person>
  <w15:person w15:author="Michael Starsinic">
    <w15:presenceInfo w15:providerId="AD" w15:userId="S::Michael.Starsinic@InterDigital.com::de4e700c-740d-481a-8831-c9f0c79f23d1"/>
  </w15:person>
  <w15:person w15:author="Changhong02">
    <w15:presenceInfo w15:providerId="None" w15:userId="Changhong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activeWritingStyle w:appName="MSWord" w:lang="en-GB" w:vendorID="64" w:dllVersion="6" w:nlCheck="1" w:checkStyle="0"/>
  <w:activeWritingStyle w:appName="MSWord" w:lang="fr-FR" w:vendorID="64" w:dllVersion="6" w:nlCheck="1" w:checkStyle="1"/>
  <w:activeWritingStyle w:appName="MSWord" w:lang="en-US" w:vendorID="64" w:dllVersion="6" w:nlCheck="1" w:checkStyle="0"/>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5" w:nlCheck="1" w:checkStyle="1"/>
  <w:activeWritingStyle w:appName="MSWord" w:lang="fr-FR"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5A6"/>
    <w:rsid w:val="0000060B"/>
    <w:rsid w:val="00000AD9"/>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20C4"/>
    <w:rsid w:val="0004271C"/>
    <w:rsid w:val="00043912"/>
    <w:rsid w:val="0004421B"/>
    <w:rsid w:val="00047240"/>
    <w:rsid w:val="00052D17"/>
    <w:rsid w:val="00053C49"/>
    <w:rsid w:val="00054CBB"/>
    <w:rsid w:val="00054FB3"/>
    <w:rsid w:val="00055089"/>
    <w:rsid w:val="00055987"/>
    <w:rsid w:val="00055CC8"/>
    <w:rsid w:val="00055DCC"/>
    <w:rsid w:val="00056103"/>
    <w:rsid w:val="00056388"/>
    <w:rsid w:val="00060884"/>
    <w:rsid w:val="000614DF"/>
    <w:rsid w:val="00064FF5"/>
    <w:rsid w:val="00065724"/>
    <w:rsid w:val="0006665C"/>
    <w:rsid w:val="0007270F"/>
    <w:rsid w:val="00072A42"/>
    <w:rsid w:val="000734AD"/>
    <w:rsid w:val="00074430"/>
    <w:rsid w:val="00074567"/>
    <w:rsid w:val="00075FE4"/>
    <w:rsid w:val="00076220"/>
    <w:rsid w:val="00077997"/>
    <w:rsid w:val="00081002"/>
    <w:rsid w:val="000831EB"/>
    <w:rsid w:val="00084619"/>
    <w:rsid w:val="00087090"/>
    <w:rsid w:val="0008744D"/>
    <w:rsid w:val="00091A12"/>
    <w:rsid w:val="00091E1E"/>
    <w:rsid w:val="000920C6"/>
    <w:rsid w:val="00092D9D"/>
    <w:rsid w:val="000960A6"/>
    <w:rsid w:val="00096E2C"/>
    <w:rsid w:val="0009755B"/>
    <w:rsid w:val="000A0C03"/>
    <w:rsid w:val="000A3260"/>
    <w:rsid w:val="000A45A4"/>
    <w:rsid w:val="000A4706"/>
    <w:rsid w:val="000A525F"/>
    <w:rsid w:val="000A5F02"/>
    <w:rsid w:val="000A6B80"/>
    <w:rsid w:val="000A6D2B"/>
    <w:rsid w:val="000A6DB1"/>
    <w:rsid w:val="000A6FFC"/>
    <w:rsid w:val="000B0065"/>
    <w:rsid w:val="000B0A0E"/>
    <w:rsid w:val="000B0CF2"/>
    <w:rsid w:val="000B2D6D"/>
    <w:rsid w:val="000B6631"/>
    <w:rsid w:val="000B6BC6"/>
    <w:rsid w:val="000C06A7"/>
    <w:rsid w:val="000C099A"/>
    <w:rsid w:val="000C234F"/>
    <w:rsid w:val="000C261C"/>
    <w:rsid w:val="000C29E2"/>
    <w:rsid w:val="000C3E21"/>
    <w:rsid w:val="000C52B4"/>
    <w:rsid w:val="000C5402"/>
    <w:rsid w:val="000D06A5"/>
    <w:rsid w:val="000D13E9"/>
    <w:rsid w:val="000D34E7"/>
    <w:rsid w:val="000D3704"/>
    <w:rsid w:val="000D397F"/>
    <w:rsid w:val="000D3B3B"/>
    <w:rsid w:val="000D4159"/>
    <w:rsid w:val="000D50D0"/>
    <w:rsid w:val="000D7E52"/>
    <w:rsid w:val="000E07E5"/>
    <w:rsid w:val="000E0B81"/>
    <w:rsid w:val="000E117D"/>
    <w:rsid w:val="000E189E"/>
    <w:rsid w:val="000E20F4"/>
    <w:rsid w:val="000E24CA"/>
    <w:rsid w:val="000E2AA7"/>
    <w:rsid w:val="000E3442"/>
    <w:rsid w:val="000E367F"/>
    <w:rsid w:val="000E4284"/>
    <w:rsid w:val="000E55BD"/>
    <w:rsid w:val="000F11FF"/>
    <w:rsid w:val="000F152E"/>
    <w:rsid w:val="000F1D52"/>
    <w:rsid w:val="000F1F72"/>
    <w:rsid w:val="000F249D"/>
    <w:rsid w:val="000F2842"/>
    <w:rsid w:val="000F31F4"/>
    <w:rsid w:val="000F35D2"/>
    <w:rsid w:val="000F55CD"/>
    <w:rsid w:val="000F5BA2"/>
    <w:rsid w:val="000F5DCE"/>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4E52"/>
    <w:rsid w:val="00135D78"/>
    <w:rsid w:val="00136134"/>
    <w:rsid w:val="00136449"/>
    <w:rsid w:val="00136539"/>
    <w:rsid w:val="001377AC"/>
    <w:rsid w:val="001401F5"/>
    <w:rsid w:val="00141564"/>
    <w:rsid w:val="00142FEC"/>
    <w:rsid w:val="0014466E"/>
    <w:rsid w:val="0014483E"/>
    <w:rsid w:val="00145870"/>
    <w:rsid w:val="00145ACE"/>
    <w:rsid w:val="00146890"/>
    <w:rsid w:val="00147414"/>
    <w:rsid w:val="00147948"/>
    <w:rsid w:val="00150136"/>
    <w:rsid w:val="001509CD"/>
    <w:rsid w:val="00152808"/>
    <w:rsid w:val="001561BF"/>
    <w:rsid w:val="001579D9"/>
    <w:rsid w:val="001605AB"/>
    <w:rsid w:val="00160637"/>
    <w:rsid w:val="00160AA6"/>
    <w:rsid w:val="00160D48"/>
    <w:rsid w:val="0016287A"/>
    <w:rsid w:val="00163EF7"/>
    <w:rsid w:val="00164472"/>
    <w:rsid w:val="0016592D"/>
    <w:rsid w:val="00165FAC"/>
    <w:rsid w:val="00166CD3"/>
    <w:rsid w:val="001709AC"/>
    <w:rsid w:val="0017111D"/>
    <w:rsid w:val="001719F4"/>
    <w:rsid w:val="00171FD6"/>
    <w:rsid w:val="001729E8"/>
    <w:rsid w:val="00173DE4"/>
    <w:rsid w:val="00174B29"/>
    <w:rsid w:val="0017500D"/>
    <w:rsid w:val="00175380"/>
    <w:rsid w:val="001754C4"/>
    <w:rsid w:val="00175A08"/>
    <w:rsid w:val="00175E6D"/>
    <w:rsid w:val="001761FE"/>
    <w:rsid w:val="00177DE5"/>
    <w:rsid w:val="00180842"/>
    <w:rsid w:val="00181D27"/>
    <w:rsid w:val="0018220B"/>
    <w:rsid w:val="00183544"/>
    <w:rsid w:val="001843E5"/>
    <w:rsid w:val="001845B1"/>
    <w:rsid w:val="00185D28"/>
    <w:rsid w:val="001879D0"/>
    <w:rsid w:val="00193416"/>
    <w:rsid w:val="00193567"/>
    <w:rsid w:val="00196CAD"/>
    <w:rsid w:val="001A3A97"/>
    <w:rsid w:val="001A512A"/>
    <w:rsid w:val="001A5172"/>
    <w:rsid w:val="001A53DF"/>
    <w:rsid w:val="001A56CD"/>
    <w:rsid w:val="001A5A7A"/>
    <w:rsid w:val="001A620B"/>
    <w:rsid w:val="001A62D4"/>
    <w:rsid w:val="001B0F55"/>
    <w:rsid w:val="001B14F5"/>
    <w:rsid w:val="001B22B5"/>
    <w:rsid w:val="001B2673"/>
    <w:rsid w:val="001B289A"/>
    <w:rsid w:val="001B476A"/>
    <w:rsid w:val="001C22D4"/>
    <w:rsid w:val="001C2D55"/>
    <w:rsid w:val="001C318C"/>
    <w:rsid w:val="001C4E24"/>
    <w:rsid w:val="001C57A2"/>
    <w:rsid w:val="001C64B2"/>
    <w:rsid w:val="001C681B"/>
    <w:rsid w:val="001C7671"/>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1A3B"/>
    <w:rsid w:val="001F2981"/>
    <w:rsid w:val="001F32D8"/>
    <w:rsid w:val="002015C8"/>
    <w:rsid w:val="00201AAF"/>
    <w:rsid w:val="00202247"/>
    <w:rsid w:val="00202311"/>
    <w:rsid w:val="00202B33"/>
    <w:rsid w:val="00202C66"/>
    <w:rsid w:val="002032A9"/>
    <w:rsid w:val="00203ABA"/>
    <w:rsid w:val="00204CE3"/>
    <w:rsid w:val="002061B5"/>
    <w:rsid w:val="0020713F"/>
    <w:rsid w:val="00207863"/>
    <w:rsid w:val="00207AE4"/>
    <w:rsid w:val="00207D18"/>
    <w:rsid w:val="00210680"/>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BC9"/>
    <w:rsid w:val="002436E8"/>
    <w:rsid w:val="00243F6E"/>
    <w:rsid w:val="002445B3"/>
    <w:rsid w:val="0024482C"/>
    <w:rsid w:val="002459F8"/>
    <w:rsid w:val="00245A94"/>
    <w:rsid w:val="00245DDB"/>
    <w:rsid w:val="0024676B"/>
    <w:rsid w:val="00246BF8"/>
    <w:rsid w:val="00247AB8"/>
    <w:rsid w:val="002502EB"/>
    <w:rsid w:val="00250AC7"/>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6CBA"/>
    <w:rsid w:val="00267626"/>
    <w:rsid w:val="00267AB2"/>
    <w:rsid w:val="00274899"/>
    <w:rsid w:val="0027566B"/>
    <w:rsid w:val="00275D55"/>
    <w:rsid w:val="00277F41"/>
    <w:rsid w:val="00281949"/>
    <w:rsid w:val="00281991"/>
    <w:rsid w:val="00283230"/>
    <w:rsid w:val="00285BDD"/>
    <w:rsid w:val="00286854"/>
    <w:rsid w:val="00286D0B"/>
    <w:rsid w:val="00287487"/>
    <w:rsid w:val="0028762C"/>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6A4E"/>
    <w:rsid w:val="002B71DC"/>
    <w:rsid w:val="002C2CB2"/>
    <w:rsid w:val="002C4BA6"/>
    <w:rsid w:val="002C4FE7"/>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1CE"/>
    <w:rsid w:val="002F1E12"/>
    <w:rsid w:val="002F348C"/>
    <w:rsid w:val="002F476F"/>
    <w:rsid w:val="002F4B4B"/>
    <w:rsid w:val="002F52C2"/>
    <w:rsid w:val="002F53F2"/>
    <w:rsid w:val="002F753F"/>
    <w:rsid w:val="0030003A"/>
    <w:rsid w:val="0030076B"/>
    <w:rsid w:val="00302037"/>
    <w:rsid w:val="0030226B"/>
    <w:rsid w:val="00302C9D"/>
    <w:rsid w:val="003047B8"/>
    <w:rsid w:val="003063E1"/>
    <w:rsid w:val="00306A70"/>
    <w:rsid w:val="003076B6"/>
    <w:rsid w:val="003079FD"/>
    <w:rsid w:val="0031151A"/>
    <w:rsid w:val="00311711"/>
    <w:rsid w:val="003167F6"/>
    <w:rsid w:val="00317681"/>
    <w:rsid w:val="0031780C"/>
    <w:rsid w:val="00317B01"/>
    <w:rsid w:val="00320630"/>
    <w:rsid w:val="003222A3"/>
    <w:rsid w:val="0032668E"/>
    <w:rsid w:val="003275F4"/>
    <w:rsid w:val="00327D03"/>
    <w:rsid w:val="00330386"/>
    <w:rsid w:val="003316FB"/>
    <w:rsid w:val="00333BC0"/>
    <w:rsid w:val="0033431A"/>
    <w:rsid w:val="0033462F"/>
    <w:rsid w:val="00334858"/>
    <w:rsid w:val="00334A47"/>
    <w:rsid w:val="00335468"/>
    <w:rsid w:val="00335471"/>
    <w:rsid w:val="0033583A"/>
    <w:rsid w:val="003363CC"/>
    <w:rsid w:val="0034014B"/>
    <w:rsid w:val="00341F9C"/>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0AE"/>
    <w:rsid w:val="003761C5"/>
    <w:rsid w:val="003769D6"/>
    <w:rsid w:val="003776A9"/>
    <w:rsid w:val="003812F0"/>
    <w:rsid w:val="00381322"/>
    <w:rsid w:val="003830C6"/>
    <w:rsid w:val="003841FD"/>
    <w:rsid w:val="00384AB9"/>
    <w:rsid w:val="00385E65"/>
    <w:rsid w:val="003870DD"/>
    <w:rsid w:val="00387404"/>
    <w:rsid w:val="00387DDC"/>
    <w:rsid w:val="003906A1"/>
    <w:rsid w:val="00390CD5"/>
    <w:rsid w:val="003924C4"/>
    <w:rsid w:val="0039688D"/>
    <w:rsid w:val="00396F85"/>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0BCF"/>
    <w:rsid w:val="003C15AA"/>
    <w:rsid w:val="003C24C6"/>
    <w:rsid w:val="003C3491"/>
    <w:rsid w:val="003C4199"/>
    <w:rsid w:val="003D084C"/>
    <w:rsid w:val="003D1224"/>
    <w:rsid w:val="003D1518"/>
    <w:rsid w:val="003D2237"/>
    <w:rsid w:val="003D34F2"/>
    <w:rsid w:val="003D430B"/>
    <w:rsid w:val="003D4F0E"/>
    <w:rsid w:val="003D5B50"/>
    <w:rsid w:val="003D75BF"/>
    <w:rsid w:val="003E0434"/>
    <w:rsid w:val="003E1BA5"/>
    <w:rsid w:val="003E3F30"/>
    <w:rsid w:val="003E4E87"/>
    <w:rsid w:val="003E6BE7"/>
    <w:rsid w:val="003E6D49"/>
    <w:rsid w:val="003F004E"/>
    <w:rsid w:val="003F01AD"/>
    <w:rsid w:val="003F1F82"/>
    <w:rsid w:val="003F35E6"/>
    <w:rsid w:val="003F3F6E"/>
    <w:rsid w:val="003F67CE"/>
    <w:rsid w:val="00401451"/>
    <w:rsid w:val="00401601"/>
    <w:rsid w:val="00401F16"/>
    <w:rsid w:val="0040245B"/>
    <w:rsid w:val="00402628"/>
    <w:rsid w:val="004030AF"/>
    <w:rsid w:val="0040425C"/>
    <w:rsid w:val="0041169A"/>
    <w:rsid w:val="00412392"/>
    <w:rsid w:val="00413367"/>
    <w:rsid w:val="00413FB5"/>
    <w:rsid w:val="004148F3"/>
    <w:rsid w:val="004154BE"/>
    <w:rsid w:val="00415A82"/>
    <w:rsid w:val="00416D6F"/>
    <w:rsid w:val="00420457"/>
    <w:rsid w:val="00420BEE"/>
    <w:rsid w:val="00422BDE"/>
    <w:rsid w:val="004232C2"/>
    <w:rsid w:val="004233BD"/>
    <w:rsid w:val="004238F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5D9"/>
    <w:rsid w:val="00447858"/>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2BC0"/>
    <w:rsid w:val="004754FF"/>
    <w:rsid w:val="00475714"/>
    <w:rsid w:val="00475C24"/>
    <w:rsid w:val="00476F88"/>
    <w:rsid w:val="00477703"/>
    <w:rsid w:val="00477ED3"/>
    <w:rsid w:val="0048026F"/>
    <w:rsid w:val="0048143B"/>
    <w:rsid w:val="0048153F"/>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769"/>
    <w:rsid w:val="004A29ED"/>
    <w:rsid w:val="004A57E2"/>
    <w:rsid w:val="004A6258"/>
    <w:rsid w:val="004A7BC9"/>
    <w:rsid w:val="004B0FD0"/>
    <w:rsid w:val="004B2248"/>
    <w:rsid w:val="004B31D1"/>
    <w:rsid w:val="004B3250"/>
    <w:rsid w:val="004B3523"/>
    <w:rsid w:val="004B3D28"/>
    <w:rsid w:val="004B4F03"/>
    <w:rsid w:val="004B792A"/>
    <w:rsid w:val="004C0033"/>
    <w:rsid w:val="004C086B"/>
    <w:rsid w:val="004C098E"/>
    <w:rsid w:val="004C0C29"/>
    <w:rsid w:val="004C101C"/>
    <w:rsid w:val="004C1224"/>
    <w:rsid w:val="004C351E"/>
    <w:rsid w:val="004C4E92"/>
    <w:rsid w:val="004C6489"/>
    <w:rsid w:val="004D2598"/>
    <w:rsid w:val="004D3E0F"/>
    <w:rsid w:val="004D47CA"/>
    <w:rsid w:val="004E1FEC"/>
    <w:rsid w:val="004E204B"/>
    <w:rsid w:val="004E2103"/>
    <w:rsid w:val="004E267C"/>
    <w:rsid w:val="004E2A1F"/>
    <w:rsid w:val="004E2D7B"/>
    <w:rsid w:val="004E2F9A"/>
    <w:rsid w:val="004E309A"/>
    <w:rsid w:val="004E33D4"/>
    <w:rsid w:val="004E3F2E"/>
    <w:rsid w:val="004E5458"/>
    <w:rsid w:val="004E67C9"/>
    <w:rsid w:val="004E6D38"/>
    <w:rsid w:val="004E79A7"/>
    <w:rsid w:val="004F1F6D"/>
    <w:rsid w:val="004F3EB5"/>
    <w:rsid w:val="004F55AE"/>
    <w:rsid w:val="0050052A"/>
    <w:rsid w:val="00501003"/>
    <w:rsid w:val="00501A3E"/>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49BE"/>
    <w:rsid w:val="005321BB"/>
    <w:rsid w:val="005338E0"/>
    <w:rsid w:val="00535A8D"/>
    <w:rsid w:val="00541740"/>
    <w:rsid w:val="00542686"/>
    <w:rsid w:val="00543C0E"/>
    <w:rsid w:val="0054461F"/>
    <w:rsid w:val="00546161"/>
    <w:rsid w:val="00547D69"/>
    <w:rsid w:val="00550081"/>
    <w:rsid w:val="0055124A"/>
    <w:rsid w:val="005530DA"/>
    <w:rsid w:val="00553D36"/>
    <w:rsid w:val="00553EA1"/>
    <w:rsid w:val="005545BE"/>
    <w:rsid w:val="00554E12"/>
    <w:rsid w:val="00556B59"/>
    <w:rsid w:val="00556E51"/>
    <w:rsid w:val="00556FF1"/>
    <w:rsid w:val="00561D8D"/>
    <w:rsid w:val="0056209F"/>
    <w:rsid w:val="005673B6"/>
    <w:rsid w:val="00573512"/>
    <w:rsid w:val="00573F49"/>
    <w:rsid w:val="00574023"/>
    <w:rsid w:val="005749BE"/>
    <w:rsid w:val="005765E5"/>
    <w:rsid w:val="00581CE6"/>
    <w:rsid w:val="0058240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D5F"/>
    <w:rsid w:val="00596AE0"/>
    <w:rsid w:val="00596BEF"/>
    <w:rsid w:val="00597895"/>
    <w:rsid w:val="00597AAA"/>
    <w:rsid w:val="005A0FBC"/>
    <w:rsid w:val="005A1F74"/>
    <w:rsid w:val="005A2629"/>
    <w:rsid w:val="005A2E83"/>
    <w:rsid w:val="005A4508"/>
    <w:rsid w:val="005A5780"/>
    <w:rsid w:val="005A58B3"/>
    <w:rsid w:val="005A64CD"/>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450D"/>
    <w:rsid w:val="005E456C"/>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5FF"/>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43FC"/>
    <w:rsid w:val="00674BFC"/>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3FBF"/>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064"/>
    <w:rsid w:val="006C047D"/>
    <w:rsid w:val="006C0A73"/>
    <w:rsid w:val="006C0D2D"/>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E0"/>
    <w:rsid w:val="006E55FE"/>
    <w:rsid w:val="006E7886"/>
    <w:rsid w:val="006E7E05"/>
    <w:rsid w:val="006F13BF"/>
    <w:rsid w:val="006F1855"/>
    <w:rsid w:val="006F2307"/>
    <w:rsid w:val="006F245E"/>
    <w:rsid w:val="006F2959"/>
    <w:rsid w:val="006F2C90"/>
    <w:rsid w:val="006F3442"/>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298E"/>
    <w:rsid w:val="0073340B"/>
    <w:rsid w:val="0073440A"/>
    <w:rsid w:val="007348DE"/>
    <w:rsid w:val="00734DC1"/>
    <w:rsid w:val="00735EE8"/>
    <w:rsid w:val="007378BA"/>
    <w:rsid w:val="00737BD5"/>
    <w:rsid w:val="00740132"/>
    <w:rsid w:val="00741636"/>
    <w:rsid w:val="00744D81"/>
    <w:rsid w:val="00746013"/>
    <w:rsid w:val="0074641F"/>
    <w:rsid w:val="007467AD"/>
    <w:rsid w:val="00747382"/>
    <w:rsid w:val="00750DE7"/>
    <w:rsid w:val="00752F58"/>
    <w:rsid w:val="00754811"/>
    <w:rsid w:val="00755082"/>
    <w:rsid w:val="007552E4"/>
    <w:rsid w:val="00755931"/>
    <w:rsid w:val="00756E30"/>
    <w:rsid w:val="007572CF"/>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43F"/>
    <w:rsid w:val="00776B57"/>
    <w:rsid w:val="007808FE"/>
    <w:rsid w:val="00781394"/>
    <w:rsid w:val="00781701"/>
    <w:rsid w:val="00781D2F"/>
    <w:rsid w:val="0078214C"/>
    <w:rsid w:val="00782416"/>
    <w:rsid w:val="0078481F"/>
    <w:rsid w:val="00786487"/>
    <w:rsid w:val="00790B65"/>
    <w:rsid w:val="00792BA0"/>
    <w:rsid w:val="00792E14"/>
    <w:rsid w:val="00793736"/>
    <w:rsid w:val="00795400"/>
    <w:rsid w:val="00797FF8"/>
    <w:rsid w:val="007A08FB"/>
    <w:rsid w:val="007A2150"/>
    <w:rsid w:val="007A3699"/>
    <w:rsid w:val="007A39F9"/>
    <w:rsid w:val="007A3CFB"/>
    <w:rsid w:val="007A6F89"/>
    <w:rsid w:val="007B065C"/>
    <w:rsid w:val="007B0E85"/>
    <w:rsid w:val="007B2102"/>
    <w:rsid w:val="007B503E"/>
    <w:rsid w:val="007B7C6B"/>
    <w:rsid w:val="007B7F00"/>
    <w:rsid w:val="007C1D3B"/>
    <w:rsid w:val="007C2053"/>
    <w:rsid w:val="007C3BD3"/>
    <w:rsid w:val="007C3C98"/>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FF7"/>
    <w:rsid w:val="007E7032"/>
    <w:rsid w:val="007E7ED5"/>
    <w:rsid w:val="007F0B73"/>
    <w:rsid w:val="007F1B6D"/>
    <w:rsid w:val="007F22DF"/>
    <w:rsid w:val="007F2589"/>
    <w:rsid w:val="007F3753"/>
    <w:rsid w:val="007F5E45"/>
    <w:rsid w:val="007F6238"/>
    <w:rsid w:val="007F695B"/>
    <w:rsid w:val="00801958"/>
    <w:rsid w:val="008027F5"/>
    <w:rsid w:val="00802CB7"/>
    <w:rsid w:val="00804621"/>
    <w:rsid w:val="00805E8A"/>
    <w:rsid w:val="0081231A"/>
    <w:rsid w:val="00814721"/>
    <w:rsid w:val="00817048"/>
    <w:rsid w:val="00817AA6"/>
    <w:rsid w:val="00820D88"/>
    <w:rsid w:val="00820DF1"/>
    <w:rsid w:val="00820E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475FE"/>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381"/>
    <w:rsid w:val="00870387"/>
    <w:rsid w:val="008706F1"/>
    <w:rsid w:val="00870A41"/>
    <w:rsid w:val="00872132"/>
    <w:rsid w:val="008733A1"/>
    <w:rsid w:val="00873DD0"/>
    <w:rsid w:val="0087630C"/>
    <w:rsid w:val="00877A24"/>
    <w:rsid w:val="0088101F"/>
    <w:rsid w:val="0088129A"/>
    <w:rsid w:val="008827BC"/>
    <w:rsid w:val="0088322F"/>
    <w:rsid w:val="00883658"/>
    <w:rsid w:val="00883F17"/>
    <w:rsid w:val="008844D7"/>
    <w:rsid w:val="00884590"/>
    <w:rsid w:val="008847E0"/>
    <w:rsid w:val="00884AC9"/>
    <w:rsid w:val="0088507D"/>
    <w:rsid w:val="00885724"/>
    <w:rsid w:val="00885888"/>
    <w:rsid w:val="00887B8D"/>
    <w:rsid w:val="0089018C"/>
    <w:rsid w:val="00891B3B"/>
    <w:rsid w:val="0089276D"/>
    <w:rsid w:val="00892F7E"/>
    <w:rsid w:val="0089346B"/>
    <w:rsid w:val="008963F4"/>
    <w:rsid w:val="00897531"/>
    <w:rsid w:val="00897762"/>
    <w:rsid w:val="00897A58"/>
    <w:rsid w:val="008A230B"/>
    <w:rsid w:val="008A319B"/>
    <w:rsid w:val="008A3AE3"/>
    <w:rsid w:val="008A4073"/>
    <w:rsid w:val="008A41FC"/>
    <w:rsid w:val="008A505B"/>
    <w:rsid w:val="008B3A8E"/>
    <w:rsid w:val="008B4A6D"/>
    <w:rsid w:val="008B4F02"/>
    <w:rsid w:val="008B56D5"/>
    <w:rsid w:val="008B5C01"/>
    <w:rsid w:val="008B6BA6"/>
    <w:rsid w:val="008B6D10"/>
    <w:rsid w:val="008B79D4"/>
    <w:rsid w:val="008B7A85"/>
    <w:rsid w:val="008C00DD"/>
    <w:rsid w:val="008C33BC"/>
    <w:rsid w:val="008C35B9"/>
    <w:rsid w:val="008C5302"/>
    <w:rsid w:val="008C552D"/>
    <w:rsid w:val="008C5A61"/>
    <w:rsid w:val="008C6577"/>
    <w:rsid w:val="008D1482"/>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4908"/>
    <w:rsid w:val="008F5680"/>
    <w:rsid w:val="008F7010"/>
    <w:rsid w:val="008F7B92"/>
    <w:rsid w:val="009026FC"/>
    <w:rsid w:val="00902AA8"/>
    <w:rsid w:val="009037A0"/>
    <w:rsid w:val="00904A8C"/>
    <w:rsid w:val="00904B6B"/>
    <w:rsid w:val="00905111"/>
    <w:rsid w:val="00907169"/>
    <w:rsid w:val="0091066B"/>
    <w:rsid w:val="00910678"/>
    <w:rsid w:val="00912914"/>
    <w:rsid w:val="00913FC4"/>
    <w:rsid w:val="009154B7"/>
    <w:rsid w:val="00915AB6"/>
    <w:rsid w:val="00915BB4"/>
    <w:rsid w:val="009177AD"/>
    <w:rsid w:val="00917911"/>
    <w:rsid w:val="00917DD0"/>
    <w:rsid w:val="00921E4C"/>
    <w:rsid w:val="0092460B"/>
    <w:rsid w:val="0092463F"/>
    <w:rsid w:val="00925075"/>
    <w:rsid w:val="0092557E"/>
    <w:rsid w:val="0092643F"/>
    <w:rsid w:val="00926814"/>
    <w:rsid w:val="009327BB"/>
    <w:rsid w:val="00935E4C"/>
    <w:rsid w:val="0093663A"/>
    <w:rsid w:val="009366EF"/>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6698"/>
    <w:rsid w:val="00970B0F"/>
    <w:rsid w:val="00971368"/>
    <w:rsid w:val="00973F61"/>
    <w:rsid w:val="00974126"/>
    <w:rsid w:val="00974A70"/>
    <w:rsid w:val="00975240"/>
    <w:rsid w:val="00975276"/>
    <w:rsid w:val="009778FA"/>
    <w:rsid w:val="00980888"/>
    <w:rsid w:val="0098123F"/>
    <w:rsid w:val="00981E63"/>
    <w:rsid w:val="00982746"/>
    <w:rsid w:val="0098304C"/>
    <w:rsid w:val="009838D6"/>
    <w:rsid w:val="00983B8D"/>
    <w:rsid w:val="00983E0E"/>
    <w:rsid w:val="00986E3E"/>
    <w:rsid w:val="00987498"/>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A7FEE"/>
    <w:rsid w:val="009B4F83"/>
    <w:rsid w:val="009B5374"/>
    <w:rsid w:val="009B58AB"/>
    <w:rsid w:val="009B5D0D"/>
    <w:rsid w:val="009B69F5"/>
    <w:rsid w:val="009B7AA8"/>
    <w:rsid w:val="009C02DD"/>
    <w:rsid w:val="009C0793"/>
    <w:rsid w:val="009C1576"/>
    <w:rsid w:val="009C2451"/>
    <w:rsid w:val="009C3388"/>
    <w:rsid w:val="009C4D47"/>
    <w:rsid w:val="009C6A77"/>
    <w:rsid w:val="009C6C80"/>
    <w:rsid w:val="009D15D1"/>
    <w:rsid w:val="009D23E6"/>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A0089C"/>
    <w:rsid w:val="00A019CF"/>
    <w:rsid w:val="00A0358B"/>
    <w:rsid w:val="00A03F57"/>
    <w:rsid w:val="00A0505E"/>
    <w:rsid w:val="00A1072B"/>
    <w:rsid w:val="00A122C0"/>
    <w:rsid w:val="00A1645B"/>
    <w:rsid w:val="00A16813"/>
    <w:rsid w:val="00A175F9"/>
    <w:rsid w:val="00A2018E"/>
    <w:rsid w:val="00A20A5C"/>
    <w:rsid w:val="00A22C38"/>
    <w:rsid w:val="00A23F20"/>
    <w:rsid w:val="00A24F46"/>
    <w:rsid w:val="00A25284"/>
    <w:rsid w:val="00A269C8"/>
    <w:rsid w:val="00A26BB0"/>
    <w:rsid w:val="00A26C9B"/>
    <w:rsid w:val="00A31120"/>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565CE"/>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724A"/>
    <w:rsid w:val="00A872D5"/>
    <w:rsid w:val="00A87A36"/>
    <w:rsid w:val="00A90DD7"/>
    <w:rsid w:val="00A92ACE"/>
    <w:rsid w:val="00A92EAE"/>
    <w:rsid w:val="00A93D75"/>
    <w:rsid w:val="00A96031"/>
    <w:rsid w:val="00A979F0"/>
    <w:rsid w:val="00AA1283"/>
    <w:rsid w:val="00AA634A"/>
    <w:rsid w:val="00AA71B9"/>
    <w:rsid w:val="00AA7365"/>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651D"/>
    <w:rsid w:val="00AC7FB1"/>
    <w:rsid w:val="00AD00B7"/>
    <w:rsid w:val="00AD1AAE"/>
    <w:rsid w:val="00AD1C7F"/>
    <w:rsid w:val="00AD2B29"/>
    <w:rsid w:val="00AD3595"/>
    <w:rsid w:val="00AD44EB"/>
    <w:rsid w:val="00AD4C8D"/>
    <w:rsid w:val="00AD68A4"/>
    <w:rsid w:val="00AD6A78"/>
    <w:rsid w:val="00AD6AEB"/>
    <w:rsid w:val="00AE1CE0"/>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1488"/>
    <w:rsid w:val="00B31EBA"/>
    <w:rsid w:val="00B32F71"/>
    <w:rsid w:val="00B337EE"/>
    <w:rsid w:val="00B349A8"/>
    <w:rsid w:val="00B3530A"/>
    <w:rsid w:val="00B359E5"/>
    <w:rsid w:val="00B371DF"/>
    <w:rsid w:val="00B41962"/>
    <w:rsid w:val="00B4285B"/>
    <w:rsid w:val="00B42877"/>
    <w:rsid w:val="00B43385"/>
    <w:rsid w:val="00B438FF"/>
    <w:rsid w:val="00B43AE8"/>
    <w:rsid w:val="00B4551D"/>
    <w:rsid w:val="00B46AD7"/>
    <w:rsid w:val="00B50FC6"/>
    <w:rsid w:val="00B51715"/>
    <w:rsid w:val="00B529E1"/>
    <w:rsid w:val="00B5594E"/>
    <w:rsid w:val="00B56F3A"/>
    <w:rsid w:val="00B600C1"/>
    <w:rsid w:val="00B618DE"/>
    <w:rsid w:val="00B61BD5"/>
    <w:rsid w:val="00B622E2"/>
    <w:rsid w:val="00B6300F"/>
    <w:rsid w:val="00B64A56"/>
    <w:rsid w:val="00B65A8B"/>
    <w:rsid w:val="00B65BAE"/>
    <w:rsid w:val="00B66600"/>
    <w:rsid w:val="00B678D4"/>
    <w:rsid w:val="00B67B5B"/>
    <w:rsid w:val="00B70AD7"/>
    <w:rsid w:val="00B72012"/>
    <w:rsid w:val="00B73BA5"/>
    <w:rsid w:val="00B74632"/>
    <w:rsid w:val="00B76918"/>
    <w:rsid w:val="00B77491"/>
    <w:rsid w:val="00B82DAA"/>
    <w:rsid w:val="00B82F38"/>
    <w:rsid w:val="00B830FE"/>
    <w:rsid w:val="00B8358D"/>
    <w:rsid w:val="00B83665"/>
    <w:rsid w:val="00B840C8"/>
    <w:rsid w:val="00B85B65"/>
    <w:rsid w:val="00B85D9B"/>
    <w:rsid w:val="00B860C7"/>
    <w:rsid w:val="00B90AA8"/>
    <w:rsid w:val="00B9302E"/>
    <w:rsid w:val="00B953D4"/>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C5F1D"/>
    <w:rsid w:val="00BD25F9"/>
    <w:rsid w:val="00BD4D4D"/>
    <w:rsid w:val="00BD55B5"/>
    <w:rsid w:val="00BD7534"/>
    <w:rsid w:val="00BE0CA3"/>
    <w:rsid w:val="00BE0E05"/>
    <w:rsid w:val="00BE15EA"/>
    <w:rsid w:val="00BE22BB"/>
    <w:rsid w:val="00BE5465"/>
    <w:rsid w:val="00BE5BD7"/>
    <w:rsid w:val="00BE659F"/>
    <w:rsid w:val="00BF01B9"/>
    <w:rsid w:val="00BF0D5C"/>
    <w:rsid w:val="00BF1042"/>
    <w:rsid w:val="00BF10BF"/>
    <w:rsid w:val="00BF1635"/>
    <w:rsid w:val="00BF26C5"/>
    <w:rsid w:val="00BF291A"/>
    <w:rsid w:val="00BF308A"/>
    <w:rsid w:val="00BF33DE"/>
    <w:rsid w:val="00BF3461"/>
    <w:rsid w:val="00BF3E08"/>
    <w:rsid w:val="00BF4EE8"/>
    <w:rsid w:val="00BF5474"/>
    <w:rsid w:val="00BF6783"/>
    <w:rsid w:val="00BF708E"/>
    <w:rsid w:val="00BF742A"/>
    <w:rsid w:val="00BF7BA2"/>
    <w:rsid w:val="00BF7D87"/>
    <w:rsid w:val="00C00897"/>
    <w:rsid w:val="00C018B5"/>
    <w:rsid w:val="00C02F3F"/>
    <w:rsid w:val="00C042A4"/>
    <w:rsid w:val="00C04A62"/>
    <w:rsid w:val="00C06338"/>
    <w:rsid w:val="00C0679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3B0D"/>
    <w:rsid w:val="00C456CA"/>
    <w:rsid w:val="00C45C0D"/>
    <w:rsid w:val="00C45FF0"/>
    <w:rsid w:val="00C46C23"/>
    <w:rsid w:val="00C47653"/>
    <w:rsid w:val="00C47B58"/>
    <w:rsid w:val="00C47F44"/>
    <w:rsid w:val="00C505BB"/>
    <w:rsid w:val="00C505F6"/>
    <w:rsid w:val="00C50600"/>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80"/>
    <w:rsid w:val="00C76085"/>
    <w:rsid w:val="00C80F09"/>
    <w:rsid w:val="00C81868"/>
    <w:rsid w:val="00C81B29"/>
    <w:rsid w:val="00C83737"/>
    <w:rsid w:val="00C84437"/>
    <w:rsid w:val="00C85044"/>
    <w:rsid w:val="00C86F3D"/>
    <w:rsid w:val="00C876C3"/>
    <w:rsid w:val="00C92199"/>
    <w:rsid w:val="00C96C41"/>
    <w:rsid w:val="00C976C4"/>
    <w:rsid w:val="00C97809"/>
    <w:rsid w:val="00CA0C1D"/>
    <w:rsid w:val="00CA13D3"/>
    <w:rsid w:val="00CA1E81"/>
    <w:rsid w:val="00CA2A6D"/>
    <w:rsid w:val="00CA3E5E"/>
    <w:rsid w:val="00CA5989"/>
    <w:rsid w:val="00CA5D6C"/>
    <w:rsid w:val="00CB00BE"/>
    <w:rsid w:val="00CB0BAA"/>
    <w:rsid w:val="00CB1E47"/>
    <w:rsid w:val="00CB36A6"/>
    <w:rsid w:val="00CB387A"/>
    <w:rsid w:val="00CB4B2B"/>
    <w:rsid w:val="00CB69C1"/>
    <w:rsid w:val="00CB6A2D"/>
    <w:rsid w:val="00CB7F2C"/>
    <w:rsid w:val="00CC0445"/>
    <w:rsid w:val="00CC10B2"/>
    <w:rsid w:val="00CC169C"/>
    <w:rsid w:val="00CC454D"/>
    <w:rsid w:val="00CC46CE"/>
    <w:rsid w:val="00CC4DC0"/>
    <w:rsid w:val="00CC553E"/>
    <w:rsid w:val="00CC61CF"/>
    <w:rsid w:val="00CD032A"/>
    <w:rsid w:val="00CD05AB"/>
    <w:rsid w:val="00CD3BDB"/>
    <w:rsid w:val="00CD4913"/>
    <w:rsid w:val="00CD4F9B"/>
    <w:rsid w:val="00CD538B"/>
    <w:rsid w:val="00CD5A70"/>
    <w:rsid w:val="00CD75E2"/>
    <w:rsid w:val="00CD7D5B"/>
    <w:rsid w:val="00CE08FA"/>
    <w:rsid w:val="00CE1C85"/>
    <w:rsid w:val="00CE265B"/>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A92"/>
    <w:rsid w:val="00D237CD"/>
    <w:rsid w:val="00D23EB0"/>
    <w:rsid w:val="00D23F3C"/>
    <w:rsid w:val="00D24E17"/>
    <w:rsid w:val="00D25329"/>
    <w:rsid w:val="00D263B0"/>
    <w:rsid w:val="00D26651"/>
    <w:rsid w:val="00D27CB3"/>
    <w:rsid w:val="00D3107B"/>
    <w:rsid w:val="00D31C1B"/>
    <w:rsid w:val="00D31CD0"/>
    <w:rsid w:val="00D31DA2"/>
    <w:rsid w:val="00D326E0"/>
    <w:rsid w:val="00D33192"/>
    <w:rsid w:val="00D344A1"/>
    <w:rsid w:val="00D34C0E"/>
    <w:rsid w:val="00D36E2D"/>
    <w:rsid w:val="00D370D4"/>
    <w:rsid w:val="00D41E16"/>
    <w:rsid w:val="00D420CE"/>
    <w:rsid w:val="00D42171"/>
    <w:rsid w:val="00D42197"/>
    <w:rsid w:val="00D4275E"/>
    <w:rsid w:val="00D43689"/>
    <w:rsid w:val="00D43E27"/>
    <w:rsid w:val="00D455B9"/>
    <w:rsid w:val="00D457BC"/>
    <w:rsid w:val="00D46861"/>
    <w:rsid w:val="00D46E8B"/>
    <w:rsid w:val="00D52360"/>
    <w:rsid w:val="00D5281A"/>
    <w:rsid w:val="00D56227"/>
    <w:rsid w:val="00D56C34"/>
    <w:rsid w:val="00D56E61"/>
    <w:rsid w:val="00D57186"/>
    <w:rsid w:val="00D577BC"/>
    <w:rsid w:val="00D62ACE"/>
    <w:rsid w:val="00D63D50"/>
    <w:rsid w:val="00D66B74"/>
    <w:rsid w:val="00D70EA7"/>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1FD8"/>
    <w:rsid w:val="00DA2070"/>
    <w:rsid w:val="00DA5916"/>
    <w:rsid w:val="00DA5C6F"/>
    <w:rsid w:val="00DA7264"/>
    <w:rsid w:val="00DA7945"/>
    <w:rsid w:val="00DB085B"/>
    <w:rsid w:val="00DB0F98"/>
    <w:rsid w:val="00DB1F3B"/>
    <w:rsid w:val="00DB2646"/>
    <w:rsid w:val="00DB270A"/>
    <w:rsid w:val="00DB364B"/>
    <w:rsid w:val="00DB40E9"/>
    <w:rsid w:val="00DB4768"/>
    <w:rsid w:val="00DB58E6"/>
    <w:rsid w:val="00DB6BCD"/>
    <w:rsid w:val="00DC6FF4"/>
    <w:rsid w:val="00DD0DF5"/>
    <w:rsid w:val="00DD1C44"/>
    <w:rsid w:val="00DD31D4"/>
    <w:rsid w:val="00DD3DAD"/>
    <w:rsid w:val="00DD3DE7"/>
    <w:rsid w:val="00DD4A3C"/>
    <w:rsid w:val="00DD7C9F"/>
    <w:rsid w:val="00DE028F"/>
    <w:rsid w:val="00DE332A"/>
    <w:rsid w:val="00DE3898"/>
    <w:rsid w:val="00DE3C86"/>
    <w:rsid w:val="00DE477F"/>
    <w:rsid w:val="00DE4D15"/>
    <w:rsid w:val="00DE6295"/>
    <w:rsid w:val="00DF1F2E"/>
    <w:rsid w:val="00DF2EE4"/>
    <w:rsid w:val="00DF3272"/>
    <w:rsid w:val="00DF3EFF"/>
    <w:rsid w:val="00DF4471"/>
    <w:rsid w:val="00DF5549"/>
    <w:rsid w:val="00DF563E"/>
    <w:rsid w:val="00DF5A3F"/>
    <w:rsid w:val="00DF675B"/>
    <w:rsid w:val="00E02A98"/>
    <w:rsid w:val="00E02AE2"/>
    <w:rsid w:val="00E046AB"/>
    <w:rsid w:val="00E0579F"/>
    <w:rsid w:val="00E06EA9"/>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1334"/>
    <w:rsid w:val="00E313DA"/>
    <w:rsid w:val="00E31D7F"/>
    <w:rsid w:val="00E32EFF"/>
    <w:rsid w:val="00E33890"/>
    <w:rsid w:val="00E34619"/>
    <w:rsid w:val="00E363AB"/>
    <w:rsid w:val="00E363C1"/>
    <w:rsid w:val="00E37FFA"/>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57934"/>
    <w:rsid w:val="00E603F0"/>
    <w:rsid w:val="00E617DB"/>
    <w:rsid w:val="00E621F3"/>
    <w:rsid w:val="00E624DF"/>
    <w:rsid w:val="00E627B7"/>
    <w:rsid w:val="00E645F5"/>
    <w:rsid w:val="00E65088"/>
    <w:rsid w:val="00E658B3"/>
    <w:rsid w:val="00E65EBE"/>
    <w:rsid w:val="00E7179C"/>
    <w:rsid w:val="00E72B04"/>
    <w:rsid w:val="00E733DE"/>
    <w:rsid w:val="00E73813"/>
    <w:rsid w:val="00E744A2"/>
    <w:rsid w:val="00E7500F"/>
    <w:rsid w:val="00E75F8C"/>
    <w:rsid w:val="00E76568"/>
    <w:rsid w:val="00E76C8C"/>
    <w:rsid w:val="00E7767A"/>
    <w:rsid w:val="00E8060E"/>
    <w:rsid w:val="00E81553"/>
    <w:rsid w:val="00E81D40"/>
    <w:rsid w:val="00E82599"/>
    <w:rsid w:val="00E82F30"/>
    <w:rsid w:val="00E834B6"/>
    <w:rsid w:val="00E853EB"/>
    <w:rsid w:val="00E872C8"/>
    <w:rsid w:val="00E87884"/>
    <w:rsid w:val="00E87C4E"/>
    <w:rsid w:val="00E9068B"/>
    <w:rsid w:val="00E9191D"/>
    <w:rsid w:val="00E91FD7"/>
    <w:rsid w:val="00E9226D"/>
    <w:rsid w:val="00E922EB"/>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25AF"/>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ADB"/>
    <w:rsid w:val="00ED2B29"/>
    <w:rsid w:val="00EE0056"/>
    <w:rsid w:val="00EE3100"/>
    <w:rsid w:val="00EE348F"/>
    <w:rsid w:val="00EE3B2E"/>
    <w:rsid w:val="00EE3C5F"/>
    <w:rsid w:val="00EE411A"/>
    <w:rsid w:val="00EE51AF"/>
    <w:rsid w:val="00EE5A92"/>
    <w:rsid w:val="00EE62C7"/>
    <w:rsid w:val="00EE690F"/>
    <w:rsid w:val="00EE715E"/>
    <w:rsid w:val="00EF26E4"/>
    <w:rsid w:val="00EF2C72"/>
    <w:rsid w:val="00EF3297"/>
    <w:rsid w:val="00EF3492"/>
    <w:rsid w:val="00EF4739"/>
    <w:rsid w:val="00EF57BF"/>
    <w:rsid w:val="00EF7978"/>
    <w:rsid w:val="00F002A3"/>
    <w:rsid w:val="00F007BE"/>
    <w:rsid w:val="00F017FC"/>
    <w:rsid w:val="00F01E9E"/>
    <w:rsid w:val="00F01F57"/>
    <w:rsid w:val="00F0452C"/>
    <w:rsid w:val="00F0463A"/>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D9A"/>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6DE"/>
    <w:rsid w:val="00F5788E"/>
    <w:rsid w:val="00F57CEF"/>
    <w:rsid w:val="00F60266"/>
    <w:rsid w:val="00F603F1"/>
    <w:rsid w:val="00F624D3"/>
    <w:rsid w:val="00F65B62"/>
    <w:rsid w:val="00F65F41"/>
    <w:rsid w:val="00F67DB3"/>
    <w:rsid w:val="00F71736"/>
    <w:rsid w:val="00F719BC"/>
    <w:rsid w:val="00F721BF"/>
    <w:rsid w:val="00F72F36"/>
    <w:rsid w:val="00F734D8"/>
    <w:rsid w:val="00F75D05"/>
    <w:rsid w:val="00F767D9"/>
    <w:rsid w:val="00F76CA8"/>
    <w:rsid w:val="00F77121"/>
    <w:rsid w:val="00F80538"/>
    <w:rsid w:val="00F80761"/>
    <w:rsid w:val="00F80D3D"/>
    <w:rsid w:val="00F81389"/>
    <w:rsid w:val="00F81907"/>
    <w:rsid w:val="00F857AA"/>
    <w:rsid w:val="00F8651B"/>
    <w:rsid w:val="00F86A7D"/>
    <w:rsid w:val="00F92FF5"/>
    <w:rsid w:val="00F93235"/>
    <w:rsid w:val="00F94621"/>
    <w:rsid w:val="00F95C8A"/>
    <w:rsid w:val="00F95D3F"/>
    <w:rsid w:val="00F96421"/>
    <w:rsid w:val="00F96913"/>
    <w:rsid w:val="00F96C1D"/>
    <w:rsid w:val="00F97564"/>
    <w:rsid w:val="00F979E4"/>
    <w:rsid w:val="00FA0815"/>
    <w:rsid w:val="00FA2541"/>
    <w:rsid w:val="00FA2EBD"/>
    <w:rsid w:val="00FA4E38"/>
    <w:rsid w:val="00FA5602"/>
    <w:rsid w:val="00FA6DB3"/>
    <w:rsid w:val="00FA6E5E"/>
    <w:rsid w:val="00FA7510"/>
    <w:rsid w:val="00FA77C5"/>
    <w:rsid w:val="00FA7B9E"/>
    <w:rsid w:val="00FB238C"/>
    <w:rsid w:val="00FB3032"/>
    <w:rsid w:val="00FB3C68"/>
    <w:rsid w:val="00FB4810"/>
    <w:rsid w:val="00FB51B2"/>
    <w:rsid w:val="00FC1F37"/>
    <w:rsid w:val="00FC2EC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98D4"/>
  <w15:docId w15:val="{E7D26ACE-19F4-479F-BBF5-802A66C2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BFC"/>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rsid w:val="004A57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rsid w:val="004A57E2"/>
    <w:pPr>
      <w:pBdr>
        <w:top w:val="none" w:sz="0" w:space="0" w:color="auto"/>
      </w:pBdr>
      <w:spacing w:before="180"/>
      <w:outlineLvl w:val="1"/>
    </w:pPr>
    <w:rPr>
      <w:sz w:val="32"/>
    </w:rPr>
  </w:style>
  <w:style w:type="paragraph" w:styleId="3">
    <w:name w:val="heading 3"/>
    <w:basedOn w:val="2"/>
    <w:next w:val="a"/>
    <w:link w:val="3Char"/>
    <w:qFormat/>
    <w:rsid w:val="004A57E2"/>
    <w:pPr>
      <w:spacing w:before="120"/>
      <w:outlineLvl w:val="2"/>
    </w:pPr>
    <w:rPr>
      <w:sz w:val="28"/>
    </w:rPr>
  </w:style>
  <w:style w:type="paragraph" w:styleId="4">
    <w:name w:val="heading 4"/>
    <w:basedOn w:val="3"/>
    <w:next w:val="a"/>
    <w:link w:val="4Char"/>
    <w:qFormat/>
    <w:rsid w:val="004A57E2"/>
    <w:pPr>
      <w:ind w:left="1418" w:hanging="1418"/>
      <w:outlineLvl w:val="3"/>
    </w:pPr>
    <w:rPr>
      <w:sz w:val="24"/>
    </w:rPr>
  </w:style>
  <w:style w:type="paragraph" w:styleId="5">
    <w:name w:val="heading 5"/>
    <w:basedOn w:val="4"/>
    <w:next w:val="a"/>
    <w:qFormat/>
    <w:rsid w:val="004A57E2"/>
    <w:pPr>
      <w:ind w:left="1701" w:hanging="1701"/>
      <w:outlineLvl w:val="4"/>
    </w:pPr>
    <w:rPr>
      <w:sz w:val="22"/>
    </w:rPr>
  </w:style>
  <w:style w:type="paragraph" w:styleId="6">
    <w:name w:val="heading 6"/>
    <w:basedOn w:val="H6"/>
    <w:next w:val="a"/>
    <w:qFormat/>
    <w:rsid w:val="004A57E2"/>
    <w:pPr>
      <w:outlineLvl w:val="5"/>
    </w:pPr>
    <w:rPr>
      <w:b w:val="0"/>
      <w:sz w:val="20"/>
    </w:rPr>
  </w:style>
  <w:style w:type="paragraph" w:styleId="7">
    <w:name w:val="heading 7"/>
    <w:basedOn w:val="H6"/>
    <w:next w:val="a"/>
    <w:qFormat/>
    <w:rsid w:val="004A57E2"/>
    <w:pPr>
      <w:outlineLvl w:val="6"/>
    </w:pPr>
    <w:rPr>
      <w:b w:val="0"/>
      <w:sz w:val="20"/>
    </w:rPr>
  </w:style>
  <w:style w:type="paragraph" w:styleId="8">
    <w:name w:val="heading 8"/>
    <w:basedOn w:val="1"/>
    <w:next w:val="a"/>
    <w:qFormat/>
    <w:rsid w:val="004A57E2"/>
    <w:pPr>
      <w:ind w:left="0" w:firstLine="0"/>
      <w:outlineLvl w:val="7"/>
    </w:pPr>
  </w:style>
  <w:style w:type="paragraph" w:styleId="9">
    <w:name w:val="heading 9"/>
    <w:basedOn w:val="8"/>
    <w:next w:val="a"/>
    <w:qFormat/>
    <w:rsid w:val="004A57E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735EE8"/>
    <w:rPr>
      <w:rFonts w:ascii="Arial" w:hAnsi="Arial"/>
      <w:sz w:val="36"/>
      <w:lang w:val="en-GB" w:eastAsia="ja-JP" w:bidi="ar-SA"/>
    </w:rPr>
  </w:style>
  <w:style w:type="character" w:customStyle="1" w:styleId="2Char">
    <w:name w:val="제목 2 Char"/>
    <w:link w:val="2"/>
    <w:rsid w:val="00EA7DEB"/>
    <w:rPr>
      <w:rFonts w:ascii="Arial" w:hAnsi="Arial"/>
      <w:sz w:val="32"/>
      <w:lang w:val="en-GB" w:eastAsia="ja-JP"/>
    </w:rPr>
  </w:style>
  <w:style w:type="character" w:customStyle="1" w:styleId="3Char">
    <w:name w:val="제목 3 Char"/>
    <w:link w:val="3"/>
    <w:rsid w:val="00CD4913"/>
    <w:rPr>
      <w:rFonts w:ascii="Arial" w:hAnsi="Arial"/>
      <w:sz w:val="28"/>
      <w:lang w:val="en-GB" w:eastAsia="ja-JP"/>
    </w:rPr>
  </w:style>
  <w:style w:type="paragraph" w:customStyle="1" w:styleId="H6">
    <w:name w:val="H6"/>
    <w:basedOn w:val="5"/>
    <w:next w:val="a"/>
    <w:rsid w:val="004A57E2"/>
    <w:pPr>
      <w:ind w:left="1985" w:hanging="1985"/>
      <w:outlineLvl w:val="9"/>
    </w:pPr>
    <w:rPr>
      <w:b/>
    </w:rPr>
  </w:style>
  <w:style w:type="paragraph" w:customStyle="1" w:styleId="ZA">
    <w:name w:val="ZA"/>
    <w:rsid w:val="004A57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4A57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4A57E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4A57E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4A57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4A57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rsid w:val="004A57E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rsid w:val="004A57E2"/>
    <w:pPr>
      <w:keepNext w:val="0"/>
      <w:spacing w:before="0"/>
      <w:ind w:left="851" w:hanging="851"/>
    </w:pPr>
    <w:rPr>
      <w:sz w:val="20"/>
    </w:rPr>
  </w:style>
  <w:style w:type="paragraph" w:styleId="30">
    <w:name w:val="toc 3"/>
    <w:basedOn w:val="20"/>
    <w:semiHidden/>
    <w:rsid w:val="004A57E2"/>
    <w:pPr>
      <w:ind w:left="1134" w:hanging="1134"/>
    </w:pPr>
  </w:style>
  <w:style w:type="paragraph" w:styleId="40">
    <w:name w:val="toc 4"/>
    <w:basedOn w:val="30"/>
    <w:semiHidden/>
    <w:rsid w:val="004A57E2"/>
    <w:pPr>
      <w:ind w:left="1418" w:hanging="1418"/>
    </w:pPr>
  </w:style>
  <w:style w:type="paragraph" w:styleId="50">
    <w:name w:val="toc 5"/>
    <w:basedOn w:val="40"/>
    <w:semiHidden/>
    <w:rsid w:val="004A57E2"/>
    <w:pPr>
      <w:ind w:left="1701" w:hanging="1701"/>
    </w:pPr>
  </w:style>
  <w:style w:type="paragraph" w:styleId="60">
    <w:name w:val="toc 6"/>
    <w:basedOn w:val="50"/>
    <w:next w:val="a"/>
    <w:semiHidden/>
    <w:rsid w:val="004A57E2"/>
    <w:pPr>
      <w:ind w:left="1985" w:hanging="1985"/>
    </w:pPr>
  </w:style>
  <w:style w:type="paragraph" w:styleId="70">
    <w:name w:val="toc 7"/>
    <w:basedOn w:val="60"/>
    <w:next w:val="a"/>
    <w:semiHidden/>
    <w:rsid w:val="004A57E2"/>
    <w:pPr>
      <w:ind w:left="2268" w:hanging="2268"/>
    </w:pPr>
  </w:style>
  <w:style w:type="paragraph" w:styleId="80">
    <w:name w:val="toc 8"/>
    <w:basedOn w:val="10"/>
    <w:semiHidden/>
    <w:rsid w:val="004A57E2"/>
    <w:pPr>
      <w:spacing w:before="180"/>
      <w:ind w:left="2693" w:hanging="2693"/>
    </w:pPr>
    <w:rPr>
      <w:b/>
    </w:rPr>
  </w:style>
  <w:style w:type="paragraph" w:styleId="90">
    <w:name w:val="toc 9"/>
    <w:basedOn w:val="80"/>
    <w:semiHidden/>
    <w:rsid w:val="004A57E2"/>
    <w:pPr>
      <w:ind w:left="1418" w:hanging="1418"/>
    </w:pPr>
  </w:style>
  <w:style w:type="paragraph" w:customStyle="1" w:styleId="TT">
    <w:name w:val="TT"/>
    <w:basedOn w:val="1"/>
    <w:next w:val="a"/>
    <w:rsid w:val="004A57E2"/>
    <w:pPr>
      <w:outlineLvl w:val="9"/>
    </w:pPr>
  </w:style>
  <w:style w:type="paragraph" w:customStyle="1" w:styleId="TAH">
    <w:name w:val="TAH"/>
    <w:basedOn w:val="TAC"/>
    <w:link w:val="TAHChar"/>
    <w:rsid w:val="004A57E2"/>
    <w:rPr>
      <w:b/>
    </w:rPr>
  </w:style>
  <w:style w:type="paragraph" w:customStyle="1" w:styleId="TAC">
    <w:name w:val="TAC"/>
    <w:basedOn w:val="TAL"/>
    <w:link w:val="TACChar"/>
    <w:rsid w:val="004A57E2"/>
    <w:pPr>
      <w:jc w:val="center"/>
    </w:pPr>
  </w:style>
  <w:style w:type="paragraph" w:customStyle="1" w:styleId="TAL">
    <w:name w:val="TAL"/>
    <w:basedOn w:val="a"/>
    <w:link w:val="TALChar"/>
    <w:qFormat/>
    <w:rsid w:val="004A57E2"/>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rsid w:val="004A57E2"/>
    <w:pPr>
      <w:keepNext/>
      <w:keepLines/>
    </w:pPr>
    <w:rPr>
      <w:lang w:eastAsia="en-US"/>
    </w:rPr>
  </w:style>
  <w:style w:type="paragraph" w:customStyle="1" w:styleId="NO">
    <w:name w:val="NO"/>
    <w:basedOn w:val="a"/>
    <w:link w:val="NOChar"/>
    <w:qFormat/>
    <w:rsid w:val="004A57E2"/>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rsid w:val="004A57E2"/>
    <w:pPr>
      <w:jc w:val="right"/>
    </w:pPr>
    <w:rPr>
      <w:b/>
      <w:lang w:eastAsia="en-US"/>
    </w:rPr>
  </w:style>
  <w:style w:type="paragraph" w:customStyle="1" w:styleId="HE">
    <w:name w:val="HE"/>
    <w:basedOn w:val="a"/>
    <w:rsid w:val="004A57E2"/>
    <w:rPr>
      <w:b/>
      <w:lang w:eastAsia="en-US"/>
    </w:rPr>
  </w:style>
  <w:style w:type="paragraph" w:customStyle="1" w:styleId="EX">
    <w:name w:val="EX"/>
    <w:basedOn w:val="a"/>
    <w:link w:val="EXCar"/>
    <w:rsid w:val="004A57E2"/>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rsid w:val="004A57E2"/>
    <w:pPr>
      <w:spacing w:after="0"/>
    </w:pPr>
  </w:style>
  <w:style w:type="paragraph" w:customStyle="1" w:styleId="LD">
    <w:name w:val="LD"/>
    <w:rsid w:val="004A57E2"/>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A57E2"/>
    <w:pPr>
      <w:spacing w:after="0"/>
    </w:pPr>
  </w:style>
  <w:style w:type="paragraph" w:customStyle="1" w:styleId="EW">
    <w:name w:val="EW"/>
    <w:basedOn w:val="EX"/>
    <w:rsid w:val="004A57E2"/>
    <w:pPr>
      <w:spacing w:after="0"/>
    </w:pPr>
  </w:style>
  <w:style w:type="paragraph" w:customStyle="1" w:styleId="B2">
    <w:name w:val="B2"/>
    <w:basedOn w:val="a"/>
    <w:link w:val="B2Char"/>
    <w:rsid w:val="004A57E2"/>
    <w:pPr>
      <w:ind w:left="851" w:hanging="284"/>
    </w:pPr>
  </w:style>
  <w:style w:type="paragraph" w:customStyle="1" w:styleId="B1">
    <w:name w:val="B1"/>
    <w:basedOn w:val="a"/>
    <w:link w:val="B1Char"/>
    <w:qFormat/>
    <w:rsid w:val="004A57E2"/>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a"/>
    <w:rsid w:val="004A57E2"/>
    <w:pPr>
      <w:ind w:left="1135" w:hanging="284"/>
    </w:pPr>
  </w:style>
  <w:style w:type="paragraph" w:customStyle="1" w:styleId="B4">
    <w:name w:val="B4"/>
    <w:basedOn w:val="a"/>
    <w:rsid w:val="004A57E2"/>
    <w:pPr>
      <w:ind w:left="1418" w:hanging="284"/>
    </w:pPr>
  </w:style>
  <w:style w:type="paragraph" w:customStyle="1" w:styleId="B5">
    <w:name w:val="B5"/>
    <w:basedOn w:val="a"/>
    <w:rsid w:val="004A57E2"/>
    <w:pPr>
      <w:ind w:left="1702" w:hanging="284"/>
    </w:pPr>
  </w:style>
  <w:style w:type="paragraph" w:customStyle="1" w:styleId="EQ">
    <w:name w:val="EQ"/>
    <w:basedOn w:val="a"/>
    <w:next w:val="a"/>
    <w:rsid w:val="004A57E2"/>
    <w:pPr>
      <w:keepLines/>
      <w:tabs>
        <w:tab w:val="center" w:pos="4536"/>
        <w:tab w:val="right" w:pos="9072"/>
      </w:tabs>
    </w:pPr>
    <w:rPr>
      <w:noProof/>
    </w:rPr>
  </w:style>
  <w:style w:type="paragraph" w:customStyle="1" w:styleId="TH">
    <w:name w:val="TH"/>
    <w:basedOn w:val="a"/>
    <w:link w:val="THChar"/>
    <w:rsid w:val="004A57E2"/>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rsid w:val="004A57E2"/>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rsid w:val="004A57E2"/>
    <w:pPr>
      <w:keepNext/>
      <w:spacing w:after="0"/>
    </w:pPr>
    <w:rPr>
      <w:rFonts w:ascii="Arial" w:hAnsi="Arial"/>
      <w:sz w:val="18"/>
    </w:rPr>
  </w:style>
  <w:style w:type="paragraph" w:customStyle="1" w:styleId="PL">
    <w:name w:val="PL"/>
    <w:rsid w:val="004A57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A57E2"/>
    <w:pPr>
      <w:jc w:val="right"/>
    </w:pPr>
  </w:style>
  <w:style w:type="paragraph" w:customStyle="1" w:styleId="TAN">
    <w:name w:val="TAN"/>
    <w:basedOn w:val="TAL"/>
    <w:rsid w:val="004A57E2"/>
    <w:pPr>
      <w:ind w:left="851" w:hanging="851"/>
    </w:pPr>
  </w:style>
  <w:style w:type="character" w:customStyle="1" w:styleId="ZGSM">
    <w:name w:val="ZGSM"/>
    <w:rsid w:val="004A57E2"/>
  </w:style>
  <w:style w:type="paragraph" w:customStyle="1" w:styleId="AP">
    <w:name w:val="AP"/>
    <w:basedOn w:val="a"/>
    <w:rsid w:val="004A57E2"/>
    <w:pPr>
      <w:ind w:left="2127" w:hanging="2127"/>
    </w:pPr>
    <w:rPr>
      <w:b/>
      <w:color w:val="FF0000"/>
    </w:rPr>
  </w:style>
  <w:style w:type="paragraph" w:customStyle="1" w:styleId="EditorsNote">
    <w:name w:val="Editor's Note"/>
    <w:aliases w:val="EN"/>
    <w:basedOn w:val="NO"/>
    <w:link w:val="EditorsNoteChar"/>
    <w:qFormat/>
    <w:rsid w:val="004A57E2"/>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rsid w:val="004A57E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4A57E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4A57E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4A57E2"/>
    <w:pPr>
      <w:framePr w:hRule="auto" w:wrap="notBeside" w:y="852"/>
    </w:pPr>
    <w:rPr>
      <w:i w:val="0"/>
      <w:sz w:val="40"/>
    </w:rPr>
  </w:style>
  <w:style w:type="paragraph" w:customStyle="1" w:styleId="ZV">
    <w:name w:val="ZV"/>
    <w:basedOn w:val="ZU"/>
    <w:rsid w:val="004A57E2"/>
    <w:pPr>
      <w:framePr w:wrap="notBeside" w:y="16161"/>
    </w:pPr>
  </w:style>
  <w:style w:type="paragraph" w:styleId="a3">
    <w:name w:val="footer"/>
    <w:basedOn w:val="a"/>
    <w:rsid w:val="004A57E2"/>
    <w:pPr>
      <w:tabs>
        <w:tab w:val="center" w:pos="4153"/>
        <w:tab w:val="right" w:pos="8306"/>
      </w:tabs>
    </w:pPr>
  </w:style>
  <w:style w:type="paragraph" w:styleId="a4">
    <w:name w:val="header"/>
    <w:basedOn w:val="a"/>
    <w:link w:val="Char"/>
    <w:rsid w:val="004A57E2"/>
    <w:pPr>
      <w:tabs>
        <w:tab w:val="center" w:pos="4153"/>
        <w:tab w:val="right" w:pos="8306"/>
      </w:tabs>
    </w:pPr>
  </w:style>
  <w:style w:type="character" w:customStyle="1" w:styleId="Char">
    <w:name w:val="머리글 Char"/>
    <w:link w:val="a4"/>
    <w:rsid w:val="004A57E2"/>
    <w:rPr>
      <w:color w:val="000000"/>
      <w:lang w:val="en-GB" w:eastAsia="ja-JP" w:bidi="ar-SA"/>
    </w:rPr>
  </w:style>
  <w:style w:type="character" w:styleId="a5">
    <w:name w:val="Hyperlink"/>
    <w:rsid w:val="00052D17"/>
    <w:rPr>
      <w:color w:val="0000FF"/>
      <w:u w:val="single"/>
    </w:rPr>
  </w:style>
  <w:style w:type="character" w:styleId="a6">
    <w:name w:val="FollowedHyperlink"/>
    <w:rsid w:val="00202C66"/>
    <w:rPr>
      <w:color w:val="800080"/>
      <w:u w:val="single"/>
    </w:rPr>
  </w:style>
  <w:style w:type="paragraph" w:styleId="a7">
    <w:name w:val="Balloon Text"/>
    <w:basedOn w:val="a"/>
    <w:link w:val="Char0"/>
    <w:rsid w:val="00BB60A1"/>
    <w:pPr>
      <w:spacing w:after="0"/>
    </w:pPr>
    <w:rPr>
      <w:rFonts w:ascii="Tahoma" w:hAnsi="Tahoma"/>
      <w:sz w:val="16"/>
      <w:szCs w:val="16"/>
    </w:rPr>
  </w:style>
  <w:style w:type="character" w:customStyle="1" w:styleId="Char0">
    <w:name w:val="풍선 도움말 텍스트 Char"/>
    <w:link w:val="a7"/>
    <w:rsid w:val="00BB60A1"/>
    <w:rPr>
      <w:rFonts w:ascii="Tahoma" w:hAnsi="Tahoma" w:cs="Tahoma"/>
      <w:color w:val="000000"/>
      <w:sz w:val="16"/>
      <w:szCs w:val="16"/>
      <w:lang w:val="en-GB" w:eastAsia="ja-JP"/>
    </w:rPr>
  </w:style>
  <w:style w:type="table" w:styleId="a8">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C505BB"/>
    <w:rPr>
      <w:sz w:val="16"/>
      <w:szCs w:val="16"/>
    </w:rPr>
  </w:style>
  <w:style w:type="paragraph" w:styleId="aa">
    <w:name w:val="annotation text"/>
    <w:basedOn w:val="a"/>
    <w:link w:val="Char1"/>
    <w:rsid w:val="00C505BB"/>
  </w:style>
  <w:style w:type="character" w:customStyle="1" w:styleId="Char1">
    <w:name w:val="메모 텍스트 Char"/>
    <w:link w:val="aa"/>
    <w:rsid w:val="00C505BB"/>
    <w:rPr>
      <w:color w:val="000000"/>
      <w:lang w:val="en-GB" w:eastAsia="ja-JP"/>
    </w:rPr>
  </w:style>
  <w:style w:type="paragraph" w:styleId="ab">
    <w:name w:val="annotation subject"/>
    <w:basedOn w:val="aa"/>
    <w:next w:val="aa"/>
    <w:link w:val="Char2"/>
    <w:rsid w:val="00C505BB"/>
    <w:rPr>
      <w:b/>
      <w:bCs/>
    </w:rPr>
  </w:style>
  <w:style w:type="character" w:customStyle="1" w:styleId="Char2">
    <w:name w:val="메모 주제 Char"/>
    <w:link w:val="ab"/>
    <w:rsid w:val="00C505BB"/>
    <w:rPr>
      <w:b/>
      <w:bCs/>
      <w:color w:val="000000"/>
      <w:lang w:val="en-GB" w:eastAsia="ja-JP"/>
    </w:rPr>
  </w:style>
  <w:style w:type="character" w:styleId="ac">
    <w:name w:val="Emphasis"/>
    <w:qFormat/>
    <w:rsid w:val="007E5548"/>
    <w:rPr>
      <w:i/>
      <w:iCs/>
    </w:rPr>
  </w:style>
  <w:style w:type="paragraph" w:styleId="ad">
    <w:name w:val="footnote text"/>
    <w:basedOn w:val="a"/>
    <w:link w:val="Char3"/>
    <w:rsid w:val="00B349A8"/>
  </w:style>
  <w:style w:type="character" w:customStyle="1" w:styleId="Char3">
    <w:name w:val="각주 텍스트 Char"/>
    <w:link w:val="ad"/>
    <w:rsid w:val="00B349A8"/>
    <w:rPr>
      <w:color w:val="000000"/>
      <w:lang w:val="en-GB" w:eastAsia="ja-JP"/>
    </w:rPr>
  </w:style>
  <w:style w:type="paragraph" w:styleId="ae">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
    <w:name w:val="Revision"/>
    <w:hidden/>
    <w:uiPriority w:val="99"/>
    <w:semiHidden/>
    <w:rsid w:val="00943096"/>
    <w:rPr>
      <w:color w:val="000000"/>
      <w:lang w:val="en-GB" w:eastAsia="ja-JP"/>
    </w:rPr>
  </w:style>
  <w:style w:type="paragraph" w:customStyle="1" w:styleId="NOn">
    <w:name w:val="NOn"/>
    <w:basedOn w:val="B1"/>
    <w:rsid w:val="00943096"/>
  </w:style>
  <w:style w:type="character" w:styleId="af0">
    <w:name w:val="Book Title"/>
    <w:uiPriority w:val="33"/>
    <w:qFormat/>
    <w:rsid w:val="00C15FFF"/>
    <w:rPr>
      <w:b/>
      <w:bCs/>
      <w:smallCaps/>
      <w:spacing w:val="5"/>
    </w:rPr>
  </w:style>
  <w:style w:type="paragraph" w:styleId="af1">
    <w:name w:val="Body Text"/>
    <w:basedOn w:val="a"/>
    <w:link w:val="Char4"/>
    <w:rsid w:val="00C15FFF"/>
    <w:pPr>
      <w:spacing w:after="120"/>
    </w:pPr>
  </w:style>
  <w:style w:type="character" w:customStyle="1" w:styleId="Char4">
    <w:name w:val="본문 Char"/>
    <w:link w:val="af1"/>
    <w:rsid w:val="00C15FFF"/>
    <w:rPr>
      <w:color w:val="000000"/>
      <w:lang w:val="en-GB" w:eastAsia="ja-JP"/>
    </w:rPr>
  </w:style>
  <w:style w:type="character" w:styleId="af2">
    <w:name w:val="Strong"/>
    <w:qFormat/>
    <w:rsid w:val="00BC29B4"/>
    <w:rPr>
      <w:b/>
      <w:bCs/>
    </w:rPr>
  </w:style>
  <w:style w:type="paragraph" w:styleId="af3">
    <w:name w:val="Plain Text"/>
    <w:basedOn w:val="a"/>
    <w:link w:val="Char5"/>
    <w:rsid w:val="00C96C41"/>
    <w:pPr>
      <w:overflowPunct/>
      <w:autoSpaceDE/>
      <w:autoSpaceDN/>
      <w:adjustRightInd/>
      <w:textAlignment w:val="auto"/>
    </w:pPr>
    <w:rPr>
      <w:rFonts w:ascii="Courier New" w:hAnsi="Courier New"/>
      <w:color w:val="auto"/>
      <w:lang w:val="nb-NO"/>
    </w:rPr>
  </w:style>
  <w:style w:type="character" w:customStyle="1" w:styleId="Char5">
    <w:name w:val="글자만 Char"/>
    <w:link w:val="af3"/>
    <w:rsid w:val="00C96C41"/>
    <w:rPr>
      <w:rFonts w:ascii="Courier New" w:hAnsi="Courier New"/>
      <w:lang w:val="nb-NO"/>
    </w:rPr>
  </w:style>
  <w:style w:type="character" w:customStyle="1" w:styleId="11">
    <w:name w:val="未处理的提及1"/>
    <w:uiPriority w:val="99"/>
    <w:semiHidden/>
    <w:unhideWhenUsed/>
    <w:rsid w:val="004C0033"/>
    <w:rPr>
      <w:color w:val="808080"/>
      <w:shd w:val="clear" w:color="auto" w:fill="E6E6E6"/>
    </w:rPr>
  </w:style>
  <w:style w:type="paragraph" w:styleId="af4">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af5">
    <w:name w:val="Normal (Web)"/>
    <w:basedOn w:val="a"/>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a"/>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4Char">
    <w:name w:val="제목 4 Char"/>
    <w:link w:val="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 w:type="paragraph" w:styleId="af6">
    <w:name w:val="Document Map"/>
    <w:basedOn w:val="a"/>
    <w:link w:val="Char6"/>
    <w:rsid w:val="000420C4"/>
    <w:rPr>
      <w:rFonts w:ascii="SimSun" w:eastAsia="SimSun"/>
      <w:sz w:val="18"/>
      <w:szCs w:val="18"/>
    </w:rPr>
  </w:style>
  <w:style w:type="character" w:customStyle="1" w:styleId="Char6">
    <w:name w:val="문서 구조 Char"/>
    <w:basedOn w:val="a0"/>
    <w:link w:val="af6"/>
    <w:rsid w:val="000420C4"/>
    <w:rPr>
      <w:rFonts w:ascii="SimSun" w:eastAsia="SimSun"/>
      <w:color w:val="000000"/>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899100651">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37120633">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262492148">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82462-687C-42E9-A4F6-180BC09B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905</Words>
  <Characters>5163</Characters>
  <Application>Microsoft Office Word</Application>
  <DocSecurity>0</DocSecurity>
  <Lines>43</Lines>
  <Paragraphs>12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Samsung</cp:lastModifiedBy>
  <cp:revision>3</cp:revision>
  <cp:lastPrinted>2014-09-10T09:04:00Z</cp:lastPrinted>
  <dcterms:created xsi:type="dcterms:W3CDTF">2022-02-18T02:04:00Z</dcterms:created>
  <dcterms:modified xsi:type="dcterms:W3CDTF">2022-02-18T02:19:00Z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1644997498</vt:lpwstr>
  </property>
</Properties>
</file>