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E944" w14:textId="4818681C" w:rsidR="00381D98" w:rsidRPr="00381D98" w:rsidRDefault="00381D98" w:rsidP="00381D98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  <w:lang w:val="en-US" w:eastAsia="zh-CN"/>
        </w:rPr>
      </w:pPr>
      <w:bookmarkStart w:id="0" w:name="_Hlk94286629"/>
      <w:r w:rsidRPr="00241E9A">
        <w:rPr>
          <w:rFonts w:ascii="Arial" w:hAnsi="Arial" w:cs="Arial"/>
          <w:b/>
          <w:bCs/>
          <w:sz w:val="24"/>
          <w:szCs w:val="24"/>
        </w:rPr>
        <w:t>3GPP TSG-WG SA2 Meeting #14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241E9A">
        <w:rPr>
          <w:rFonts w:ascii="Arial" w:hAnsi="Arial" w:cs="Arial"/>
          <w:b/>
          <w:bCs/>
          <w:sz w:val="24"/>
          <w:szCs w:val="24"/>
        </w:rPr>
        <w:t>E e-meeting</w:t>
      </w:r>
      <w:r>
        <w:rPr>
          <w:rFonts w:ascii="Arial" w:hAnsi="Arial" w:cs="Arial"/>
          <w:b/>
          <w:bCs/>
          <w:sz w:val="24"/>
          <w:szCs w:val="24"/>
        </w:rPr>
        <w:tab/>
        <w:t>S2-</w:t>
      </w:r>
      <w:r w:rsidRPr="007265F0">
        <w:t xml:space="preserve"> </w:t>
      </w:r>
      <w:r w:rsidRPr="00381D98">
        <w:rPr>
          <w:rFonts w:ascii="Arial" w:hAnsi="Arial" w:cs="Arial"/>
          <w:b/>
          <w:bCs/>
          <w:sz w:val="24"/>
          <w:szCs w:val="24"/>
        </w:rPr>
        <w:t>2200100</w:t>
      </w:r>
      <w:ins w:id="1" w:author="Yan" w:date="2022-02-10T10:14:00Z">
        <w:r w:rsidR="00B23B14">
          <w:rPr>
            <w:rFonts w:ascii="Arial" w:hAnsi="Arial" w:cs="Arial"/>
            <w:b/>
            <w:bCs/>
            <w:sz w:val="24"/>
            <w:szCs w:val="24"/>
          </w:rPr>
          <w:t>r01</w:t>
        </w:r>
      </w:ins>
    </w:p>
    <w:p w14:paraId="393EA1AE" w14:textId="6B816951" w:rsidR="00381D98" w:rsidRPr="00F76B76" w:rsidRDefault="00381D98" w:rsidP="00381D98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proofErr w:type="spellStart"/>
      <w:r w:rsidRPr="00241E9A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Pr="00241E9A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14</w:t>
      </w:r>
      <w:r>
        <w:rPr>
          <w:rFonts w:ascii="Arial" w:hAnsi="Arial" w:cs="Arial" w:hint="eastAsia"/>
          <w:b/>
          <w:bCs/>
          <w:sz w:val="24"/>
          <w:szCs w:val="24"/>
          <w:lang w:eastAsia="zh-CN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– 25</w:t>
      </w:r>
      <w:r>
        <w:rPr>
          <w:rFonts w:ascii="Arial" w:hAnsi="Arial" w:cs="Arial" w:hint="eastAsia"/>
          <w:b/>
          <w:bCs/>
          <w:sz w:val="24"/>
          <w:szCs w:val="24"/>
          <w:lang w:eastAsia="zh-CN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Feb 2022</w:t>
      </w:r>
      <w:r w:rsidRPr="00F76B76">
        <w:rPr>
          <w:rFonts w:ascii="Arial" w:hAnsi="Arial" w:cs="Arial"/>
          <w:b/>
          <w:bCs/>
        </w:rPr>
        <w:tab/>
      </w:r>
    </w:p>
    <w:p w14:paraId="37569181" w14:textId="613BD288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4B792A">
        <w:rPr>
          <w:rFonts w:ascii="Arial" w:hAnsi="Arial" w:cs="Arial"/>
          <w:b/>
        </w:rPr>
        <w:t xml:space="preserve">China </w:t>
      </w:r>
      <w:r w:rsidR="00ED2ADB">
        <w:rPr>
          <w:rFonts w:ascii="Arial" w:hAnsi="Arial" w:cs="Arial" w:hint="eastAsia"/>
          <w:b/>
          <w:lang w:eastAsia="zh-CN"/>
        </w:rPr>
        <w:t>Mobile</w:t>
      </w:r>
    </w:p>
    <w:p w14:paraId="0F18C97F" w14:textId="025BB504" w:rsidR="00D42197" w:rsidRPr="006033B1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B15EA5" w:rsidRPr="00B15EA5">
        <w:rPr>
          <w:rFonts w:ascii="Arial" w:hAnsi="Arial" w:cs="Arial"/>
          <w:b/>
        </w:rPr>
        <w:t>TR 23.700-62 FS_UPEAS Architectural assumptions</w:t>
      </w:r>
      <w:r w:rsidR="00C20DF5">
        <w:rPr>
          <w:rFonts w:ascii="Arial" w:hAnsi="Arial" w:cs="Arial"/>
          <w:b/>
        </w:rPr>
        <w:t xml:space="preserve"> and requirements</w:t>
      </w:r>
    </w:p>
    <w:p w14:paraId="44F6D97D" w14:textId="62A1585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974A70">
        <w:rPr>
          <w:rFonts w:ascii="Arial" w:hAnsi="Arial" w:cs="Arial"/>
          <w:b/>
        </w:rPr>
        <w:t>Approval</w:t>
      </w:r>
    </w:p>
    <w:p w14:paraId="4D026DC5" w14:textId="7124D8E9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B15EA5">
        <w:rPr>
          <w:rFonts w:ascii="Arial" w:hAnsi="Arial" w:cs="Arial"/>
          <w:b/>
        </w:rPr>
        <w:t>9.25</w:t>
      </w:r>
    </w:p>
    <w:p w14:paraId="713A04D7" w14:textId="024A0C81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CA0C1D" w:rsidRPr="00CA0C1D">
        <w:rPr>
          <w:rFonts w:ascii="Arial" w:hAnsi="Arial" w:cs="Arial"/>
          <w:b/>
        </w:rPr>
        <w:t>FS_</w:t>
      </w:r>
      <w:r w:rsidR="00F0463A">
        <w:rPr>
          <w:rFonts w:ascii="Arial" w:hAnsi="Arial" w:cs="Arial"/>
          <w:b/>
        </w:rPr>
        <w:t>UPEAS</w:t>
      </w:r>
      <w:r w:rsidR="00CA0C1D" w:rsidRPr="00CA0C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 Rel-1</w:t>
      </w:r>
      <w:r w:rsidR="00974A70">
        <w:rPr>
          <w:rFonts w:ascii="Arial" w:hAnsi="Arial" w:cs="Arial"/>
          <w:b/>
        </w:rPr>
        <w:t>8</w:t>
      </w:r>
    </w:p>
    <w:p w14:paraId="59D8A9FC" w14:textId="05B0F28B" w:rsidR="0073440A" w:rsidRDefault="00F576DE" w:rsidP="00D4219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Architectural Assumptions and </w:t>
      </w:r>
      <w:r w:rsidR="00C43304">
        <w:rPr>
          <w:rFonts w:ascii="Arial" w:hAnsi="Arial" w:cs="Arial"/>
          <w:i/>
        </w:rPr>
        <w:t>Requirement</w:t>
      </w:r>
      <w:r>
        <w:rPr>
          <w:rFonts w:ascii="Arial" w:hAnsi="Arial" w:cs="Arial"/>
          <w:i/>
        </w:rPr>
        <w:t>s description for TR23</w:t>
      </w:r>
      <w:r w:rsidR="00F0463A">
        <w:rPr>
          <w:rFonts w:ascii="Arial" w:hAnsi="Arial" w:cs="Arial" w:hint="eastAsia"/>
          <w:i/>
          <w:lang w:eastAsia="zh-CN"/>
        </w:rPr>
        <w:t>.</w:t>
      </w:r>
      <w:r w:rsidR="00F0463A">
        <w:rPr>
          <w:rFonts w:ascii="Arial" w:hAnsi="Arial" w:cs="Arial"/>
          <w:i/>
          <w:lang w:eastAsia="zh-CN"/>
        </w:rPr>
        <w:t>700-62</w:t>
      </w:r>
      <w:r>
        <w:rPr>
          <w:rFonts w:ascii="Arial" w:hAnsi="Arial" w:cs="Arial"/>
          <w:i/>
        </w:rPr>
        <w:t>.</w:t>
      </w:r>
    </w:p>
    <w:p w14:paraId="67FE0861" w14:textId="010D71D5" w:rsidR="0073440A" w:rsidRDefault="00974A70" w:rsidP="0073440A">
      <w:pPr>
        <w:pStyle w:val="1"/>
      </w:pPr>
      <w:r>
        <w:t>1</w:t>
      </w:r>
      <w:r w:rsidR="00007082">
        <w:tab/>
      </w:r>
      <w:r w:rsidR="0073440A">
        <w:t>Discussion</w:t>
      </w:r>
    </w:p>
    <w:p w14:paraId="106B6269" w14:textId="506829C0" w:rsidR="00007082" w:rsidRPr="00007082" w:rsidRDefault="00E75F8C" w:rsidP="00007082">
      <w:r>
        <w:t>void</w:t>
      </w:r>
    </w:p>
    <w:p w14:paraId="30E59ADC" w14:textId="7D505EA1" w:rsidR="0073440A" w:rsidRDefault="00CA0C1D" w:rsidP="0073440A">
      <w:pPr>
        <w:pStyle w:val="1"/>
      </w:pPr>
      <w:r>
        <w:t>2</w:t>
      </w:r>
      <w:r w:rsidR="0073440A">
        <w:t xml:space="preserve"> Proposal</w:t>
      </w:r>
    </w:p>
    <w:p w14:paraId="7372AFC1" w14:textId="28F9FEE9" w:rsidR="00000AD9" w:rsidRDefault="000C06A7" w:rsidP="00420457">
      <w:pPr>
        <w:rPr>
          <w:rFonts w:ascii="Arial" w:hAnsi="Arial" w:cs="Arial"/>
          <w:bCs/>
        </w:rPr>
      </w:pPr>
      <w:bookmarkStart w:id="2" w:name="_Hlk513714389"/>
      <w:r w:rsidRPr="00FF60BF">
        <w:rPr>
          <w:rFonts w:ascii="Arial" w:hAnsi="Arial" w:cs="Arial"/>
          <w:bCs/>
        </w:rPr>
        <w:t xml:space="preserve">It is proposed to </w:t>
      </w:r>
      <w:r w:rsidR="00974A70" w:rsidRPr="00FF60BF">
        <w:rPr>
          <w:rFonts w:ascii="Arial" w:hAnsi="Arial" w:cs="Arial"/>
          <w:bCs/>
        </w:rPr>
        <w:t>update TR 23.</w:t>
      </w:r>
      <w:r w:rsidR="00F0463A" w:rsidRPr="00FF60BF">
        <w:rPr>
          <w:rFonts w:ascii="Arial" w:hAnsi="Arial" w:cs="Arial"/>
          <w:bCs/>
        </w:rPr>
        <w:t>700-62</w:t>
      </w:r>
      <w:r w:rsidR="00974A70" w:rsidRPr="00FF60BF">
        <w:rPr>
          <w:rFonts w:ascii="Arial" w:hAnsi="Arial" w:cs="Arial"/>
          <w:bCs/>
        </w:rPr>
        <w:t xml:space="preserve"> </w:t>
      </w:r>
      <w:r w:rsidR="00CA0C1D" w:rsidRPr="00FF60BF">
        <w:rPr>
          <w:rFonts w:ascii="Arial" w:hAnsi="Arial" w:cs="Arial"/>
          <w:bCs/>
        </w:rPr>
        <w:t>on FS_</w:t>
      </w:r>
      <w:r w:rsidR="00F0463A" w:rsidRPr="00FF60BF">
        <w:rPr>
          <w:rFonts w:ascii="Arial" w:hAnsi="Arial" w:cs="Arial"/>
          <w:bCs/>
        </w:rPr>
        <w:t>UPEAS</w:t>
      </w:r>
      <w:r w:rsidR="00CA0C1D" w:rsidRPr="00FF60BF">
        <w:rPr>
          <w:rFonts w:ascii="Arial" w:hAnsi="Arial" w:cs="Arial"/>
          <w:bCs/>
        </w:rPr>
        <w:t xml:space="preserve"> </w:t>
      </w:r>
      <w:r w:rsidR="00974A70" w:rsidRPr="00FF60BF">
        <w:rPr>
          <w:rFonts w:ascii="Arial" w:hAnsi="Arial" w:cs="Arial"/>
          <w:bCs/>
        </w:rPr>
        <w:t>as follows</w:t>
      </w:r>
      <w:r w:rsidR="00401601" w:rsidRPr="00FF60BF">
        <w:rPr>
          <w:rFonts w:ascii="Arial" w:hAnsi="Arial" w:cs="Arial"/>
          <w:bCs/>
        </w:rPr>
        <w:t>.</w:t>
      </w:r>
    </w:p>
    <w:p w14:paraId="694CABC4" w14:textId="77777777" w:rsidR="00375D6B" w:rsidRPr="001260F9" w:rsidRDefault="00375D6B" w:rsidP="00375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FF0000"/>
          <w:sz w:val="28"/>
          <w:szCs w:val="28"/>
          <w:lang w:val="en-US"/>
        </w:rPr>
      </w:pPr>
      <w:r w:rsidRPr="001260F9">
        <w:rPr>
          <w:rFonts w:ascii="Arial" w:hAnsi="Arial" w:cs="Arial"/>
          <w:color w:val="FF0000"/>
          <w:sz w:val="28"/>
          <w:szCs w:val="28"/>
          <w:lang w:val="en-US"/>
        </w:rPr>
        <w:t>* * * Start of changes * * * *</w:t>
      </w:r>
    </w:p>
    <w:p w14:paraId="4EE14442" w14:textId="12BD67F6" w:rsidR="00DE028F" w:rsidRPr="00C36BBC" w:rsidRDefault="00C36BBC" w:rsidP="00C36BBC">
      <w:pPr>
        <w:pStyle w:val="1"/>
        <w:ind w:left="0" w:firstLine="0"/>
        <w:rPr>
          <w:lang w:eastAsia="zh-CN"/>
        </w:rPr>
      </w:pPr>
      <w:bookmarkStart w:id="3" w:name="_Toc22214902"/>
      <w:bookmarkStart w:id="4" w:name="_Toc23254035"/>
      <w:bookmarkStart w:id="5" w:name="_Toc22214903"/>
      <w:bookmarkStart w:id="6" w:name="_Toc23254036"/>
      <w:r w:rsidRPr="00577DF9">
        <w:t>4</w:t>
      </w:r>
      <w:r w:rsidRPr="00577DF9">
        <w:tab/>
        <w:t xml:space="preserve">Architectural Assumptions and </w:t>
      </w:r>
      <w:bookmarkEnd w:id="3"/>
      <w:bookmarkEnd w:id="4"/>
      <w:r w:rsidRPr="00577DF9">
        <w:t>Requirements</w:t>
      </w:r>
      <w:bookmarkEnd w:id="2"/>
      <w:bookmarkEnd w:id="5"/>
      <w:bookmarkEnd w:id="6"/>
    </w:p>
    <w:p w14:paraId="655D0775" w14:textId="2928C9DD" w:rsidR="00B860C7" w:rsidRPr="00B860C7" w:rsidRDefault="00B860C7" w:rsidP="00B860C7">
      <w:pPr>
        <w:rPr>
          <w:rFonts w:eastAsia="Yu Mincho"/>
        </w:rPr>
      </w:pPr>
      <w:r w:rsidRPr="00B860C7">
        <w:rPr>
          <w:rFonts w:eastAsia="Malgun Gothic"/>
          <w:color w:val="FF0000"/>
        </w:rPr>
        <w:t>Editor's note:</w:t>
      </w:r>
      <w:r w:rsidRPr="00B860C7">
        <w:rPr>
          <w:rFonts w:eastAsia="Malgun Gothic"/>
          <w:color w:val="FF0000"/>
        </w:rPr>
        <w:tab/>
        <w:t>This clause</w:t>
      </w:r>
      <w:r w:rsidRPr="00B860C7">
        <w:rPr>
          <w:rFonts w:eastAsia="Malgun Gothic"/>
          <w:color w:val="FF0000"/>
          <w:lang w:val="en-US"/>
        </w:rPr>
        <w:t xml:space="preserve"> will </w:t>
      </w:r>
      <w:r w:rsidRPr="00B860C7">
        <w:rPr>
          <w:rFonts w:eastAsia="Malgun Gothic" w:hint="eastAsia"/>
          <w:color w:val="FF0000"/>
          <w:lang w:val="en-US" w:eastAsia="zh-CN"/>
        </w:rPr>
        <w:t xml:space="preserve">document </w:t>
      </w:r>
      <w:r w:rsidRPr="00B860C7">
        <w:rPr>
          <w:rFonts w:eastAsia="Malgun Gothic"/>
          <w:color w:val="FF0000"/>
          <w:lang w:val="en-US" w:eastAsia="zh-CN"/>
        </w:rPr>
        <w:t>the</w:t>
      </w:r>
      <w:r w:rsidRPr="00B860C7">
        <w:rPr>
          <w:rFonts w:eastAsia="Malgun Gothic" w:hint="eastAsia"/>
          <w:color w:val="FF0000"/>
          <w:lang w:val="en-US" w:eastAsia="zh-CN"/>
        </w:rPr>
        <w:t xml:space="preserve"> </w:t>
      </w:r>
      <w:r w:rsidRPr="00B860C7">
        <w:rPr>
          <w:rFonts w:eastAsia="Malgun Gothic"/>
          <w:color w:val="FF0000"/>
          <w:lang w:val="en-US"/>
        </w:rPr>
        <w:t>Architectural</w:t>
      </w:r>
      <w:r w:rsidRPr="00B860C7">
        <w:rPr>
          <w:rFonts w:eastAsia="Malgun Gothic" w:hint="eastAsia"/>
          <w:color w:val="FF0000"/>
          <w:lang w:val="en-US" w:eastAsia="zh-CN"/>
        </w:rPr>
        <w:t xml:space="preserve"> </w:t>
      </w:r>
      <w:r w:rsidRPr="00B860C7">
        <w:rPr>
          <w:rFonts w:eastAsia="Malgun Gothic"/>
          <w:color w:val="FF0000"/>
        </w:rPr>
        <w:t>Assumptions and Requirements</w:t>
      </w:r>
      <w:r w:rsidRPr="00B860C7">
        <w:rPr>
          <w:rFonts w:eastAsia="Malgun Gothic"/>
          <w:color w:val="FF0000"/>
          <w:lang w:val="en-US"/>
        </w:rPr>
        <w:t xml:space="preserve"> </w:t>
      </w:r>
      <w:r w:rsidRPr="00B860C7">
        <w:rPr>
          <w:rFonts w:eastAsia="Malgun Gothic"/>
          <w:color w:val="FF0000"/>
        </w:rPr>
        <w:t>applicable for</w:t>
      </w:r>
      <w:r w:rsidRPr="00B860C7">
        <w:rPr>
          <w:rFonts w:eastAsia="Malgun Gothic" w:hint="eastAsia"/>
          <w:color w:val="FF0000"/>
          <w:lang w:val="en-US" w:eastAsia="zh-CN"/>
        </w:rPr>
        <w:t xml:space="preserve"> </w:t>
      </w:r>
      <w:r w:rsidRPr="00B860C7">
        <w:rPr>
          <w:rFonts w:eastAsia="Malgun Gothic"/>
          <w:color w:val="FF0000"/>
        </w:rPr>
        <w:t>the study</w:t>
      </w:r>
      <w:r w:rsidRPr="00B860C7">
        <w:rPr>
          <w:rFonts w:asciiTheme="minorEastAsia" w:eastAsiaTheme="minorEastAsia" w:hAnsiTheme="minorEastAsia" w:hint="eastAsia"/>
          <w:color w:val="FF0000"/>
          <w:lang w:eastAsia="zh-CN"/>
        </w:rPr>
        <w:t>.</w:t>
      </w:r>
    </w:p>
    <w:p w14:paraId="177AF593" w14:textId="22B03945" w:rsidR="00B860C7" w:rsidRPr="0009755B" w:rsidRDefault="00B860C7" w:rsidP="00B860C7">
      <w:pPr>
        <w:pStyle w:val="2"/>
        <w:rPr>
          <w:rFonts w:eastAsia="Yu Mincho"/>
        </w:rPr>
      </w:pPr>
      <w:bookmarkStart w:id="7" w:name="_Toc92883022"/>
      <w:bookmarkStart w:id="8" w:name="_Toc92890913"/>
      <w:r>
        <w:t>4</w:t>
      </w:r>
      <w:r w:rsidRPr="005A2371">
        <w:t>.</w:t>
      </w:r>
      <w:r>
        <w:t>1</w:t>
      </w:r>
      <w:r w:rsidRPr="005A2371">
        <w:tab/>
        <w:t>Architectural Assumptions</w:t>
      </w:r>
      <w:bookmarkEnd w:id="7"/>
      <w:bookmarkEnd w:id="8"/>
    </w:p>
    <w:p w14:paraId="79E8CF20" w14:textId="77777777" w:rsidR="000D0849" w:rsidRDefault="000D0849" w:rsidP="000D0849">
      <w:pPr>
        <w:rPr>
          <w:ins w:id="9" w:author="hanyan" w:date="2022-01-28T18:51:00Z"/>
          <w:lang w:eastAsia="zh-CN"/>
        </w:rPr>
      </w:pPr>
      <w:ins w:id="10" w:author="hanyan" w:date="2022-01-28T18:51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architecture and framework as specified in TS23.501 [2], TS23.502 [3], and TS23.503 [4] are regarded as the baseline for the present study.</w:t>
        </w:r>
      </w:ins>
    </w:p>
    <w:p w14:paraId="735EEAAB" w14:textId="0E36AF9E" w:rsidR="000D0849" w:rsidRDefault="000D0849" w:rsidP="000D0849">
      <w:pPr>
        <w:adjustRightInd/>
        <w:ind w:left="568" w:hanging="284"/>
        <w:rPr>
          <w:ins w:id="11" w:author="hanyan" w:date="2022-01-28T18:51:00Z"/>
          <w:rFonts w:eastAsiaTheme="minorEastAsia"/>
          <w:lang w:eastAsia="zh-CN"/>
        </w:rPr>
      </w:pPr>
      <w:ins w:id="12" w:author="hanyan" w:date="2022-01-28T18:51:00Z">
        <w:r>
          <w:rPr>
            <w:rFonts w:eastAsiaTheme="minorEastAsia"/>
            <w:lang w:eastAsia="zh-CN"/>
          </w:rPr>
          <w:t>-</w:t>
        </w:r>
        <w:r>
          <w:rPr>
            <w:rFonts w:eastAsiaTheme="minorEastAsia" w:hint="eastAsia"/>
            <w:lang w:eastAsia="zh-CN"/>
          </w:rPr>
          <w:t xml:space="preserve"> </w:t>
        </w:r>
      </w:ins>
      <w:ins w:id="13" w:author="Yan" w:date="2022-02-10T10:09:00Z">
        <w:r w:rsidR="005A7530">
          <w:rPr>
            <w:rFonts w:eastAsiaTheme="minorEastAsia"/>
            <w:lang w:eastAsia="zh-CN"/>
          </w:rPr>
          <w:t xml:space="preserve">The </w:t>
        </w:r>
      </w:ins>
      <w:ins w:id="14" w:author="hanyan" w:date="2022-01-28T18:51:00Z">
        <w:r w:rsidRPr="00B3652B">
          <w:rPr>
            <w:rFonts w:eastAsia="宋体" w:hint="eastAsia"/>
            <w:lang w:eastAsia="zh-CN"/>
          </w:rPr>
          <w:t>SMF is responsible for controlling UPF packet processing</w:t>
        </w:r>
        <w:r>
          <w:rPr>
            <w:rFonts w:eastAsia="宋体"/>
            <w:lang w:eastAsia="zh-CN"/>
          </w:rPr>
          <w:t>.</w:t>
        </w:r>
      </w:ins>
    </w:p>
    <w:p w14:paraId="1B5D9FA1" w14:textId="77777777" w:rsidR="000D0849" w:rsidRDefault="000D0849" w:rsidP="000D0849">
      <w:pPr>
        <w:adjustRightInd/>
        <w:ind w:left="568" w:hanging="284"/>
        <w:rPr>
          <w:ins w:id="15" w:author="hanyan" w:date="2022-01-28T18:51:00Z"/>
          <w:rFonts w:eastAsiaTheme="minorEastAsia"/>
          <w:lang w:eastAsia="zh-CN"/>
        </w:rPr>
      </w:pPr>
      <w:ins w:id="16" w:author="hanyan" w:date="2022-01-28T18:51:00Z">
        <w:r>
          <w:rPr>
            <w:rFonts w:eastAsiaTheme="minorEastAsia"/>
            <w:lang w:eastAsia="zh-CN"/>
          </w:rPr>
          <w:t>- The UPF event exposure service can be consumed by the following NFs: PCF, NWDAF, CHF, NEF, Trusted AF, and other NFs (if needed).</w:t>
        </w:r>
      </w:ins>
    </w:p>
    <w:p w14:paraId="71C1A08D" w14:textId="5D3F8AE0" w:rsidR="000D0849" w:rsidRDefault="000D0849" w:rsidP="000D0849">
      <w:pPr>
        <w:adjustRightInd/>
        <w:ind w:left="568" w:hanging="284"/>
        <w:rPr>
          <w:ins w:id="17" w:author="Yan" w:date="2022-02-10T10:13:00Z"/>
          <w:rFonts w:eastAsia="宋体"/>
          <w:lang w:eastAsia="zh-CN"/>
        </w:rPr>
      </w:pPr>
      <w:ins w:id="18" w:author="hanyan" w:date="2022-01-28T18:51:00Z">
        <w:r>
          <w:rPr>
            <w:rFonts w:eastAsiaTheme="minorEastAsia" w:hint="eastAsia"/>
            <w:lang w:eastAsia="zh-CN"/>
          </w:rPr>
          <w:t>-</w:t>
        </w:r>
        <w:r>
          <w:rPr>
            <w:rFonts w:eastAsiaTheme="minorEastAsia"/>
            <w:lang w:eastAsia="zh-CN"/>
          </w:rPr>
          <w:t xml:space="preserve"> The </w:t>
        </w:r>
        <w:r w:rsidRPr="00B3652B">
          <w:rPr>
            <w:rFonts w:eastAsia="宋体"/>
            <w:lang w:eastAsia="zh-CN"/>
          </w:rPr>
          <w:t xml:space="preserve">UPF </w:t>
        </w:r>
        <w:r>
          <w:rPr>
            <w:rFonts w:eastAsia="宋体"/>
            <w:lang w:eastAsia="zh-CN"/>
          </w:rPr>
          <w:t xml:space="preserve">can only </w:t>
        </w:r>
        <w:r w:rsidRPr="00B3652B">
          <w:rPr>
            <w:rFonts w:eastAsia="宋体"/>
            <w:lang w:eastAsia="zh-CN"/>
          </w:rPr>
          <w:t xml:space="preserve">expose information </w:t>
        </w:r>
        <w:r>
          <w:rPr>
            <w:rFonts w:eastAsia="宋体"/>
            <w:lang w:eastAsia="zh-CN"/>
          </w:rPr>
          <w:t>which</w:t>
        </w:r>
        <w:r w:rsidRPr="00B3652B">
          <w:rPr>
            <w:rFonts w:eastAsia="宋体"/>
            <w:lang w:eastAsia="zh-CN"/>
          </w:rPr>
          <w:t xml:space="preserve"> is </w:t>
        </w:r>
        <w:r>
          <w:rPr>
            <w:rFonts w:eastAsia="宋体"/>
            <w:lang w:eastAsia="zh-CN"/>
          </w:rPr>
          <w:t>originated by the UPF.</w:t>
        </w:r>
      </w:ins>
    </w:p>
    <w:p w14:paraId="69BFA530" w14:textId="1E045C7C" w:rsidR="005A7530" w:rsidRDefault="005A7530" w:rsidP="000D0849">
      <w:pPr>
        <w:adjustRightInd/>
        <w:ind w:left="568" w:hanging="284"/>
        <w:rPr>
          <w:ins w:id="19" w:author="hanyan" w:date="2022-01-28T18:51:00Z"/>
          <w:rFonts w:eastAsia="宋体"/>
          <w:lang w:eastAsia="zh-CN"/>
        </w:rPr>
      </w:pPr>
      <w:ins w:id="20" w:author="Yan" w:date="2022-02-10T10:13:00Z">
        <w:r>
          <w:rPr>
            <w:rFonts w:eastAsia="宋体"/>
            <w:lang w:eastAsia="zh-CN"/>
          </w:rPr>
          <w:t xml:space="preserve">- </w:t>
        </w:r>
        <w:r w:rsidRPr="00B3652B">
          <w:rPr>
            <w:rFonts w:eastAsia="宋体"/>
            <w:lang w:eastAsia="zh-CN"/>
          </w:rPr>
          <w:t>The performance of UP</w:t>
        </w:r>
        <w:r>
          <w:rPr>
            <w:rFonts w:eastAsia="宋体"/>
            <w:lang w:eastAsia="zh-CN"/>
          </w:rPr>
          <w:t>F user plane</w:t>
        </w:r>
        <w:r w:rsidRPr="00B3652B">
          <w:rPr>
            <w:rFonts w:eastAsia="宋体"/>
            <w:lang w:eastAsia="zh-CN"/>
          </w:rPr>
          <w:t xml:space="preserve"> traffic handling shall not be degraded due to mechanisms defined in this study.</w:t>
        </w:r>
      </w:ins>
    </w:p>
    <w:p w14:paraId="18A2E9DE" w14:textId="1276725E" w:rsidR="009067CE" w:rsidRPr="000D0849" w:rsidRDefault="000D0849" w:rsidP="00E16B51">
      <w:pPr>
        <w:adjustRightInd/>
        <w:ind w:left="568" w:hanging="284"/>
        <w:rPr>
          <w:rFonts w:eastAsiaTheme="minorEastAsia"/>
          <w:lang w:eastAsia="zh-CN"/>
        </w:rPr>
      </w:pPr>
      <w:ins w:id="21" w:author="hanyan" w:date="2022-01-28T18:51:00Z">
        <w:r>
          <w:rPr>
            <w:rFonts w:eastAsiaTheme="minorEastAsia"/>
            <w:lang w:eastAsia="zh-CN"/>
          </w:rPr>
          <w:t>-</w:t>
        </w:r>
        <w:r w:rsidRPr="009067CE">
          <w:rPr>
            <w:rFonts w:eastAsiaTheme="minorEastAsia"/>
            <w:lang w:eastAsia="zh-CN"/>
          </w:rPr>
          <w:t xml:space="preserve"> </w:t>
        </w:r>
        <w:r>
          <w:rPr>
            <w:rFonts w:eastAsiaTheme="minorEastAsia"/>
            <w:lang w:eastAsia="zh-CN"/>
          </w:rPr>
          <w:t>No impact</w:t>
        </w:r>
        <w:r w:rsidRPr="009067CE">
          <w:rPr>
            <w:rFonts w:eastAsiaTheme="minorEastAsia"/>
            <w:lang w:eastAsia="zh-CN"/>
          </w:rPr>
          <w:t xml:space="preserve"> on the N3, N6, N9, N4 interfaces.</w:t>
        </w:r>
      </w:ins>
    </w:p>
    <w:p w14:paraId="4F437B88" w14:textId="2E4C7541" w:rsidR="00C20DF5" w:rsidRPr="00C20DF5" w:rsidRDefault="00C20DF5" w:rsidP="00C20DF5">
      <w:pPr>
        <w:pStyle w:val="2"/>
        <w:rPr>
          <w:rFonts w:eastAsia="Yu Mincho"/>
        </w:rPr>
      </w:pPr>
      <w:r>
        <w:t>4</w:t>
      </w:r>
      <w:r w:rsidRPr="005A2371">
        <w:t>.</w:t>
      </w:r>
      <w:r>
        <w:t>2</w:t>
      </w:r>
      <w:r w:rsidRPr="005A2371">
        <w:tab/>
        <w:t xml:space="preserve">Architectural </w:t>
      </w:r>
      <w:r w:rsidRPr="004C40C8">
        <w:t>Requirements</w:t>
      </w:r>
    </w:p>
    <w:p w14:paraId="2BF71A30" w14:textId="6ACE014B" w:rsidR="00C7403B" w:rsidRPr="000D0849" w:rsidRDefault="000D0849" w:rsidP="00B860C7">
      <w:pPr>
        <w:rPr>
          <w:rFonts w:eastAsiaTheme="minorEastAsia"/>
          <w:lang w:eastAsia="zh-CN"/>
        </w:rPr>
      </w:pPr>
      <w:ins w:id="22" w:author="hanyan" w:date="2022-01-28T18:51:00Z">
        <w:r w:rsidRPr="00C7403B">
          <w:rPr>
            <w:rFonts w:eastAsiaTheme="minorEastAsia"/>
            <w:lang w:eastAsia="zh-CN"/>
          </w:rPr>
          <w:t>Solutions shall build on the 5G System architectural principles as in TS 23.501 [</w:t>
        </w:r>
        <w:r>
          <w:rPr>
            <w:rFonts w:eastAsiaTheme="minorEastAsia"/>
            <w:lang w:eastAsia="zh-CN"/>
          </w:rPr>
          <w:t>2</w:t>
        </w:r>
        <w:r w:rsidRPr="00C7403B">
          <w:rPr>
            <w:rFonts w:eastAsiaTheme="minorEastAsia"/>
            <w:lang w:eastAsia="zh-CN"/>
          </w:rPr>
          <w:t>], including flexibility and modularity for newly introduced functionalities.</w:t>
        </w:r>
      </w:ins>
    </w:p>
    <w:bookmarkEnd w:id="0"/>
    <w:p w14:paraId="17934BD6" w14:textId="77777777" w:rsidR="00375D6B" w:rsidRPr="001260F9" w:rsidRDefault="00375D6B" w:rsidP="00375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FF0000"/>
          <w:sz w:val="28"/>
          <w:szCs w:val="28"/>
          <w:lang w:val="en-US"/>
        </w:rPr>
      </w:pPr>
      <w:r w:rsidRPr="001260F9">
        <w:rPr>
          <w:rFonts w:ascii="Arial" w:hAnsi="Arial" w:cs="Arial"/>
          <w:color w:val="FF000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End</w:t>
      </w:r>
      <w:r w:rsidRPr="001260F9">
        <w:rPr>
          <w:rFonts w:ascii="Arial" w:hAnsi="Arial" w:cs="Arial"/>
          <w:color w:val="FF0000"/>
          <w:sz w:val="28"/>
          <w:szCs w:val="28"/>
          <w:lang w:val="en-US"/>
        </w:rPr>
        <w:t xml:space="preserve"> of changes * * * *</w:t>
      </w:r>
    </w:p>
    <w:p w14:paraId="6B2E1C8D" w14:textId="77777777" w:rsidR="00577DF9" w:rsidRPr="00B860C7" w:rsidRDefault="00577DF9" w:rsidP="00B860C7">
      <w:pPr>
        <w:rPr>
          <w:rFonts w:eastAsiaTheme="minorEastAsia"/>
          <w:lang w:eastAsia="zh-CN"/>
        </w:rPr>
      </w:pPr>
    </w:p>
    <w:sectPr w:rsidR="00577DF9" w:rsidRPr="00B860C7" w:rsidSect="0016287A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480C" w14:textId="77777777" w:rsidR="00945551" w:rsidRDefault="00945551">
      <w:r>
        <w:separator/>
      </w:r>
    </w:p>
    <w:p w14:paraId="3ADDDE3C" w14:textId="77777777" w:rsidR="00945551" w:rsidRDefault="00945551"/>
  </w:endnote>
  <w:endnote w:type="continuationSeparator" w:id="0">
    <w:p w14:paraId="55237E63" w14:textId="77777777" w:rsidR="00945551" w:rsidRDefault="00945551">
      <w:r>
        <w:continuationSeparator/>
      </w:r>
    </w:p>
    <w:p w14:paraId="4DB48FE1" w14:textId="77777777" w:rsidR="00945551" w:rsidRDefault="00945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BD1F" w14:textId="77777777" w:rsidR="00554E12" w:rsidRDefault="00554E12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3BB825EE" w14:textId="77777777" w:rsidR="00554E12" w:rsidRDefault="00554E12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2293E2DF" w14:textId="77777777" w:rsidR="00554E12" w:rsidRDefault="00554E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CBD9" w14:textId="77777777" w:rsidR="00945551" w:rsidRDefault="00945551">
      <w:r>
        <w:separator/>
      </w:r>
    </w:p>
    <w:p w14:paraId="0636350D" w14:textId="77777777" w:rsidR="00945551" w:rsidRDefault="00945551"/>
  </w:footnote>
  <w:footnote w:type="continuationSeparator" w:id="0">
    <w:p w14:paraId="0F5EE2D0" w14:textId="77777777" w:rsidR="00945551" w:rsidRDefault="00945551">
      <w:r>
        <w:continuationSeparator/>
      </w:r>
    </w:p>
    <w:p w14:paraId="462FEF39" w14:textId="77777777" w:rsidR="00945551" w:rsidRDefault="009455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0632" w14:textId="77777777" w:rsidR="00554E12" w:rsidRDefault="00554E12"/>
  <w:p w14:paraId="5D25967C" w14:textId="77777777" w:rsidR="00554E12" w:rsidRDefault="00554E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6079" w14:textId="77777777" w:rsidR="00554E12" w:rsidRPr="00861603" w:rsidRDefault="00554E12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>SA WG2 Temporary Document</w:t>
    </w:r>
  </w:p>
  <w:p w14:paraId="3B47F81F" w14:textId="710D27F0" w:rsidR="00554E12" w:rsidRPr="00861603" w:rsidRDefault="00554E12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9067CE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530681F8" w14:textId="77777777" w:rsidR="00554E12" w:rsidRPr="00861603" w:rsidRDefault="00554E12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6272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946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F600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28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EE8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AC2C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3ED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C86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BC7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D4D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 w15:restartNumberingAfterBreak="0">
    <w:nsid w:val="165E41F4"/>
    <w:multiLevelType w:val="hybridMultilevel"/>
    <w:tmpl w:val="5C8A8150"/>
    <w:lvl w:ilvl="0" w:tplc="B3AE91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宋体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90943"/>
    <w:multiLevelType w:val="hybridMultilevel"/>
    <w:tmpl w:val="CCB496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8E2747"/>
    <w:multiLevelType w:val="hybridMultilevel"/>
    <w:tmpl w:val="135A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BB5295"/>
    <w:multiLevelType w:val="hybridMultilevel"/>
    <w:tmpl w:val="D732234C"/>
    <w:lvl w:ilvl="0" w:tplc="47C8541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5AF45E3"/>
    <w:multiLevelType w:val="hybridMultilevel"/>
    <w:tmpl w:val="9AAE7FE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7" w15:restartNumberingAfterBreak="0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7028BF"/>
    <w:multiLevelType w:val="hybridMultilevel"/>
    <w:tmpl w:val="C2361020"/>
    <w:lvl w:ilvl="0" w:tplc="8DB6F8A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504362"/>
    <w:multiLevelType w:val="hybridMultilevel"/>
    <w:tmpl w:val="32F2B4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A72E0A"/>
    <w:multiLevelType w:val="hybridMultilevel"/>
    <w:tmpl w:val="C1DA42D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124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279E636E">
      <w:numFmt w:val="bullet"/>
      <w:lvlText w:val="-"/>
      <w:lvlJc w:val="left"/>
      <w:pPr>
        <w:ind w:left="1904" w:hanging="360"/>
      </w:pPr>
      <w:rPr>
        <w:rFonts w:ascii="Times New Roman" w:eastAsia="Times New Roman" w:hAnsi="Times New Roman" w:cs="Times New Roman" w:hint="default"/>
      </w:rPr>
    </w:lvl>
    <w:lvl w:ilvl="4" w:tplc="15DE5AE8">
      <w:numFmt w:val="bullet"/>
      <w:lvlText w:val="–"/>
      <w:lvlJc w:val="left"/>
      <w:pPr>
        <w:ind w:left="2324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D72B3C"/>
    <w:multiLevelType w:val="hybridMultilevel"/>
    <w:tmpl w:val="A1F6F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4" w15:restartNumberingAfterBreak="0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7A70816"/>
    <w:multiLevelType w:val="hybridMultilevel"/>
    <w:tmpl w:val="E0407A04"/>
    <w:lvl w:ilvl="0" w:tplc="040C0017">
      <w:start w:val="1"/>
      <w:numFmt w:val="lowerLetter"/>
      <w:lvlText w:val="%1)"/>
      <w:lvlJc w:val="left"/>
      <w:pPr>
        <w:ind w:left="1287" w:hanging="360"/>
      </w:p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3"/>
  </w:num>
  <w:num w:numId="2">
    <w:abstractNumId w:val="25"/>
  </w:num>
  <w:num w:numId="3">
    <w:abstractNumId w:val="39"/>
  </w:num>
  <w:num w:numId="4">
    <w:abstractNumId w:val="39"/>
  </w:num>
  <w:num w:numId="5">
    <w:abstractNumId w:val="34"/>
  </w:num>
  <w:num w:numId="6">
    <w:abstractNumId w:val="41"/>
  </w:num>
  <w:num w:numId="7">
    <w:abstractNumId w:val="27"/>
  </w:num>
  <w:num w:numId="8">
    <w:abstractNumId w:val="30"/>
  </w:num>
  <w:num w:numId="9">
    <w:abstractNumId w:val="29"/>
  </w:num>
  <w:num w:numId="10">
    <w:abstractNumId w:val="11"/>
  </w:num>
  <w:num w:numId="11">
    <w:abstractNumId w:val="21"/>
  </w:num>
  <w:num w:numId="12">
    <w:abstractNumId w:val="14"/>
  </w:num>
  <w:num w:numId="13">
    <w:abstractNumId w:val="18"/>
  </w:num>
  <w:num w:numId="14">
    <w:abstractNumId w:val="12"/>
  </w:num>
  <w:num w:numId="15">
    <w:abstractNumId w:val="37"/>
  </w:num>
  <w:num w:numId="16">
    <w:abstractNumId w:val="31"/>
  </w:num>
  <w:num w:numId="17">
    <w:abstractNumId w:val="24"/>
  </w:num>
  <w:num w:numId="18">
    <w:abstractNumId w:val="32"/>
  </w:num>
  <w:num w:numId="19">
    <w:abstractNumId w:val="10"/>
  </w:num>
  <w:num w:numId="20">
    <w:abstractNumId w:val="43"/>
  </w:num>
  <w:num w:numId="21">
    <w:abstractNumId w:val="17"/>
  </w:num>
  <w:num w:numId="22">
    <w:abstractNumId w:val="20"/>
  </w:num>
  <w:num w:numId="23">
    <w:abstractNumId w:val="42"/>
  </w:num>
  <w:num w:numId="24">
    <w:abstractNumId w:val="16"/>
  </w:num>
  <w:num w:numId="25">
    <w:abstractNumId w:val="40"/>
  </w:num>
  <w:num w:numId="26">
    <w:abstractNumId w:val="19"/>
  </w:num>
  <w:num w:numId="27">
    <w:abstractNumId w:val="44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2"/>
  </w:num>
  <w:num w:numId="39">
    <w:abstractNumId w:val="36"/>
  </w:num>
  <w:num w:numId="40">
    <w:abstractNumId w:val="45"/>
  </w:num>
  <w:num w:numId="41">
    <w:abstractNumId w:val="28"/>
  </w:num>
  <w:num w:numId="42">
    <w:abstractNumId w:val="23"/>
  </w:num>
  <w:num w:numId="43">
    <w:abstractNumId w:val="35"/>
  </w:num>
  <w:num w:numId="44">
    <w:abstractNumId w:val="26"/>
  </w:num>
  <w:num w:numId="45">
    <w:abstractNumId w:val="15"/>
  </w:num>
  <w:num w:numId="46">
    <w:abstractNumId w:val="38"/>
  </w:num>
  <w:num w:numId="47">
    <w:abstractNumId w:val="1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an">
    <w15:presenceInfo w15:providerId="None" w15:userId="Yan"/>
  </w15:person>
  <w15:person w15:author="hanyan">
    <w15:presenceInfo w15:providerId="None" w15:userId="han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3C79"/>
    <w:rsid w:val="00014150"/>
    <w:rsid w:val="00015195"/>
    <w:rsid w:val="00015C8E"/>
    <w:rsid w:val="00016062"/>
    <w:rsid w:val="00016FF0"/>
    <w:rsid w:val="00017251"/>
    <w:rsid w:val="00017D26"/>
    <w:rsid w:val="00020983"/>
    <w:rsid w:val="00020AC0"/>
    <w:rsid w:val="00021F77"/>
    <w:rsid w:val="000228DB"/>
    <w:rsid w:val="00023FF5"/>
    <w:rsid w:val="00025304"/>
    <w:rsid w:val="00026813"/>
    <w:rsid w:val="0003241B"/>
    <w:rsid w:val="00032A41"/>
    <w:rsid w:val="00032BF1"/>
    <w:rsid w:val="000342F0"/>
    <w:rsid w:val="00035DA3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52D17"/>
    <w:rsid w:val="00053C49"/>
    <w:rsid w:val="00054CBB"/>
    <w:rsid w:val="00054FB3"/>
    <w:rsid w:val="00055089"/>
    <w:rsid w:val="00055987"/>
    <w:rsid w:val="00055CC8"/>
    <w:rsid w:val="00055DCC"/>
    <w:rsid w:val="00056103"/>
    <w:rsid w:val="00056388"/>
    <w:rsid w:val="00060884"/>
    <w:rsid w:val="000614DF"/>
    <w:rsid w:val="00064FF5"/>
    <w:rsid w:val="00065724"/>
    <w:rsid w:val="0006665C"/>
    <w:rsid w:val="0007270F"/>
    <w:rsid w:val="00072A42"/>
    <w:rsid w:val="000734AD"/>
    <w:rsid w:val="00074430"/>
    <w:rsid w:val="00074567"/>
    <w:rsid w:val="00075FE4"/>
    <w:rsid w:val="00076220"/>
    <w:rsid w:val="00077997"/>
    <w:rsid w:val="00081002"/>
    <w:rsid w:val="000831EB"/>
    <w:rsid w:val="00084619"/>
    <w:rsid w:val="00087090"/>
    <w:rsid w:val="0008744D"/>
    <w:rsid w:val="00091A12"/>
    <w:rsid w:val="00091E1E"/>
    <w:rsid w:val="000920C6"/>
    <w:rsid w:val="00092D9D"/>
    <w:rsid w:val="000960A6"/>
    <w:rsid w:val="00096E2C"/>
    <w:rsid w:val="0009755B"/>
    <w:rsid w:val="000A0C03"/>
    <w:rsid w:val="000A3260"/>
    <w:rsid w:val="000A45A4"/>
    <w:rsid w:val="000A4706"/>
    <w:rsid w:val="000A525F"/>
    <w:rsid w:val="000A5F02"/>
    <w:rsid w:val="000A6B80"/>
    <w:rsid w:val="000A6D2B"/>
    <w:rsid w:val="000A6DB1"/>
    <w:rsid w:val="000A6FFC"/>
    <w:rsid w:val="000B0065"/>
    <w:rsid w:val="000B0A0E"/>
    <w:rsid w:val="000B0CF2"/>
    <w:rsid w:val="000B2D6D"/>
    <w:rsid w:val="000B6631"/>
    <w:rsid w:val="000B6BC6"/>
    <w:rsid w:val="000C06A7"/>
    <w:rsid w:val="000C099A"/>
    <w:rsid w:val="000C234F"/>
    <w:rsid w:val="000C261C"/>
    <w:rsid w:val="000C3E21"/>
    <w:rsid w:val="000C52B4"/>
    <w:rsid w:val="000C5402"/>
    <w:rsid w:val="000D06A5"/>
    <w:rsid w:val="000D0849"/>
    <w:rsid w:val="000D13E9"/>
    <w:rsid w:val="000D34E7"/>
    <w:rsid w:val="000D3704"/>
    <w:rsid w:val="000D397F"/>
    <w:rsid w:val="000D3B3B"/>
    <w:rsid w:val="000D4159"/>
    <w:rsid w:val="000D50D0"/>
    <w:rsid w:val="000D7E52"/>
    <w:rsid w:val="000E02E5"/>
    <w:rsid w:val="000E07E5"/>
    <w:rsid w:val="000E0B81"/>
    <w:rsid w:val="000E189E"/>
    <w:rsid w:val="000E20F4"/>
    <w:rsid w:val="000E2AA7"/>
    <w:rsid w:val="000E3442"/>
    <w:rsid w:val="000E367F"/>
    <w:rsid w:val="000E4284"/>
    <w:rsid w:val="000E55BD"/>
    <w:rsid w:val="000F11FF"/>
    <w:rsid w:val="000F152E"/>
    <w:rsid w:val="000F1D52"/>
    <w:rsid w:val="000F1F72"/>
    <w:rsid w:val="000F249D"/>
    <w:rsid w:val="000F2842"/>
    <w:rsid w:val="000F31F4"/>
    <w:rsid w:val="000F55CD"/>
    <w:rsid w:val="000F5BA2"/>
    <w:rsid w:val="000F67AC"/>
    <w:rsid w:val="00102DDF"/>
    <w:rsid w:val="001036A5"/>
    <w:rsid w:val="001038DA"/>
    <w:rsid w:val="00103CA3"/>
    <w:rsid w:val="001046E0"/>
    <w:rsid w:val="001046EC"/>
    <w:rsid w:val="0010609F"/>
    <w:rsid w:val="00107A57"/>
    <w:rsid w:val="001143F8"/>
    <w:rsid w:val="00114F2A"/>
    <w:rsid w:val="00115BFB"/>
    <w:rsid w:val="001164CC"/>
    <w:rsid w:val="00116A9D"/>
    <w:rsid w:val="001177E0"/>
    <w:rsid w:val="001208AE"/>
    <w:rsid w:val="00122E67"/>
    <w:rsid w:val="0012312A"/>
    <w:rsid w:val="001238D4"/>
    <w:rsid w:val="00123B25"/>
    <w:rsid w:val="001245E5"/>
    <w:rsid w:val="0012485E"/>
    <w:rsid w:val="00125727"/>
    <w:rsid w:val="00125DDA"/>
    <w:rsid w:val="00130184"/>
    <w:rsid w:val="00130406"/>
    <w:rsid w:val="00130600"/>
    <w:rsid w:val="00132AEB"/>
    <w:rsid w:val="001336A8"/>
    <w:rsid w:val="001342AF"/>
    <w:rsid w:val="00134B1E"/>
    <w:rsid w:val="00134E52"/>
    <w:rsid w:val="00136134"/>
    <w:rsid w:val="00136449"/>
    <w:rsid w:val="00136539"/>
    <w:rsid w:val="001377AC"/>
    <w:rsid w:val="00141564"/>
    <w:rsid w:val="00142FEC"/>
    <w:rsid w:val="0014466E"/>
    <w:rsid w:val="0014483E"/>
    <w:rsid w:val="00145870"/>
    <w:rsid w:val="00145ACE"/>
    <w:rsid w:val="00146890"/>
    <w:rsid w:val="00147414"/>
    <w:rsid w:val="00147948"/>
    <w:rsid w:val="00150136"/>
    <w:rsid w:val="001509CD"/>
    <w:rsid w:val="00152808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92D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00D"/>
    <w:rsid w:val="00175380"/>
    <w:rsid w:val="001754C4"/>
    <w:rsid w:val="00175A08"/>
    <w:rsid w:val="00175E6D"/>
    <w:rsid w:val="001761FE"/>
    <w:rsid w:val="00177DE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22D4"/>
    <w:rsid w:val="001C2D55"/>
    <w:rsid w:val="001C318C"/>
    <w:rsid w:val="001C4E24"/>
    <w:rsid w:val="001C57A2"/>
    <w:rsid w:val="001C64B2"/>
    <w:rsid w:val="001C681B"/>
    <w:rsid w:val="001D0CAC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5279"/>
    <w:rsid w:val="001D667A"/>
    <w:rsid w:val="001D68C2"/>
    <w:rsid w:val="001E0D23"/>
    <w:rsid w:val="001E11E4"/>
    <w:rsid w:val="001E39F7"/>
    <w:rsid w:val="001E4EA0"/>
    <w:rsid w:val="001E5077"/>
    <w:rsid w:val="001E6167"/>
    <w:rsid w:val="001E6F38"/>
    <w:rsid w:val="001E7E0D"/>
    <w:rsid w:val="001F0649"/>
    <w:rsid w:val="001F0B49"/>
    <w:rsid w:val="001F0EA4"/>
    <w:rsid w:val="001F2981"/>
    <w:rsid w:val="001F32D8"/>
    <w:rsid w:val="002015C8"/>
    <w:rsid w:val="00201AAF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48D3"/>
    <w:rsid w:val="00217F2E"/>
    <w:rsid w:val="0022001C"/>
    <w:rsid w:val="002207E7"/>
    <w:rsid w:val="0022296B"/>
    <w:rsid w:val="00222B11"/>
    <w:rsid w:val="00223FFF"/>
    <w:rsid w:val="002268F9"/>
    <w:rsid w:val="0022708F"/>
    <w:rsid w:val="002275C3"/>
    <w:rsid w:val="00227832"/>
    <w:rsid w:val="0023041C"/>
    <w:rsid w:val="00230A01"/>
    <w:rsid w:val="00230D7A"/>
    <w:rsid w:val="00230DE0"/>
    <w:rsid w:val="0023146E"/>
    <w:rsid w:val="00231BF7"/>
    <w:rsid w:val="00232653"/>
    <w:rsid w:val="00232696"/>
    <w:rsid w:val="0023286E"/>
    <w:rsid w:val="00232A37"/>
    <w:rsid w:val="0023368A"/>
    <w:rsid w:val="002360C4"/>
    <w:rsid w:val="00237038"/>
    <w:rsid w:val="002375BE"/>
    <w:rsid w:val="00240C6A"/>
    <w:rsid w:val="00242BC9"/>
    <w:rsid w:val="002436E8"/>
    <w:rsid w:val="00243F6E"/>
    <w:rsid w:val="002445B3"/>
    <w:rsid w:val="0024482C"/>
    <w:rsid w:val="002459F8"/>
    <w:rsid w:val="00245A94"/>
    <w:rsid w:val="00245DDB"/>
    <w:rsid w:val="0024676B"/>
    <w:rsid w:val="00246BF8"/>
    <w:rsid w:val="00247AB8"/>
    <w:rsid w:val="002502EB"/>
    <w:rsid w:val="00250AC7"/>
    <w:rsid w:val="00251057"/>
    <w:rsid w:val="00252A67"/>
    <w:rsid w:val="00253412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17CF"/>
    <w:rsid w:val="0026208C"/>
    <w:rsid w:val="002627F7"/>
    <w:rsid w:val="00262C09"/>
    <w:rsid w:val="002641FA"/>
    <w:rsid w:val="00266CBA"/>
    <w:rsid w:val="00267626"/>
    <w:rsid w:val="00267AB2"/>
    <w:rsid w:val="00274899"/>
    <w:rsid w:val="0027566B"/>
    <w:rsid w:val="00275D55"/>
    <w:rsid w:val="00277F41"/>
    <w:rsid w:val="00281949"/>
    <w:rsid w:val="00281991"/>
    <w:rsid w:val="00283230"/>
    <w:rsid w:val="00285BDD"/>
    <w:rsid w:val="00286854"/>
    <w:rsid w:val="00286D0B"/>
    <w:rsid w:val="00287487"/>
    <w:rsid w:val="0028762C"/>
    <w:rsid w:val="00291C8F"/>
    <w:rsid w:val="00292069"/>
    <w:rsid w:val="00292FF6"/>
    <w:rsid w:val="00294B90"/>
    <w:rsid w:val="00294CD7"/>
    <w:rsid w:val="0029608F"/>
    <w:rsid w:val="00296718"/>
    <w:rsid w:val="00296FE2"/>
    <w:rsid w:val="002A18F6"/>
    <w:rsid w:val="002A1E43"/>
    <w:rsid w:val="002A32FF"/>
    <w:rsid w:val="002A3FF3"/>
    <w:rsid w:val="002A4491"/>
    <w:rsid w:val="002A69D9"/>
    <w:rsid w:val="002B1527"/>
    <w:rsid w:val="002B265D"/>
    <w:rsid w:val="002B2BEB"/>
    <w:rsid w:val="002B2CB9"/>
    <w:rsid w:val="002B3F35"/>
    <w:rsid w:val="002B5C7B"/>
    <w:rsid w:val="002B6A4E"/>
    <w:rsid w:val="002B71DC"/>
    <w:rsid w:val="002C2CB2"/>
    <w:rsid w:val="002C4BA6"/>
    <w:rsid w:val="002C50E8"/>
    <w:rsid w:val="002C556A"/>
    <w:rsid w:val="002C5673"/>
    <w:rsid w:val="002C5C3F"/>
    <w:rsid w:val="002C6604"/>
    <w:rsid w:val="002D11E6"/>
    <w:rsid w:val="002D1794"/>
    <w:rsid w:val="002D1B47"/>
    <w:rsid w:val="002D3915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47B8"/>
    <w:rsid w:val="003063E1"/>
    <w:rsid w:val="00306A70"/>
    <w:rsid w:val="003076B6"/>
    <w:rsid w:val="003079FD"/>
    <w:rsid w:val="00310515"/>
    <w:rsid w:val="0031151A"/>
    <w:rsid w:val="00311711"/>
    <w:rsid w:val="003167F6"/>
    <w:rsid w:val="00317681"/>
    <w:rsid w:val="0031780C"/>
    <w:rsid w:val="00317B01"/>
    <w:rsid w:val="00320630"/>
    <w:rsid w:val="003222A3"/>
    <w:rsid w:val="0032668E"/>
    <w:rsid w:val="00327D03"/>
    <w:rsid w:val="00330386"/>
    <w:rsid w:val="003316FB"/>
    <w:rsid w:val="00333BC0"/>
    <w:rsid w:val="0033431A"/>
    <w:rsid w:val="0033462F"/>
    <w:rsid w:val="00334858"/>
    <w:rsid w:val="00334A47"/>
    <w:rsid w:val="00335468"/>
    <w:rsid w:val="00335471"/>
    <w:rsid w:val="0033583A"/>
    <w:rsid w:val="003363CC"/>
    <w:rsid w:val="0034014B"/>
    <w:rsid w:val="00341F9C"/>
    <w:rsid w:val="00344599"/>
    <w:rsid w:val="00346605"/>
    <w:rsid w:val="00350709"/>
    <w:rsid w:val="00350EDE"/>
    <w:rsid w:val="00350F92"/>
    <w:rsid w:val="00351931"/>
    <w:rsid w:val="0035206C"/>
    <w:rsid w:val="0035330F"/>
    <w:rsid w:val="00353FE1"/>
    <w:rsid w:val="003575B2"/>
    <w:rsid w:val="00360EE3"/>
    <w:rsid w:val="003615EC"/>
    <w:rsid w:val="0036284E"/>
    <w:rsid w:val="00362AFD"/>
    <w:rsid w:val="00362B97"/>
    <w:rsid w:val="003664A7"/>
    <w:rsid w:val="00366BBD"/>
    <w:rsid w:val="00375202"/>
    <w:rsid w:val="00375D6B"/>
    <w:rsid w:val="003761C5"/>
    <w:rsid w:val="003769D6"/>
    <w:rsid w:val="003776A9"/>
    <w:rsid w:val="003812F0"/>
    <w:rsid w:val="00381322"/>
    <w:rsid w:val="00381D98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3B77"/>
    <w:rsid w:val="0039688D"/>
    <w:rsid w:val="00396F85"/>
    <w:rsid w:val="003A161E"/>
    <w:rsid w:val="003A1B02"/>
    <w:rsid w:val="003A5059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ED6"/>
    <w:rsid w:val="003C0BCF"/>
    <w:rsid w:val="003C15AA"/>
    <w:rsid w:val="003C24C6"/>
    <w:rsid w:val="003C3491"/>
    <w:rsid w:val="003C4199"/>
    <w:rsid w:val="003D084C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6BE7"/>
    <w:rsid w:val="003E6D49"/>
    <w:rsid w:val="003F004E"/>
    <w:rsid w:val="003F01AD"/>
    <w:rsid w:val="003F1F82"/>
    <w:rsid w:val="003F35E6"/>
    <w:rsid w:val="003F3F6E"/>
    <w:rsid w:val="003F67CE"/>
    <w:rsid w:val="00401601"/>
    <w:rsid w:val="00401F16"/>
    <w:rsid w:val="0040245B"/>
    <w:rsid w:val="00402628"/>
    <w:rsid w:val="004030AF"/>
    <w:rsid w:val="0040425C"/>
    <w:rsid w:val="0041169A"/>
    <w:rsid w:val="00412392"/>
    <w:rsid w:val="00413367"/>
    <w:rsid w:val="00413FB5"/>
    <w:rsid w:val="004148F3"/>
    <w:rsid w:val="00415A82"/>
    <w:rsid w:val="00416D6F"/>
    <w:rsid w:val="00420457"/>
    <w:rsid w:val="00420BEE"/>
    <w:rsid w:val="00422BDE"/>
    <w:rsid w:val="004233BD"/>
    <w:rsid w:val="004238FD"/>
    <w:rsid w:val="004252E2"/>
    <w:rsid w:val="00425C73"/>
    <w:rsid w:val="00426032"/>
    <w:rsid w:val="004300F4"/>
    <w:rsid w:val="00431D0F"/>
    <w:rsid w:val="00434D93"/>
    <w:rsid w:val="00434DC3"/>
    <w:rsid w:val="0043532B"/>
    <w:rsid w:val="00436850"/>
    <w:rsid w:val="00436A7A"/>
    <w:rsid w:val="00440983"/>
    <w:rsid w:val="0044163A"/>
    <w:rsid w:val="00442713"/>
    <w:rsid w:val="00443523"/>
    <w:rsid w:val="004443C3"/>
    <w:rsid w:val="00444C77"/>
    <w:rsid w:val="00446380"/>
    <w:rsid w:val="0044687F"/>
    <w:rsid w:val="00446F59"/>
    <w:rsid w:val="004475D9"/>
    <w:rsid w:val="00447858"/>
    <w:rsid w:val="00447CC8"/>
    <w:rsid w:val="00450A65"/>
    <w:rsid w:val="00450A77"/>
    <w:rsid w:val="0045147C"/>
    <w:rsid w:val="00451CC8"/>
    <w:rsid w:val="004557FB"/>
    <w:rsid w:val="004564FC"/>
    <w:rsid w:val="00461F7A"/>
    <w:rsid w:val="004622FF"/>
    <w:rsid w:val="00464A63"/>
    <w:rsid w:val="004650D5"/>
    <w:rsid w:val="00465D0B"/>
    <w:rsid w:val="00466128"/>
    <w:rsid w:val="004678BE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2965"/>
    <w:rsid w:val="00482EF1"/>
    <w:rsid w:val="00485087"/>
    <w:rsid w:val="004860C1"/>
    <w:rsid w:val="00487B1E"/>
    <w:rsid w:val="00491D22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6258"/>
    <w:rsid w:val="004A7BC9"/>
    <w:rsid w:val="004B0FD0"/>
    <w:rsid w:val="004B2248"/>
    <w:rsid w:val="004B31D1"/>
    <w:rsid w:val="004B3523"/>
    <w:rsid w:val="004B3D28"/>
    <w:rsid w:val="004B4F03"/>
    <w:rsid w:val="004B792A"/>
    <w:rsid w:val="004C0033"/>
    <w:rsid w:val="004C086B"/>
    <w:rsid w:val="004C098E"/>
    <w:rsid w:val="004C0C29"/>
    <w:rsid w:val="004C101C"/>
    <w:rsid w:val="004C1224"/>
    <w:rsid w:val="004C351E"/>
    <w:rsid w:val="004C4BD2"/>
    <w:rsid w:val="004C4E92"/>
    <w:rsid w:val="004C6489"/>
    <w:rsid w:val="004D2598"/>
    <w:rsid w:val="004D3E0F"/>
    <w:rsid w:val="004D47CA"/>
    <w:rsid w:val="004E1FEC"/>
    <w:rsid w:val="004E204B"/>
    <w:rsid w:val="004E2103"/>
    <w:rsid w:val="004E267C"/>
    <w:rsid w:val="004E2D7B"/>
    <w:rsid w:val="004E2F9A"/>
    <w:rsid w:val="004E309A"/>
    <w:rsid w:val="004E33D4"/>
    <w:rsid w:val="004E3F2E"/>
    <w:rsid w:val="004E5458"/>
    <w:rsid w:val="004E67C9"/>
    <w:rsid w:val="004E6D38"/>
    <w:rsid w:val="004E79A7"/>
    <w:rsid w:val="004F1F6D"/>
    <w:rsid w:val="004F3EB5"/>
    <w:rsid w:val="004F44E8"/>
    <w:rsid w:val="004F55AE"/>
    <w:rsid w:val="0050052A"/>
    <w:rsid w:val="00501003"/>
    <w:rsid w:val="00501A3E"/>
    <w:rsid w:val="00504E76"/>
    <w:rsid w:val="00504E99"/>
    <w:rsid w:val="00505D8E"/>
    <w:rsid w:val="00506B33"/>
    <w:rsid w:val="00506CBD"/>
    <w:rsid w:val="0050771F"/>
    <w:rsid w:val="0051073C"/>
    <w:rsid w:val="00511CAA"/>
    <w:rsid w:val="00512914"/>
    <w:rsid w:val="00514929"/>
    <w:rsid w:val="005156B4"/>
    <w:rsid w:val="00515B9F"/>
    <w:rsid w:val="00516189"/>
    <w:rsid w:val="00520266"/>
    <w:rsid w:val="00520775"/>
    <w:rsid w:val="0052196E"/>
    <w:rsid w:val="005249BE"/>
    <w:rsid w:val="005321BB"/>
    <w:rsid w:val="005338E0"/>
    <w:rsid w:val="005355F3"/>
    <w:rsid w:val="00535A8D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73B6"/>
    <w:rsid w:val="00573512"/>
    <w:rsid w:val="00573F49"/>
    <w:rsid w:val="00574023"/>
    <w:rsid w:val="005749BE"/>
    <w:rsid w:val="005765E5"/>
    <w:rsid w:val="00577DF9"/>
    <w:rsid w:val="00581CE6"/>
    <w:rsid w:val="0058240E"/>
    <w:rsid w:val="005834F6"/>
    <w:rsid w:val="00584692"/>
    <w:rsid w:val="0058505E"/>
    <w:rsid w:val="00585D0C"/>
    <w:rsid w:val="005863F5"/>
    <w:rsid w:val="00587A56"/>
    <w:rsid w:val="00590113"/>
    <w:rsid w:val="00590BF8"/>
    <w:rsid w:val="00591262"/>
    <w:rsid w:val="00591876"/>
    <w:rsid w:val="00591947"/>
    <w:rsid w:val="00591D2E"/>
    <w:rsid w:val="005924B8"/>
    <w:rsid w:val="00593E3C"/>
    <w:rsid w:val="00595D5F"/>
    <w:rsid w:val="00596AE0"/>
    <w:rsid w:val="00596BEF"/>
    <w:rsid w:val="00597895"/>
    <w:rsid w:val="00597AAA"/>
    <w:rsid w:val="005A0FBC"/>
    <w:rsid w:val="005A1F74"/>
    <w:rsid w:val="005A2629"/>
    <w:rsid w:val="005A2E83"/>
    <w:rsid w:val="005A4508"/>
    <w:rsid w:val="005A5780"/>
    <w:rsid w:val="005A58B3"/>
    <w:rsid w:val="005A64CD"/>
    <w:rsid w:val="005A7530"/>
    <w:rsid w:val="005B0323"/>
    <w:rsid w:val="005B05AE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D11EC"/>
    <w:rsid w:val="005D1468"/>
    <w:rsid w:val="005D1A72"/>
    <w:rsid w:val="005D3A26"/>
    <w:rsid w:val="005D67E9"/>
    <w:rsid w:val="005D6DA3"/>
    <w:rsid w:val="005E086C"/>
    <w:rsid w:val="005E2449"/>
    <w:rsid w:val="005E2EF2"/>
    <w:rsid w:val="005E34A8"/>
    <w:rsid w:val="005E450D"/>
    <w:rsid w:val="005E456C"/>
    <w:rsid w:val="005E6CBE"/>
    <w:rsid w:val="005E706D"/>
    <w:rsid w:val="005E7DED"/>
    <w:rsid w:val="005F11BB"/>
    <w:rsid w:val="005F1C0E"/>
    <w:rsid w:val="005F2146"/>
    <w:rsid w:val="005F2F9E"/>
    <w:rsid w:val="005F31F6"/>
    <w:rsid w:val="005F40D0"/>
    <w:rsid w:val="005F6ECF"/>
    <w:rsid w:val="006033B1"/>
    <w:rsid w:val="006044BE"/>
    <w:rsid w:val="0060462A"/>
    <w:rsid w:val="006046F9"/>
    <w:rsid w:val="00604C5A"/>
    <w:rsid w:val="0060567E"/>
    <w:rsid w:val="00606C0E"/>
    <w:rsid w:val="00606C9C"/>
    <w:rsid w:val="00606F9C"/>
    <w:rsid w:val="00611658"/>
    <w:rsid w:val="00611BC6"/>
    <w:rsid w:val="00612617"/>
    <w:rsid w:val="00612A66"/>
    <w:rsid w:val="00617B2B"/>
    <w:rsid w:val="00617FAD"/>
    <w:rsid w:val="00620952"/>
    <w:rsid w:val="00620C73"/>
    <w:rsid w:val="00622421"/>
    <w:rsid w:val="00625D87"/>
    <w:rsid w:val="00626B20"/>
    <w:rsid w:val="00626FA4"/>
    <w:rsid w:val="006306D7"/>
    <w:rsid w:val="00630C4C"/>
    <w:rsid w:val="00632557"/>
    <w:rsid w:val="00635769"/>
    <w:rsid w:val="00637872"/>
    <w:rsid w:val="00641A67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9B"/>
    <w:rsid w:val="0065375C"/>
    <w:rsid w:val="006543E2"/>
    <w:rsid w:val="0065464D"/>
    <w:rsid w:val="00657B29"/>
    <w:rsid w:val="00661FF3"/>
    <w:rsid w:val="00662007"/>
    <w:rsid w:val="00662994"/>
    <w:rsid w:val="006633DF"/>
    <w:rsid w:val="00663D00"/>
    <w:rsid w:val="00667154"/>
    <w:rsid w:val="00667260"/>
    <w:rsid w:val="00670D73"/>
    <w:rsid w:val="00670FA9"/>
    <w:rsid w:val="00671901"/>
    <w:rsid w:val="00671D3F"/>
    <w:rsid w:val="006732D9"/>
    <w:rsid w:val="00674DBB"/>
    <w:rsid w:val="00675512"/>
    <w:rsid w:val="00676E8A"/>
    <w:rsid w:val="00676FDB"/>
    <w:rsid w:val="006801F6"/>
    <w:rsid w:val="00680735"/>
    <w:rsid w:val="00681D06"/>
    <w:rsid w:val="0068219C"/>
    <w:rsid w:val="00683CAB"/>
    <w:rsid w:val="00684DED"/>
    <w:rsid w:val="0068566A"/>
    <w:rsid w:val="00685733"/>
    <w:rsid w:val="00686506"/>
    <w:rsid w:val="0069022F"/>
    <w:rsid w:val="00690832"/>
    <w:rsid w:val="00694714"/>
    <w:rsid w:val="006A0AC3"/>
    <w:rsid w:val="006A25D0"/>
    <w:rsid w:val="006A311D"/>
    <w:rsid w:val="006A3206"/>
    <w:rsid w:val="006A4868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3332"/>
    <w:rsid w:val="006C5998"/>
    <w:rsid w:val="006C59A8"/>
    <w:rsid w:val="006C7AF9"/>
    <w:rsid w:val="006D0CD6"/>
    <w:rsid w:val="006D2A51"/>
    <w:rsid w:val="006D3B87"/>
    <w:rsid w:val="006D435B"/>
    <w:rsid w:val="006D4B54"/>
    <w:rsid w:val="006D5942"/>
    <w:rsid w:val="006D6ECE"/>
    <w:rsid w:val="006D75FB"/>
    <w:rsid w:val="006D791C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7886"/>
    <w:rsid w:val="006E7E05"/>
    <w:rsid w:val="006F13BF"/>
    <w:rsid w:val="006F1855"/>
    <w:rsid w:val="006F1CEF"/>
    <w:rsid w:val="006F2307"/>
    <w:rsid w:val="006F245E"/>
    <w:rsid w:val="006F2959"/>
    <w:rsid w:val="006F2C90"/>
    <w:rsid w:val="006F35EB"/>
    <w:rsid w:val="006F4554"/>
    <w:rsid w:val="006F4D99"/>
    <w:rsid w:val="006F7A51"/>
    <w:rsid w:val="007019FB"/>
    <w:rsid w:val="007021E7"/>
    <w:rsid w:val="00702202"/>
    <w:rsid w:val="00702821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2114C"/>
    <w:rsid w:val="007236E5"/>
    <w:rsid w:val="00724230"/>
    <w:rsid w:val="00727080"/>
    <w:rsid w:val="00727EA1"/>
    <w:rsid w:val="0073298E"/>
    <w:rsid w:val="0073340B"/>
    <w:rsid w:val="0073440A"/>
    <w:rsid w:val="007348DE"/>
    <w:rsid w:val="00734DC1"/>
    <w:rsid w:val="007353A9"/>
    <w:rsid w:val="00735EE8"/>
    <w:rsid w:val="007378BA"/>
    <w:rsid w:val="00737BD5"/>
    <w:rsid w:val="00740132"/>
    <w:rsid w:val="00741636"/>
    <w:rsid w:val="00744D81"/>
    <w:rsid w:val="00746013"/>
    <w:rsid w:val="0074641F"/>
    <w:rsid w:val="007467AD"/>
    <w:rsid w:val="00747382"/>
    <w:rsid w:val="00750DE7"/>
    <w:rsid w:val="00752F58"/>
    <w:rsid w:val="007532D9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2A86"/>
    <w:rsid w:val="00763517"/>
    <w:rsid w:val="00765DC8"/>
    <w:rsid w:val="007662B5"/>
    <w:rsid w:val="00766E10"/>
    <w:rsid w:val="00771219"/>
    <w:rsid w:val="00772BC2"/>
    <w:rsid w:val="00772F61"/>
    <w:rsid w:val="00774B8A"/>
    <w:rsid w:val="00774EA0"/>
    <w:rsid w:val="0077555C"/>
    <w:rsid w:val="0077643F"/>
    <w:rsid w:val="00776B57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3736"/>
    <w:rsid w:val="00795400"/>
    <w:rsid w:val="007A08FB"/>
    <w:rsid w:val="007A2150"/>
    <w:rsid w:val="007A3699"/>
    <w:rsid w:val="007A39F9"/>
    <w:rsid w:val="007A3CFB"/>
    <w:rsid w:val="007A6F89"/>
    <w:rsid w:val="007B065C"/>
    <w:rsid w:val="007B0E85"/>
    <w:rsid w:val="007B2102"/>
    <w:rsid w:val="007B7C6B"/>
    <w:rsid w:val="007B7F00"/>
    <w:rsid w:val="007C1D3B"/>
    <w:rsid w:val="007C2053"/>
    <w:rsid w:val="007C3BD3"/>
    <w:rsid w:val="007C3C98"/>
    <w:rsid w:val="007C40D8"/>
    <w:rsid w:val="007C50FA"/>
    <w:rsid w:val="007C5D63"/>
    <w:rsid w:val="007C6A64"/>
    <w:rsid w:val="007D0DB6"/>
    <w:rsid w:val="007D1D37"/>
    <w:rsid w:val="007D1D4D"/>
    <w:rsid w:val="007D434B"/>
    <w:rsid w:val="007D4C13"/>
    <w:rsid w:val="007D5001"/>
    <w:rsid w:val="007E008B"/>
    <w:rsid w:val="007E1D27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F1B6D"/>
    <w:rsid w:val="007F22DF"/>
    <w:rsid w:val="007F2589"/>
    <w:rsid w:val="007F3753"/>
    <w:rsid w:val="007F5E45"/>
    <w:rsid w:val="007F6238"/>
    <w:rsid w:val="007F695B"/>
    <w:rsid w:val="00801958"/>
    <w:rsid w:val="008027F5"/>
    <w:rsid w:val="00802CB7"/>
    <w:rsid w:val="00804621"/>
    <w:rsid w:val="00805E8A"/>
    <w:rsid w:val="0081231A"/>
    <w:rsid w:val="00814721"/>
    <w:rsid w:val="00817048"/>
    <w:rsid w:val="00817AA6"/>
    <w:rsid w:val="00820D88"/>
    <w:rsid w:val="00820EA3"/>
    <w:rsid w:val="008221B7"/>
    <w:rsid w:val="008240D6"/>
    <w:rsid w:val="00826BE2"/>
    <w:rsid w:val="008303D5"/>
    <w:rsid w:val="008318E5"/>
    <w:rsid w:val="008324EF"/>
    <w:rsid w:val="00832F68"/>
    <w:rsid w:val="008346AF"/>
    <w:rsid w:val="00834745"/>
    <w:rsid w:val="00834963"/>
    <w:rsid w:val="00834E9B"/>
    <w:rsid w:val="00836321"/>
    <w:rsid w:val="00837ADC"/>
    <w:rsid w:val="00837DCE"/>
    <w:rsid w:val="00837F44"/>
    <w:rsid w:val="008403A9"/>
    <w:rsid w:val="008405FF"/>
    <w:rsid w:val="0084347D"/>
    <w:rsid w:val="008448C3"/>
    <w:rsid w:val="0084508A"/>
    <w:rsid w:val="00846385"/>
    <w:rsid w:val="0085047F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608DE"/>
    <w:rsid w:val="00860A17"/>
    <w:rsid w:val="00861603"/>
    <w:rsid w:val="00861C23"/>
    <w:rsid w:val="00862BB9"/>
    <w:rsid w:val="008648B7"/>
    <w:rsid w:val="00864FEC"/>
    <w:rsid w:val="008650CE"/>
    <w:rsid w:val="008652A4"/>
    <w:rsid w:val="00866D7A"/>
    <w:rsid w:val="008673B1"/>
    <w:rsid w:val="008706F1"/>
    <w:rsid w:val="00870A41"/>
    <w:rsid w:val="00872132"/>
    <w:rsid w:val="008733A1"/>
    <w:rsid w:val="00873DD0"/>
    <w:rsid w:val="0087630C"/>
    <w:rsid w:val="00877A24"/>
    <w:rsid w:val="0088101F"/>
    <w:rsid w:val="0088129A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276D"/>
    <w:rsid w:val="00892F7E"/>
    <w:rsid w:val="0089346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3A8E"/>
    <w:rsid w:val="008B4A6D"/>
    <w:rsid w:val="008B4F02"/>
    <w:rsid w:val="008B56D5"/>
    <w:rsid w:val="008B5C01"/>
    <w:rsid w:val="008B6BA6"/>
    <w:rsid w:val="008B79D4"/>
    <w:rsid w:val="008B7A85"/>
    <w:rsid w:val="008C00DD"/>
    <w:rsid w:val="008C33BC"/>
    <w:rsid w:val="008C35B9"/>
    <w:rsid w:val="008C5302"/>
    <w:rsid w:val="008C552D"/>
    <w:rsid w:val="008C5A61"/>
    <w:rsid w:val="008C6577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B3C"/>
    <w:rsid w:val="008D6E86"/>
    <w:rsid w:val="008E0503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680"/>
    <w:rsid w:val="008F7010"/>
    <w:rsid w:val="008F7B92"/>
    <w:rsid w:val="009026FC"/>
    <w:rsid w:val="00902AA8"/>
    <w:rsid w:val="009037A0"/>
    <w:rsid w:val="00904A8C"/>
    <w:rsid w:val="00904B6B"/>
    <w:rsid w:val="00905111"/>
    <w:rsid w:val="009067CE"/>
    <w:rsid w:val="00907169"/>
    <w:rsid w:val="0091066B"/>
    <w:rsid w:val="00910678"/>
    <w:rsid w:val="00912914"/>
    <w:rsid w:val="00913FC4"/>
    <w:rsid w:val="009154B7"/>
    <w:rsid w:val="00915AB6"/>
    <w:rsid w:val="00915BB4"/>
    <w:rsid w:val="009177AD"/>
    <w:rsid w:val="00917911"/>
    <w:rsid w:val="00917DD0"/>
    <w:rsid w:val="00921E4C"/>
    <w:rsid w:val="0092460B"/>
    <w:rsid w:val="0092463F"/>
    <w:rsid w:val="00925075"/>
    <w:rsid w:val="0092557E"/>
    <w:rsid w:val="0092643F"/>
    <w:rsid w:val="00926814"/>
    <w:rsid w:val="009327BB"/>
    <w:rsid w:val="00935E4C"/>
    <w:rsid w:val="0093663A"/>
    <w:rsid w:val="009366EF"/>
    <w:rsid w:val="009409B3"/>
    <w:rsid w:val="009410D2"/>
    <w:rsid w:val="0094218C"/>
    <w:rsid w:val="009424C1"/>
    <w:rsid w:val="00943096"/>
    <w:rsid w:val="0094531F"/>
    <w:rsid w:val="00945551"/>
    <w:rsid w:val="00946F33"/>
    <w:rsid w:val="00947B8B"/>
    <w:rsid w:val="009526A9"/>
    <w:rsid w:val="009530BB"/>
    <w:rsid w:val="0095368A"/>
    <w:rsid w:val="009540FA"/>
    <w:rsid w:val="00954188"/>
    <w:rsid w:val="009545AA"/>
    <w:rsid w:val="00955C44"/>
    <w:rsid w:val="00956145"/>
    <w:rsid w:val="00956E04"/>
    <w:rsid w:val="00957E76"/>
    <w:rsid w:val="00960693"/>
    <w:rsid w:val="0096181B"/>
    <w:rsid w:val="00961B34"/>
    <w:rsid w:val="00962702"/>
    <w:rsid w:val="00962995"/>
    <w:rsid w:val="00963B11"/>
    <w:rsid w:val="00963E54"/>
    <w:rsid w:val="00965C27"/>
    <w:rsid w:val="00966698"/>
    <w:rsid w:val="00970B0F"/>
    <w:rsid w:val="00971368"/>
    <w:rsid w:val="00973F61"/>
    <w:rsid w:val="00974126"/>
    <w:rsid w:val="00974A70"/>
    <w:rsid w:val="00975240"/>
    <w:rsid w:val="00975276"/>
    <w:rsid w:val="009778FA"/>
    <w:rsid w:val="00980888"/>
    <w:rsid w:val="0098123F"/>
    <w:rsid w:val="00981E63"/>
    <w:rsid w:val="00982746"/>
    <w:rsid w:val="0098304C"/>
    <w:rsid w:val="009838D6"/>
    <w:rsid w:val="00983B8D"/>
    <w:rsid w:val="00983E0E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A7B"/>
    <w:rsid w:val="009A5B3A"/>
    <w:rsid w:val="009A5BAD"/>
    <w:rsid w:val="009A6208"/>
    <w:rsid w:val="009A7FEE"/>
    <w:rsid w:val="009B4F83"/>
    <w:rsid w:val="009B5374"/>
    <w:rsid w:val="009B58AB"/>
    <w:rsid w:val="009B5D0D"/>
    <w:rsid w:val="009B69F5"/>
    <w:rsid w:val="009B7AA8"/>
    <w:rsid w:val="009C02DD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ED0"/>
    <w:rsid w:val="009D6493"/>
    <w:rsid w:val="009D6D65"/>
    <w:rsid w:val="009D6E2B"/>
    <w:rsid w:val="009E074E"/>
    <w:rsid w:val="009E1ABD"/>
    <w:rsid w:val="009E263F"/>
    <w:rsid w:val="009E3D43"/>
    <w:rsid w:val="009E49AA"/>
    <w:rsid w:val="009E4AEC"/>
    <w:rsid w:val="009E5EF3"/>
    <w:rsid w:val="009E6C7D"/>
    <w:rsid w:val="009F02E4"/>
    <w:rsid w:val="009F3963"/>
    <w:rsid w:val="009F4313"/>
    <w:rsid w:val="009F575B"/>
    <w:rsid w:val="009F601D"/>
    <w:rsid w:val="009F6035"/>
    <w:rsid w:val="00A019CF"/>
    <w:rsid w:val="00A0358B"/>
    <w:rsid w:val="00A03F57"/>
    <w:rsid w:val="00A0505E"/>
    <w:rsid w:val="00A1072B"/>
    <w:rsid w:val="00A122C0"/>
    <w:rsid w:val="00A1645B"/>
    <w:rsid w:val="00A16813"/>
    <w:rsid w:val="00A175F9"/>
    <w:rsid w:val="00A2018E"/>
    <w:rsid w:val="00A20A5C"/>
    <w:rsid w:val="00A22C38"/>
    <w:rsid w:val="00A23F20"/>
    <w:rsid w:val="00A24F46"/>
    <w:rsid w:val="00A25284"/>
    <w:rsid w:val="00A269C8"/>
    <w:rsid w:val="00A26BB0"/>
    <w:rsid w:val="00A26C9B"/>
    <w:rsid w:val="00A31120"/>
    <w:rsid w:val="00A32155"/>
    <w:rsid w:val="00A326A3"/>
    <w:rsid w:val="00A32C2C"/>
    <w:rsid w:val="00A35569"/>
    <w:rsid w:val="00A36495"/>
    <w:rsid w:val="00A41D5A"/>
    <w:rsid w:val="00A439BC"/>
    <w:rsid w:val="00A4495D"/>
    <w:rsid w:val="00A459AA"/>
    <w:rsid w:val="00A45C05"/>
    <w:rsid w:val="00A45D37"/>
    <w:rsid w:val="00A476D6"/>
    <w:rsid w:val="00A50C2C"/>
    <w:rsid w:val="00A5176F"/>
    <w:rsid w:val="00A51E5B"/>
    <w:rsid w:val="00A51F20"/>
    <w:rsid w:val="00A5231C"/>
    <w:rsid w:val="00A52DE9"/>
    <w:rsid w:val="00A540E7"/>
    <w:rsid w:val="00A54306"/>
    <w:rsid w:val="00A55DDA"/>
    <w:rsid w:val="00A565CE"/>
    <w:rsid w:val="00A6045F"/>
    <w:rsid w:val="00A60B6C"/>
    <w:rsid w:val="00A60BF8"/>
    <w:rsid w:val="00A6181E"/>
    <w:rsid w:val="00A623D4"/>
    <w:rsid w:val="00A63BF7"/>
    <w:rsid w:val="00A63D13"/>
    <w:rsid w:val="00A64EC8"/>
    <w:rsid w:val="00A658D2"/>
    <w:rsid w:val="00A65BF5"/>
    <w:rsid w:val="00A67909"/>
    <w:rsid w:val="00A70728"/>
    <w:rsid w:val="00A72781"/>
    <w:rsid w:val="00A728FD"/>
    <w:rsid w:val="00A72FFA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724A"/>
    <w:rsid w:val="00A872D5"/>
    <w:rsid w:val="00A87A36"/>
    <w:rsid w:val="00A90DD7"/>
    <w:rsid w:val="00A92ACE"/>
    <w:rsid w:val="00A92EAE"/>
    <w:rsid w:val="00A93D75"/>
    <w:rsid w:val="00A96031"/>
    <w:rsid w:val="00A979F0"/>
    <w:rsid w:val="00AA1283"/>
    <w:rsid w:val="00AA634A"/>
    <w:rsid w:val="00AA71B9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3111"/>
    <w:rsid w:val="00AC3942"/>
    <w:rsid w:val="00AC651D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E1CE0"/>
    <w:rsid w:val="00AE2CB3"/>
    <w:rsid w:val="00AE363A"/>
    <w:rsid w:val="00AE3803"/>
    <w:rsid w:val="00AE3D32"/>
    <w:rsid w:val="00AE41AA"/>
    <w:rsid w:val="00AE44A3"/>
    <w:rsid w:val="00AE4CD6"/>
    <w:rsid w:val="00AE67FE"/>
    <w:rsid w:val="00AF0101"/>
    <w:rsid w:val="00AF1FF7"/>
    <w:rsid w:val="00AF396E"/>
    <w:rsid w:val="00AF3A72"/>
    <w:rsid w:val="00AF54C7"/>
    <w:rsid w:val="00AF567A"/>
    <w:rsid w:val="00AF743E"/>
    <w:rsid w:val="00AF7832"/>
    <w:rsid w:val="00B013FA"/>
    <w:rsid w:val="00B0178E"/>
    <w:rsid w:val="00B02AA5"/>
    <w:rsid w:val="00B04A2C"/>
    <w:rsid w:val="00B04B13"/>
    <w:rsid w:val="00B04FD3"/>
    <w:rsid w:val="00B0620A"/>
    <w:rsid w:val="00B06DA9"/>
    <w:rsid w:val="00B11619"/>
    <w:rsid w:val="00B1269E"/>
    <w:rsid w:val="00B1358F"/>
    <w:rsid w:val="00B13836"/>
    <w:rsid w:val="00B13AAB"/>
    <w:rsid w:val="00B13D30"/>
    <w:rsid w:val="00B146F7"/>
    <w:rsid w:val="00B14A74"/>
    <w:rsid w:val="00B15EA5"/>
    <w:rsid w:val="00B15FDA"/>
    <w:rsid w:val="00B16D95"/>
    <w:rsid w:val="00B174A6"/>
    <w:rsid w:val="00B21421"/>
    <w:rsid w:val="00B2230B"/>
    <w:rsid w:val="00B2250C"/>
    <w:rsid w:val="00B23B14"/>
    <w:rsid w:val="00B250A3"/>
    <w:rsid w:val="00B31488"/>
    <w:rsid w:val="00B31EBA"/>
    <w:rsid w:val="00B32F71"/>
    <w:rsid w:val="00B337EE"/>
    <w:rsid w:val="00B349A8"/>
    <w:rsid w:val="00B3530A"/>
    <w:rsid w:val="00B359E5"/>
    <w:rsid w:val="00B371DF"/>
    <w:rsid w:val="00B41962"/>
    <w:rsid w:val="00B4285B"/>
    <w:rsid w:val="00B43385"/>
    <w:rsid w:val="00B438FF"/>
    <w:rsid w:val="00B43AE8"/>
    <w:rsid w:val="00B4551D"/>
    <w:rsid w:val="00B46AD7"/>
    <w:rsid w:val="00B50FC6"/>
    <w:rsid w:val="00B51715"/>
    <w:rsid w:val="00B529E1"/>
    <w:rsid w:val="00B5594E"/>
    <w:rsid w:val="00B56F3A"/>
    <w:rsid w:val="00B600C1"/>
    <w:rsid w:val="00B618DE"/>
    <w:rsid w:val="00B61BD5"/>
    <w:rsid w:val="00B6300F"/>
    <w:rsid w:val="00B64A56"/>
    <w:rsid w:val="00B65A8B"/>
    <w:rsid w:val="00B65BAE"/>
    <w:rsid w:val="00B66600"/>
    <w:rsid w:val="00B678D4"/>
    <w:rsid w:val="00B67B5B"/>
    <w:rsid w:val="00B70AD7"/>
    <w:rsid w:val="00B72012"/>
    <w:rsid w:val="00B73BA5"/>
    <w:rsid w:val="00B74632"/>
    <w:rsid w:val="00B76918"/>
    <w:rsid w:val="00B77491"/>
    <w:rsid w:val="00B82DAA"/>
    <w:rsid w:val="00B82F38"/>
    <w:rsid w:val="00B830FE"/>
    <w:rsid w:val="00B8358D"/>
    <w:rsid w:val="00B83665"/>
    <w:rsid w:val="00B840C8"/>
    <w:rsid w:val="00B85B65"/>
    <w:rsid w:val="00B85D9B"/>
    <w:rsid w:val="00B860C7"/>
    <w:rsid w:val="00B90AA8"/>
    <w:rsid w:val="00B9302E"/>
    <w:rsid w:val="00B953D4"/>
    <w:rsid w:val="00B95825"/>
    <w:rsid w:val="00B97033"/>
    <w:rsid w:val="00B97343"/>
    <w:rsid w:val="00B97419"/>
    <w:rsid w:val="00B97D94"/>
    <w:rsid w:val="00BA034F"/>
    <w:rsid w:val="00BA0801"/>
    <w:rsid w:val="00BA2BC9"/>
    <w:rsid w:val="00BA4DE8"/>
    <w:rsid w:val="00BA5C52"/>
    <w:rsid w:val="00BA6803"/>
    <w:rsid w:val="00BA7B10"/>
    <w:rsid w:val="00BB0ADA"/>
    <w:rsid w:val="00BB0E28"/>
    <w:rsid w:val="00BB22F8"/>
    <w:rsid w:val="00BB255D"/>
    <w:rsid w:val="00BB5EFC"/>
    <w:rsid w:val="00BB60A1"/>
    <w:rsid w:val="00BC06E0"/>
    <w:rsid w:val="00BC0828"/>
    <w:rsid w:val="00BC0F38"/>
    <w:rsid w:val="00BC1064"/>
    <w:rsid w:val="00BC10C6"/>
    <w:rsid w:val="00BC29B4"/>
    <w:rsid w:val="00BC3811"/>
    <w:rsid w:val="00BC4086"/>
    <w:rsid w:val="00BC5F1D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BD7"/>
    <w:rsid w:val="00BE659F"/>
    <w:rsid w:val="00BF01B9"/>
    <w:rsid w:val="00BF0D5C"/>
    <w:rsid w:val="00BF1042"/>
    <w:rsid w:val="00BF10BF"/>
    <w:rsid w:val="00BF1635"/>
    <w:rsid w:val="00BF26C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42A"/>
    <w:rsid w:val="00BF7BA2"/>
    <w:rsid w:val="00BF7D87"/>
    <w:rsid w:val="00C005CF"/>
    <w:rsid w:val="00C018B5"/>
    <w:rsid w:val="00C02F3F"/>
    <w:rsid w:val="00C042A4"/>
    <w:rsid w:val="00C04A62"/>
    <w:rsid w:val="00C06338"/>
    <w:rsid w:val="00C069E3"/>
    <w:rsid w:val="00C104E1"/>
    <w:rsid w:val="00C13F65"/>
    <w:rsid w:val="00C14662"/>
    <w:rsid w:val="00C14FB7"/>
    <w:rsid w:val="00C1576C"/>
    <w:rsid w:val="00C15FFF"/>
    <w:rsid w:val="00C1694F"/>
    <w:rsid w:val="00C171C4"/>
    <w:rsid w:val="00C20A18"/>
    <w:rsid w:val="00C20DF5"/>
    <w:rsid w:val="00C213C2"/>
    <w:rsid w:val="00C215A5"/>
    <w:rsid w:val="00C22AF0"/>
    <w:rsid w:val="00C2357A"/>
    <w:rsid w:val="00C24C6D"/>
    <w:rsid w:val="00C25480"/>
    <w:rsid w:val="00C279E3"/>
    <w:rsid w:val="00C31E76"/>
    <w:rsid w:val="00C327CC"/>
    <w:rsid w:val="00C32A09"/>
    <w:rsid w:val="00C33398"/>
    <w:rsid w:val="00C34FFA"/>
    <w:rsid w:val="00C35027"/>
    <w:rsid w:val="00C352B4"/>
    <w:rsid w:val="00C35CB9"/>
    <w:rsid w:val="00C36BBC"/>
    <w:rsid w:val="00C405AC"/>
    <w:rsid w:val="00C41547"/>
    <w:rsid w:val="00C4190D"/>
    <w:rsid w:val="00C421C5"/>
    <w:rsid w:val="00C430EA"/>
    <w:rsid w:val="00C43304"/>
    <w:rsid w:val="00C43AA6"/>
    <w:rsid w:val="00C43B0D"/>
    <w:rsid w:val="00C456CA"/>
    <w:rsid w:val="00C45C0D"/>
    <w:rsid w:val="00C45FF0"/>
    <w:rsid w:val="00C46C23"/>
    <w:rsid w:val="00C47653"/>
    <w:rsid w:val="00C47B58"/>
    <w:rsid w:val="00C47F44"/>
    <w:rsid w:val="00C505BB"/>
    <w:rsid w:val="00C505F6"/>
    <w:rsid w:val="00C50600"/>
    <w:rsid w:val="00C52B1E"/>
    <w:rsid w:val="00C52EB4"/>
    <w:rsid w:val="00C542F5"/>
    <w:rsid w:val="00C54709"/>
    <w:rsid w:val="00C54F57"/>
    <w:rsid w:val="00C60947"/>
    <w:rsid w:val="00C60BE6"/>
    <w:rsid w:val="00C6258D"/>
    <w:rsid w:val="00C62C5F"/>
    <w:rsid w:val="00C63516"/>
    <w:rsid w:val="00C63A5D"/>
    <w:rsid w:val="00C64487"/>
    <w:rsid w:val="00C67E09"/>
    <w:rsid w:val="00C723AA"/>
    <w:rsid w:val="00C7355F"/>
    <w:rsid w:val="00C7403B"/>
    <w:rsid w:val="00C74A13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F3D"/>
    <w:rsid w:val="00C876C3"/>
    <w:rsid w:val="00C92199"/>
    <w:rsid w:val="00C96C41"/>
    <w:rsid w:val="00C976C4"/>
    <w:rsid w:val="00C97809"/>
    <w:rsid w:val="00CA0C1D"/>
    <w:rsid w:val="00CA13D3"/>
    <w:rsid w:val="00CA1E81"/>
    <w:rsid w:val="00CA2A6D"/>
    <w:rsid w:val="00CA3E5E"/>
    <w:rsid w:val="00CA5989"/>
    <w:rsid w:val="00CA5D6C"/>
    <w:rsid w:val="00CA6BDC"/>
    <w:rsid w:val="00CB00BE"/>
    <w:rsid w:val="00CB0BAA"/>
    <w:rsid w:val="00CB1E47"/>
    <w:rsid w:val="00CB36A6"/>
    <w:rsid w:val="00CB387A"/>
    <w:rsid w:val="00CB4B2B"/>
    <w:rsid w:val="00CB69C1"/>
    <w:rsid w:val="00CB6A2D"/>
    <w:rsid w:val="00CB7F2C"/>
    <w:rsid w:val="00CC0445"/>
    <w:rsid w:val="00CC10B2"/>
    <w:rsid w:val="00CC454D"/>
    <w:rsid w:val="00CC46CE"/>
    <w:rsid w:val="00CC4DC0"/>
    <w:rsid w:val="00CC553E"/>
    <w:rsid w:val="00CC61CF"/>
    <w:rsid w:val="00CD032A"/>
    <w:rsid w:val="00CD05AB"/>
    <w:rsid w:val="00CD4913"/>
    <w:rsid w:val="00CD4F9B"/>
    <w:rsid w:val="00CD538B"/>
    <w:rsid w:val="00CD5A70"/>
    <w:rsid w:val="00CD75E2"/>
    <w:rsid w:val="00CD7D5B"/>
    <w:rsid w:val="00CE08FA"/>
    <w:rsid w:val="00CE1C85"/>
    <w:rsid w:val="00CE265B"/>
    <w:rsid w:val="00CE3A1E"/>
    <w:rsid w:val="00CE4F6D"/>
    <w:rsid w:val="00CE5B97"/>
    <w:rsid w:val="00CE66DD"/>
    <w:rsid w:val="00CE6759"/>
    <w:rsid w:val="00CE7C95"/>
    <w:rsid w:val="00CF0699"/>
    <w:rsid w:val="00CF1286"/>
    <w:rsid w:val="00CF1838"/>
    <w:rsid w:val="00CF1A2D"/>
    <w:rsid w:val="00CF2179"/>
    <w:rsid w:val="00CF26A7"/>
    <w:rsid w:val="00CF3B86"/>
    <w:rsid w:val="00CF43A3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10E5D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E17"/>
    <w:rsid w:val="00D25329"/>
    <w:rsid w:val="00D263B0"/>
    <w:rsid w:val="00D26651"/>
    <w:rsid w:val="00D27CB3"/>
    <w:rsid w:val="00D3107B"/>
    <w:rsid w:val="00D31C1B"/>
    <w:rsid w:val="00D31CD0"/>
    <w:rsid w:val="00D31DA2"/>
    <w:rsid w:val="00D326E0"/>
    <w:rsid w:val="00D33192"/>
    <w:rsid w:val="00D344A1"/>
    <w:rsid w:val="00D34C0E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6861"/>
    <w:rsid w:val="00D46E8B"/>
    <w:rsid w:val="00D52360"/>
    <w:rsid w:val="00D5281A"/>
    <w:rsid w:val="00D56227"/>
    <w:rsid w:val="00D56C34"/>
    <w:rsid w:val="00D57186"/>
    <w:rsid w:val="00D577BC"/>
    <w:rsid w:val="00D62ACE"/>
    <w:rsid w:val="00D63D50"/>
    <w:rsid w:val="00D66B74"/>
    <w:rsid w:val="00D70EA7"/>
    <w:rsid w:val="00D717A4"/>
    <w:rsid w:val="00D71CE7"/>
    <w:rsid w:val="00D73929"/>
    <w:rsid w:val="00D73EE7"/>
    <w:rsid w:val="00D745AB"/>
    <w:rsid w:val="00D745BE"/>
    <w:rsid w:val="00D75558"/>
    <w:rsid w:val="00D760E6"/>
    <w:rsid w:val="00D76971"/>
    <w:rsid w:val="00D76D1E"/>
    <w:rsid w:val="00D76DE6"/>
    <w:rsid w:val="00D779AD"/>
    <w:rsid w:val="00D809BF"/>
    <w:rsid w:val="00D83947"/>
    <w:rsid w:val="00D83AB5"/>
    <w:rsid w:val="00D8426D"/>
    <w:rsid w:val="00D85140"/>
    <w:rsid w:val="00D8560E"/>
    <w:rsid w:val="00D857A2"/>
    <w:rsid w:val="00D86017"/>
    <w:rsid w:val="00D9133B"/>
    <w:rsid w:val="00D9179C"/>
    <w:rsid w:val="00D92418"/>
    <w:rsid w:val="00D925FF"/>
    <w:rsid w:val="00D93258"/>
    <w:rsid w:val="00D972E5"/>
    <w:rsid w:val="00D97968"/>
    <w:rsid w:val="00DA2070"/>
    <w:rsid w:val="00DA5916"/>
    <w:rsid w:val="00DA5C6F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6FF4"/>
    <w:rsid w:val="00DD0DF5"/>
    <w:rsid w:val="00DD31D4"/>
    <w:rsid w:val="00DD3DAD"/>
    <w:rsid w:val="00DD3DE7"/>
    <w:rsid w:val="00DD4A3C"/>
    <w:rsid w:val="00DE028F"/>
    <w:rsid w:val="00DE332A"/>
    <w:rsid w:val="00DE3898"/>
    <w:rsid w:val="00DE3C86"/>
    <w:rsid w:val="00DE477F"/>
    <w:rsid w:val="00DE4D15"/>
    <w:rsid w:val="00DE6295"/>
    <w:rsid w:val="00DF1F2E"/>
    <w:rsid w:val="00DF2EE4"/>
    <w:rsid w:val="00DF3272"/>
    <w:rsid w:val="00DF3EFF"/>
    <w:rsid w:val="00DF4471"/>
    <w:rsid w:val="00DF5549"/>
    <w:rsid w:val="00DF563E"/>
    <w:rsid w:val="00DF5A3F"/>
    <w:rsid w:val="00DF675B"/>
    <w:rsid w:val="00E02A98"/>
    <w:rsid w:val="00E02AE2"/>
    <w:rsid w:val="00E046AB"/>
    <w:rsid w:val="00E0579F"/>
    <w:rsid w:val="00E0664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6B51"/>
    <w:rsid w:val="00E1797B"/>
    <w:rsid w:val="00E17A59"/>
    <w:rsid w:val="00E2359D"/>
    <w:rsid w:val="00E23A74"/>
    <w:rsid w:val="00E24D92"/>
    <w:rsid w:val="00E3055A"/>
    <w:rsid w:val="00E31334"/>
    <w:rsid w:val="00E31D7F"/>
    <w:rsid w:val="00E32EFF"/>
    <w:rsid w:val="00E33890"/>
    <w:rsid w:val="00E34619"/>
    <w:rsid w:val="00E363AB"/>
    <w:rsid w:val="00E363C1"/>
    <w:rsid w:val="00E37FFA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8DA"/>
    <w:rsid w:val="00E603F0"/>
    <w:rsid w:val="00E617DB"/>
    <w:rsid w:val="00E621F3"/>
    <w:rsid w:val="00E624DF"/>
    <w:rsid w:val="00E627B7"/>
    <w:rsid w:val="00E645F5"/>
    <w:rsid w:val="00E65088"/>
    <w:rsid w:val="00E658B3"/>
    <w:rsid w:val="00E716A0"/>
    <w:rsid w:val="00E7179C"/>
    <w:rsid w:val="00E72B04"/>
    <w:rsid w:val="00E733DE"/>
    <w:rsid w:val="00E73813"/>
    <w:rsid w:val="00E744A2"/>
    <w:rsid w:val="00E7500F"/>
    <w:rsid w:val="00E75F8C"/>
    <w:rsid w:val="00E76568"/>
    <w:rsid w:val="00E76C8C"/>
    <w:rsid w:val="00E7767A"/>
    <w:rsid w:val="00E8060E"/>
    <w:rsid w:val="00E81553"/>
    <w:rsid w:val="00E81D40"/>
    <w:rsid w:val="00E82599"/>
    <w:rsid w:val="00E82F30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2EB"/>
    <w:rsid w:val="00E92825"/>
    <w:rsid w:val="00E92FAF"/>
    <w:rsid w:val="00E9517D"/>
    <w:rsid w:val="00E953FC"/>
    <w:rsid w:val="00E97898"/>
    <w:rsid w:val="00EA1E56"/>
    <w:rsid w:val="00EA2C75"/>
    <w:rsid w:val="00EA30DB"/>
    <w:rsid w:val="00EA5170"/>
    <w:rsid w:val="00EA6842"/>
    <w:rsid w:val="00EA6CD5"/>
    <w:rsid w:val="00EA6D2B"/>
    <w:rsid w:val="00EA711B"/>
    <w:rsid w:val="00EA7DEB"/>
    <w:rsid w:val="00EB1978"/>
    <w:rsid w:val="00EB25AF"/>
    <w:rsid w:val="00EB448C"/>
    <w:rsid w:val="00EB5333"/>
    <w:rsid w:val="00EB5867"/>
    <w:rsid w:val="00EB6442"/>
    <w:rsid w:val="00EB6A64"/>
    <w:rsid w:val="00EB7B0F"/>
    <w:rsid w:val="00EB7C14"/>
    <w:rsid w:val="00EC1524"/>
    <w:rsid w:val="00EC2985"/>
    <w:rsid w:val="00EC3D68"/>
    <w:rsid w:val="00EC52FD"/>
    <w:rsid w:val="00EC5355"/>
    <w:rsid w:val="00ED0BBC"/>
    <w:rsid w:val="00ED18E0"/>
    <w:rsid w:val="00ED239F"/>
    <w:rsid w:val="00ED2ADB"/>
    <w:rsid w:val="00ED2B29"/>
    <w:rsid w:val="00EE0056"/>
    <w:rsid w:val="00EE3100"/>
    <w:rsid w:val="00EE348F"/>
    <w:rsid w:val="00EE3B2E"/>
    <w:rsid w:val="00EE3C5F"/>
    <w:rsid w:val="00EE411A"/>
    <w:rsid w:val="00EE51AF"/>
    <w:rsid w:val="00EE5A92"/>
    <w:rsid w:val="00EE62C7"/>
    <w:rsid w:val="00EE690F"/>
    <w:rsid w:val="00EE715E"/>
    <w:rsid w:val="00EF26E4"/>
    <w:rsid w:val="00EF2C72"/>
    <w:rsid w:val="00EF3492"/>
    <w:rsid w:val="00EF4739"/>
    <w:rsid w:val="00EF57BF"/>
    <w:rsid w:val="00EF7978"/>
    <w:rsid w:val="00F002A3"/>
    <w:rsid w:val="00F017FC"/>
    <w:rsid w:val="00F01E9E"/>
    <w:rsid w:val="00F01F57"/>
    <w:rsid w:val="00F0452C"/>
    <w:rsid w:val="00F0463A"/>
    <w:rsid w:val="00F04A60"/>
    <w:rsid w:val="00F05063"/>
    <w:rsid w:val="00F060E5"/>
    <w:rsid w:val="00F06B4D"/>
    <w:rsid w:val="00F06E69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6B76"/>
    <w:rsid w:val="00F30062"/>
    <w:rsid w:val="00F30BE9"/>
    <w:rsid w:val="00F3123B"/>
    <w:rsid w:val="00F3222D"/>
    <w:rsid w:val="00F34031"/>
    <w:rsid w:val="00F3405D"/>
    <w:rsid w:val="00F34D28"/>
    <w:rsid w:val="00F3535D"/>
    <w:rsid w:val="00F3536F"/>
    <w:rsid w:val="00F35704"/>
    <w:rsid w:val="00F35D9A"/>
    <w:rsid w:val="00F37025"/>
    <w:rsid w:val="00F37CBB"/>
    <w:rsid w:val="00F40C4A"/>
    <w:rsid w:val="00F41661"/>
    <w:rsid w:val="00F41B41"/>
    <w:rsid w:val="00F43A53"/>
    <w:rsid w:val="00F44729"/>
    <w:rsid w:val="00F45493"/>
    <w:rsid w:val="00F50A1A"/>
    <w:rsid w:val="00F52195"/>
    <w:rsid w:val="00F52BF0"/>
    <w:rsid w:val="00F542F5"/>
    <w:rsid w:val="00F54DE9"/>
    <w:rsid w:val="00F5603E"/>
    <w:rsid w:val="00F5606A"/>
    <w:rsid w:val="00F56E08"/>
    <w:rsid w:val="00F576DE"/>
    <w:rsid w:val="00F5788E"/>
    <w:rsid w:val="00F57CEF"/>
    <w:rsid w:val="00F60266"/>
    <w:rsid w:val="00F603F1"/>
    <w:rsid w:val="00F624D3"/>
    <w:rsid w:val="00F65F41"/>
    <w:rsid w:val="00F67DB3"/>
    <w:rsid w:val="00F71736"/>
    <w:rsid w:val="00F721BF"/>
    <w:rsid w:val="00F72F36"/>
    <w:rsid w:val="00F734D8"/>
    <w:rsid w:val="00F759A0"/>
    <w:rsid w:val="00F75D05"/>
    <w:rsid w:val="00F767D9"/>
    <w:rsid w:val="00F76CA8"/>
    <w:rsid w:val="00F77121"/>
    <w:rsid w:val="00F80538"/>
    <w:rsid w:val="00F80761"/>
    <w:rsid w:val="00F80D3D"/>
    <w:rsid w:val="00F81389"/>
    <w:rsid w:val="00F81907"/>
    <w:rsid w:val="00F857AA"/>
    <w:rsid w:val="00F8651B"/>
    <w:rsid w:val="00F86A7D"/>
    <w:rsid w:val="00F92FF5"/>
    <w:rsid w:val="00F93235"/>
    <w:rsid w:val="00F94621"/>
    <w:rsid w:val="00F95C8A"/>
    <w:rsid w:val="00F95D3F"/>
    <w:rsid w:val="00F96421"/>
    <w:rsid w:val="00F96913"/>
    <w:rsid w:val="00F96C1D"/>
    <w:rsid w:val="00F97564"/>
    <w:rsid w:val="00F979E4"/>
    <w:rsid w:val="00FA0815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238C"/>
    <w:rsid w:val="00FB3032"/>
    <w:rsid w:val="00FB3C68"/>
    <w:rsid w:val="00FB4810"/>
    <w:rsid w:val="00FB51B2"/>
    <w:rsid w:val="00FC1F37"/>
    <w:rsid w:val="00FC2EC7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34F5"/>
    <w:rsid w:val="00FE36F5"/>
    <w:rsid w:val="00FE3B6E"/>
    <w:rsid w:val="00FE4147"/>
    <w:rsid w:val="00FE5041"/>
    <w:rsid w:val="00FE5688"/>
    <w:rsid w:val="00FE5963"/>
    <w:rsid w:val="00FE6344"/>
    <w:rsid w:val="00FE7A97"/>
    <w:rsid w:val="00FF2BCF"/>
    <w:rsid w:val="00FF3E46"/>
    <w:rsid w:val="00FF485D"/>
    <w:rsid w:val="00FF60BF"/>
    <w:rsid w:val="00FF6593"/>
    <w:rsid w:val="00FF6AA8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6298CB"/>
  <w15:chartTrackingRefBased/>
  <w15:docId w15:val="{D50A1FCE-0854-46EB-86AD-F54B96F7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735EE8"/>
    <w:rPr>
      <w:rFonts w:ascii="Arial" w:hAnsi="Arial"/>
      <w:sz w:val="36"/>
      <w:lang w:val="en-GB" w:eastAsia="ja-JP" w:bidi="ar-SA"/>
    </w:rPr>
  </w:style>
  <w:style w:type="character" w:customStyle="1" w:styleId="20">
    <w:name w:val="标题 2 字符"/>
    <w:link w:val="2"/>
    <w:rsid w:val="00EA7DEB"/>
    <w:rPr>
      <w:rFonts w:ascii="Arial" w:hAnsi="Arial"/>
      <w:sz w:val="32"/>
      <w:lang w:val="en-GB" w:eastAsia="ja-JP"/>
    </w:rPr>
  </w:style>
  <w:style w:type="character" w:customStyle="1" w:styleId="30">
    <w:name w:val="标题 3 字符"/>
    <w:link w:val="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a"/>
    <w:pPr>
      <w:keepNext/>
      <w:keepLines/>
    </w:pPr>
    <w:rPr>
      <w:lang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a"/>
    <w:pPr>
      <w:jc w:val="right"/>
    </w:pPr>
    <w:rPr>
      <w:b/>
      <w:lang w:eastAsia="en-US"/>
    </w:rPr>
  </w:style>
  <w:style w:type="paragraph" w:customStyle="1" w:styleId="HE">
    <w:name w:val="HE"/>
    <w:basedOn w:val="a"/>
    <w:rPr>
      <w:b/>
      <w:lang w:eastAsia="en-US"/>
    </w:r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B1Char">
    <w:name w:val="B1 Char"/>
    <w:link w:val="B1"/>
    <w:rsid w:val="00CD4913"/>
    <w:rPr>
      <w:color w:val="000000"/>
      <w:lang w:val="en-GB" w:eastAsia="ja-JP"/>
    </w:r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页眉 字符"/>
    <w:link w:val="a4"/>
    <w:rPr>
      <w:color w:val="000000"/>
      <w:lang w:val="en-GB" w:eastAsia="ja-JP" w:bidi="ar-SA"/>
    </w:rPr>
  </w:style>
  <w:style w:type="character" w:styleId="a6">
    <w:name w:val="Hyperlink"/>
    <w:rsid w:val="00052D17"/>
    <w:rPr>
      <w:color w:val="0000FF"/>
      <w:u w:val="single"/>
    </w:rPr>
  </w:style>
  <w:style w:type="character" w:styleId="a7">
    <w:name w:val="FollowedHyperlink"/>
    <w:rsid w:val="00202C66"/>
    <w:rPr>
      <w:color w:val="800080"/>
      <w:u w:val="single"/>
    </w:rPr>
  </w:style>
  <w:style w:type="paragraph" w:styleId="a8">
    <w:name w:val="Balloon Text"/>
    <w:basedOn w:val="a"/>
    <w:link w:val="a9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a9">
    <w:name w:val="批注框文本 字符"/>
    <w:link w:val="a8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aa">
    <w:name w:val="Table Grid"/>
    <w:basedOn w:val="a1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C505BB"/>
    <w:rPr>
      <w:sz w:val="16"/>
      <w:szCs w:val="16"/>
    </w:rPr>
  </w:style>
  <w:style w:type="paragraph" w:styleId="ac">
    <w:name w:val="annotation text"/>
    <w:basedOn w:val="a"/>
    <w:link w:val="ad"/>
    <w:rsid w:val="00C505BB"/>
  </w:style>
  <w:style w:type="character" w:customStyle="1" w:styleId="ad">
    <w:name w:val="批注文字 字符"/>
    <w:link w:val="ac"/>
    <w:rsid w:val="00C505BB"/>
    <w:rPr>
      <w:color w:val="000000"/>
      <w:lang w:val="en-GB" w:eastAsia="ja-JP"/>
    </w:rPr>
  </w:style>
  <w:style w:type="paragraph" w:styleId="ae">
    <w:name w:val="annotation subject"/>
    <w:basedOn w:val="ac"/>
    <w:next w:val="ac"/>
    <w:link w:val="af"/>
    <w:rsid w:val="00C505BB"/>
    <w:rPr>
      <w:b/>
      <w:bCs/>
    </w:rPr>
  </w:style>
  <w:style w:type="character" w:customStyle="1" w:styleId="af">
    <w:name w:val="批注主题 字符"/>
    <w:link w:val="ae"/>
    <w:rsid w:val="00C505BB"/>
    <w:rPr>
      <w:b/>
      <w:bCs/>
      <w:color w:val="000000"/>
      <w:lang w:val="en-GB" w:eastAsia="ja-JP"/>
    </w:rPr>
  </w:style>
  <w:style w:type="character" w:styleId="af0">
    <w:name w:val="Emphasis"/>
    <w:qFormat/>
    <w:rsid w:val="007E5548"/>
    <w:rPr>
      <w:i/>
      <w:iCs/>
    </w:rPr>
  </w:style>
  <w:style w:type="paragraph" w:styleId="af1">
    <w:name w:val="footnote text"/>
    <w:basedOn w:val="a"/>
    <w:link w:val="af2"/>
    <w:rsid w:val="00B349A8"/>
  </w:style>
  <w:style w:type="character" w:customStyle="1" w:styleId="af2">
    <w:name w:val="脚注文本 字符"/>
    <w:link w:val="af1"/>
    <w:rsid w:val="00B349A8"/>
    <w:rPr>
      <w:color w:val="000000"/>
      <w:lang w:val="en-GB" w:eastAsia="ja-JP"/>
    </w:rPr>
  </w:style>
  <w:style w:type="paragraph" w:styleId="af3">
    <w:name w:val="List Paragraph"/>
    <w:basedOn w:val="a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af4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af5">
    <w:name w:val="Book Title"/>
    <w:uiPriority w:val="33"/>
    <w:qFormat/>
    <w:rsid w:val="00C15FFF"/>
    <w:rPr>
      <w:b/>
      <w:bCs/>
      <w:smallCaps/>
      <w:spacing w:val="5"/>
    </w:rPr>
  </w:style>
  <w:style w:type="paragraph" w:styleId="af6">
    <w:name w:val="Body Text"/>
    <w:basedOn w:val="a"/>
    <w:link w:val="af7"/>
    <w:rsid w:val="00C15FFF"/>
    <w:pPr>
      <w:spacing w:after="120"/>
    </w:pPr>
  </w:style>
  <w:style w:type="character" w:customStyle="1" w:styleId="af7">
    <w:name w:val="正文文本 字符"/>
    <w:link w:val="af6"/>
    <w:rsid w:val="00C15FFF"/>
    <w:rPr>
      <w:color w:val="000000"/>
      <w:lang w:val="en-GB" w:eastAsia="ja-JP"/>
    </w:rPr>
  </w:style>
  <w:style w:type="character" w:styleId="af8">
    <w:name w:val="Strong"/>
    <w:qFormat/>
    <w:rsid w:val="00BC29B4"/>
    <w:rPr>
      <w:b/>
      <w:bCs/>
    </w:rPr>
  </w:style>
  <w:style w:type="paragraph" w:styleId="af9">
    <w:name w:val="Plain Text"/>
    <w:basedOn w:val="a"/>
    <w:link w:val="afa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afa">
    <w:name w:val="纯文本 字符"/>
    <w:link w:val="af9"/>
    <w:rsid w:val="00C96C41"/>
    <w:rPr>
      <w:rFonts w:ascii="Courier New" w:hAnsi="Courier New"/>
      <w:lang w:val="nb-NO"/>
    </w:rPr>
  </w:style>
  <w:style w:type="character" w:customStyle="1" w:styleId="11">
    <w:name w:val="未处理的提及1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afb">
    <w:name w:val="caption"/>
    <w:basedOn w:val="a"/>
    <w:next w:val="a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afc">
    <w:name w:val="Normal (Web)"/>
    <w:basedOn w:val="a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a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rsid w:val="0073440A"/>
    <w:rPr>
      <w:rFonts w:ascii="Arial" w:hAnsi="Arial"/>
      <w:b/>
      <w:sz w:val="18"/>
      <w:lang w:eastAsia="en-US"/>
    </w:rPr>
  </w:style>
  <w:style w:type="character" w:customStyle="1" w:styleId="40">
    <w:name w:val="标题 4 字符"/>
    <w:link w:val="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5B49D-F096-4EB0-BADC-CB3DEE23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Titre</vt:lpstr>
      </vt:variant>
      <vt:variant>
        <vt:i4>1</vt:i4>
      </vt:variant>
    </vt:vector>
  </HeadingPairs>
  <TitlesOfParts>
    <vt:vector size="6" baseType="lpstr">
      <vt:lpstr>SA WG2 Temporary Document</vt:lpstr>
      <vt:lpstr>February 14th – 25th, 2022; Elbonia               		(revision of S2-220)</vt:lpstr>
      <vt:lpstr>1	Discussion</vt:lpstr>
      <vt:lpstr>2 Proposal</vt:lpstr>
      <vt:lpstr>4	Architectural Assumptions and Principles</vt:lpstr>
      <vt:lpstr>SA WG2 Temporary Document</vt:lpstr>
    </vt:vector>
  </TitlesOfParts>
  <Company>ETSI/MCC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</dc:creator>
  <cp:keywords/>
  <cp:lastModifiedBy>Yan</cp:lastModifiedBy>
  <cp:revision>13</cp:revision>
  <cp:lastPrinted>2014-09-10T09:04:00Z</cp:lastPrinted>
  <dcterms:created xsi:type="dcterms:W3CDTF">2022-01-27T07:56:00Z</dcterms:created>
  <dcterms:modified xsi:type="dcterms:W3CDTF">2022-02-14T03:01:00Z</dcterms:modified>
</cp:coreProperties>
</file>