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F3870" w14:textId="01AF4227" w:rsidR="001C4B93" w:rsidRPr="005A649D" w:rsidRDefault="001C4B93" w:rsidP="001C4B93">
      <w:pPr>
        <w:pStyle w:val="Header"/>
        <w:tabs>
          <w:tab w:val="right" w:pos="9638"/>
        </w:tabs>
        <w:ind w:right="-57"/>
        <w:rPr>
          <w:rFonts w:eastAsia="Arial Unicode MS" w:cs="Arial"/>
          <w:b w:val="0"/>
          <w:bCs/>
          <w:sz w:val="24"/>
          <w:lang w:eastAsia="zh-CN"/>
        </w:rPr>
      </w:pPr>
      <w:r w:rsidRPr="00E01E14">
        <w:rPr>
          <w:rFonts w:eastAsia="Arial Unicode MS" w:cs="Arial"/>
          <w:bCs/>
          <w:sz w:val="24"/>
        </w:rPr>
        <w:t>3</w:t>
      </w:r>
      <w:r w:rsidRPr="005A649D">
        <w:rPr>
          <w:rFonts w:eastAsia="Arial Unicode MS" w:cs="Arial"/>
          <w:bCs/>
          <w:sz w:val="24"/>
        </w:rPr>
        <w:t xml:space="preserve">GPP TSG-WG SA2 Meeting #149E e-meeting </w:t>
      </w:r>
      <w:r w:rsidRPr="005A649D">
        <w:rPr>
          <w:rFonts w:eastAsia="Arial Unicode MS" w:cs="Arial"/>
          <w:bCs/>
          <w:sz w:val="24"/>
        </w:rPr>
        <w:tab/>
      </w:r>
      <w:r w:rsidRPr="005A649D">
        <w:rPr>
          <w:rFonts w:eastAsia="SimSun"/>
          <w:i/>
          <w:sz w:val="28"/>
          <w:lang w:eastAsia="en-US"/>
        </w:rPr>
        <w:t>S2-220</w:t>
      </w:r>
      <w:r w:rsidR="00166FEC">
        <w:rPr>
          <w:rFonts w:eastAsia="SimSun" w:hint="eastAsia"/>
          <w:i/>
          <w:sz w:val="28"/>
          <w:lang w:eastAsia="zh-CN"/>
        </w:rPr>
        <w:t>0774</w:t>
      </w:r>
      <w:ins w:id="1" w:author="CATT- Chunshan Xiong" w:date="2022-02-14T16:02:00Z">
        <w:r w:rsidR="00856195">
          <w:rPr>
            <w:rFonts w:eastAsia="SimSun"/>
            <w:i/>
            <w:sz w:val="28"/>
            <w:lang w:eastAsia="zh-CN"/>
          </w:rPr>
          <w:t>r0</w:t>
        </w:r>
      </w:ins>
      <w:ins w:id="2" w:author="OPPO" w:date="2022-02-14T18:08:00Z">
        <w:r w:rsidR="00F73D0F">
          <w:rPr>
            <w:rFonts w:eastAsia="SimSun"/>
            <w:i/>
            <w:sz w:val="28"/>
            <w:lang w:eastAsia="zh-CN"/>
          </w:rPr>
          <w:t>2</w:t>
        </w:r>
      </w:ins>
      <w:ins w:id="3" w:author="CATT- Chunshan Xiong" w:date="2022-02-14T16:03:00Z">
        <w:del w:id="4" w:author="OPPO" w:date="2022-02-14T18:08:00Z">
          <w:r w:rsidR="00856195" w:rsidDel="00F73D0F">
            <w:rPr>
              <w:rFonts w:eastAsia="SimSun"/>
              <w:i/>
              <w:sz w:val="28"/>
              <w:lang w:eastAsia="zh-CN"/>
            </w:rPr>
            <w:delText>1</w:delText>
          </w:r>
        </w:del>
      </w:ins>
    </w:p>
    <w:p w14:paraId="37750D69" w14:textId="77777777" w:rsidR="001C4B93" w:rsidRPr="005A649D" w:rsidRDefault="001C4B93" w:rsidP="001C4B93">
      <w:pPr>
        <w:pStyle w:val="Header"/>
        <w:pBdr>
          <w:bottom w:val="single" w:sz="4" w:space="1" w:color="auto"/>
        </w:pBdr>
        <w:tabs>
          <w:tab w:val="right" w:pos="9638"/>
        </w:tabs>
        <w:ind w:right="-57"/>
        <w:rPr>
          <w:rFonts w:eastAsia="Arial Unicode MS" w:cs="Arial"/>
          <w:b w:val="0"/>
          <w:bCs/>
          <w:sz w:val="24"/>
        </w:rPr>
      </w:pPr>
      <w:r w:rsidRPr="005A649D">
        <w:rPr>
          <w:rFonts w:eastAsia="Arial Unicode MS" w:cs="Arial"/>
          <w:bCs/>
          <w:sz w:val="24"/>
        </w:rPr>
        <w:t>Elbonia, February 14</w:t>
      </w:r>
      <w:r w:rsidRPr="005A649D">
        <w:rPr>
          <w:rFonts w:eastAsia="Arial Unicode MS" w:cs="Arial"/>
          <w:bCs/>
          <w:sz w:val="24"/>
          <w:vertAlign w:val="superscript"/>
        </w:rPr>
        <w:t>th</w:t>
      </w:r>
      <w:r w:rsidRPr="005A649D">
        <w:rPr>
          <w:rFonts w:eastAsia="Arial Unicode MS" w:cs="Arial"/>
          <w:bCs/>
          <w:sz w:val="24"/>
        </w:rPr>
        <w:t xml:space="preserve"> – 25</w:t>
      </w:r>
      <w:r w:rsidRPr="005A649D">
        <w:rPr>
          <w:rFonts w:eastAsia="Arial Unicode MS" w:cs="Arial"/>
          <w:bCs/>
          <w:sz w:val="24"/>
          <w:vertAlign w:val="superscript"/>
        </w:rPr>
        <w:t>th</w:t>
      </w:r>
      <w:r w:rsidRPr="005A649D">
        <w:rPr>
          <w:rFonts w:eastAsia="Arial Unicode MS" w:cs="Arial"/>
          <w:bCs/>
          <w:sz w:val="24"/>
        </w:rPr>
        <w:t>, 2022</w:t>
      </w:r>
      <w:r w:rsidRPr="005A649D">
        <w:rPr>
          <w:rFonts w:eastAsia="Arial Unicode MS" w:cs="Arial"/>
          <w:bCs/>
        </w:rPr>
        <w:tab/>
      </w:r>
      <w:r w:rsidRPr="005A649D">
        <w:rPr>
          <w:rFonts w:cs="Arial"/>
          <w:bCs/>
          <w:color w:val="0000FF"/>
        </w:rPr>
        <w:t>(revision of S2-220xxxx)</w:t>
      </w:r>
    </w:p>
    <w:p w14:paraId="20903E20" w14:textId="77777777" w:rsidR="001C4B93" w:rsidRPr="005A649D" w:rsidRDefault="001C4B93" w:rsidP="00320398"/>
    <w:p w14:paraId="58AC2851" w14:textId="580AAFCC" w:rsidR="001C4B93" w:rsidRPr="005A649D" w:rsidRDefault="001C4B93" w:rsidP="00320398">
      <w:pPr>
        <w:rPr>
          <w:lang w:eastAsia="zh-CN"/>
        </w:rPr>
        <w:pPrChange w:id="5" w:author="Paul Schliwa-Bertling" w:date="2022-02-14T17:25:00Z">
          <w:pPr>
            <w:ind w:left="2127" w:hanging="2127"/>
          </w:pPr>
        </w:pPrChange>
      </w:pPr>
      <w:r w:rsidRPr="005A649D">
        <w:t>Source:</w:t>
      </w:r>
      <w:r w:rsidRPr="005A649D">
        <w:tab/>
      </w:r>
      <w:r>
        <w:rPr>
          <w:rFonts w:hint="eastAsia"/>
          <w:lang w:eastAsia="zh-CN"/>
        </w:rPr>
        <w:t>CATT</w:t>
      </w:r>
      <w:ins w:id="6" w:author="CATT- Chunshan Xiong" w:date="2022-02-14T15:44:00Z">
        <w:r w:rsidR="00B80CA3">
          <w:rPr>
            <w:lang w:eastAsia="zh-CN"/>
          </w:rPr>
          <w:t>,</w:t>
        </w:r>
      </w:ins>
      <w:ins w:id="7" w:author="CATT- Chunshan Xiong" w:date="2022-02-14T15:47:00Z">
        <w:r w:rsidR="00B80CA3">
          <w:rPr>
            <w:lang w:eastAsia="zh-CN"/>
          </w:rPr>
          <w:t xml:space="preserve"> </w:t>
        </w:r>
        <w:proofErr w:type="gramStart"/>
        <w:r w:rsidR="00B80CA3">
          <w:rPr>
            <w:lang w:eastAsia="zh-CN"/>
          </w:rPr>
          <w:t>Huawei?,</w:t>
        </w:r>
        <w:proofErr w:type="gramEnd"/>
        <w:r w:rsidR="00B80CA3">
          <w:rPr>
            <w:lang w:eastAsia="zh-CN"/>
          </w:rPr>
          <w:t xml:space="preserve"> </w:t>
        </w:r>
      </w:ins>
      <w:ins w:id="8" w:author="CATT- Chunshan Xiong" w:date="2022-02-14T16:02:00Z">
        <w:r w:rsidR="00856195">
          <w:rPr>
            <w:lang w:eastAsia="zh-CN"/>
          </w:rPr>
          <w:t xml:space="preserve">Nokia?, </w:t>
        </w:r>
      </w:ins>
      <w:ins w:id="9" w:author="CATT- Chunshan Xiong" w:date="2022-02-14T15:48:00Z">
        <w:r w:rsidR="00B80CA3" w:rsidRPr="00D81912">
          <w:rPr>
            <w:highlight w:val="yellow"/>
            <w:lang w:eastAsia="zh-CN"/>
            <w:rPrChange w:id="10" w:author="OPPO" w:date="2022-02-14T18:21:00Z">
              <w:rPr>
                <w:rFonts w:ascii="Arial" w:hAnsi="Arial" w:cs="Arial"/>
                <w:b/>
                <w:lang w:eastAsia="zh-CN"/>
              </w:rPr>
            </w:rPrChange>
          </w:rPr>
          <w:t>O</w:t>
        </w:r>
      </w:ins>
      <w:ins w:id="11" w:author="OPPO" w:date="2022-02-14T18:26:00Z">
        <w:r w:rsidR="002B6D52">
          <w:rPr>
            <w:highlight w:val="yellow"/>
            <w:lang w:eastAsia="zh-CN"/>
          </w:rPr>
          <w:t>PPO</w:t>
        </w:r>
      </w:ins>
      <w:ins w:id="12" w:author="CATT- Chunshan Xiong" w:date="2022-02-14T15:48:00Z">
        <w:del w:id="13" w:author="OPPO" w:date="2022-02-14T18:26:00Z">
          <w:r w:rsidR="00B80CA3" w:rsidRPr="00D81912" w:rsidDel="002B6D52">
            <w:rPr>
              <w:highlight w:val="yellow"/>
              <w:lang w:eastAsia="zh-CN"/>
              <w:rPrChange w:id="14" w:author="OPPO" w:date="2022-02-14T18:21:00Z">
                <w:rPr>
                  <w:rFonts w:ascii="Arial" w:hAnsi="Arial" w:cs="Arial"/>
                  <w:b/>
                  <w:lang w:eastAsia="zh-CN"/>
                </w:rPr>
              </w:rPrChange>
            </w:rPr>
            <w:delText>pp</w:delText>
          </w:r>
        </w:del>
        <w:del w:id="15" w:author="OPPO" w:date="2022-02-14T18:25:00Z">
          <w:r w:rsidR="00B80CA3" w:rsidRPr="00D81912" w:rsidDel="00402E2E">
            <w:rPr>
              <w:highlight w:val="yellow"/>
              <w:lang w:eastAsia="zh-CN"/>
              <w:rPrChange w:id="16" w:author="OPPO" w:date="2022-02-14T18:21:00Z">
                <w:rPr>
                  <w:rFonts w:ascii="Arial" w:hAnsi="Arial" w:cs="Arial"/>
                  <w:b/>
                  <w:lang w:eastAsia="zh-CN"/>
                </w:rPr>
              </w:rPrChange>
            </w:rPr>
            <w:delText>o</w:delText>
          </w:r>
        </w:del>
        <w:del w:id="17" w:author="OPPO" w:date="2022-02-14T18:21:00Z">
          <w:r w:rsidR="00B80CA3" w:rsidDel="00D81912">
            <w:rPr>
              <w:lang w:eastAsia="zh-CN"/>
            </w:rPr>
            <w:delText>?</w:delText>
          </w:r>
        </w:del>
        <w:r w:rsidR="00B80CA3">
          <w:rPr>
            <w:lang w:eastAsia="zh-CN"/>
          </w:rPr>
          <w:t xml:space="preserve">, </w:t>
        </w:r>
      </w:ins>
      <w:proofErr w:type="spellStart"/>
      <w:ins w:id="18" w:author="CATT- Chunshan Xiong" w:date="2022-02-14T15:54:00Z">
        <w:r w:rsidR="00773C21">
          <w:rPr>
            <w:lang w:eastAsia="zh-CN"/>
          </w:rPr>
          <w:t>Futurewei</w:t>
        </w:r>
        <w:proofErr w:type="spellEnd"/>
        <w:r w:rsidR="00773C21">
          <w:rPr>
            <w:lang w:eastAsia="zh-CN"/>
          </w:rPr>
          <w:t xml:space="preserve">?, </w:t>
        </w:r>
      </w:ins>
      <w:ins w:id="19" w:author="CATT- Chunshan Xiong" w:date="2022-02-14T16:02:00Z">
        <w:r w:rsidR="00856195">
          <w:rPr>
            <w:lang w:eastAsia="zh-CN"/>
          </w:rPr>
          <w:t xml:space="preserve">Intel?, </w:t>
        </w:r>
      </w:ins>
      <w:ins w:id="20" w:author="CATT- Chunshan Xiong" w:date="2022-02-14T15:48:00Z">
        <w:r w:rsidR="00B80CA3">
          <w:rPr>
            <w:lang w:eastAsia="zh-CN"/>
          </w:rPr>
          <w:t xml:space="preserve">Tencent?, </w:t>
        </w:r>
      </w:ins>
      <w:ins w:id="21" w:author="CATT- Chunshan Xiong" w:date="2022-02-14T15:44:00Z">
        <w:r w:rsidR="00B80CA3">
          <w:rPr>
            <w:lang w:eastAsia="zh-CN"/>
          </w:rPr>
          <w:t>Le</w:t>
        </w:r>
      </w:ins>
      <w:ins w:id="22" w:author="CATT- Chunshan Xiong" w:date="2022-02-14T15:45:00Z">
        <w:r w:rsidR="00B80CA3">
          <w:rPr>
            <w:lang w:eastAsia="zh-CN"/>
          </w:rPr>
          <w:t xml:space="preserve">novo?, vivo?, </w:t>
        </w:r>
      </w:ins>
      <w:ins w:id="23" w:author="CATT- Chunshan Xiong" w:date="2022-02-14T15:46:00Z">
        <w:r w:rsidR="00B80CA3">
          <w:rPr>
            <w:lang w:eastAsia="zh-CN"/>
          </w:rPr>
          <w:t xml:space="preserve">Ericsson?, Samsung?, interdigital?, </w:t>
        </w:r>
      </w:ins>
    </w:p>
    <w:p w14:paraId="5F938B55" w14:textId="589309C5" w:rsidR="001C4B93" w:rsidRPr="00130CE1" w:rsidRDefault="001C4B93" w:rsidP="00320398">
      <w:pPr>
        <w:rPr>
          <w:rFonts w:eastAsia="MS Mincho"/>
          <w:lang w:eastAsia="zh-CN"/>
        </w:rPr>
        <w:pPrChange w:id="24" w:author="Paul Schliwa-Bertling" w:date="2022-02-14T17:25:00Z">
          <w:pPr>
            <w:ind w:left="2127" w:hanging="2127"/>
          </w:pPr>
        </w:pPrChange>
      </w:pPr>
      <w:r w:rsidRPr="005A649D">
        <w:t>Title:</w:t>
      </w:r>
      <w:r w:rsidRPr="005A649D">
        <w:tab/>
      </w:r>
      <w:r>
        <w:t>New Key Issue:</w:t>
      </w:r>
      <w:r w:rsidR="00C3766A" w:rsidRPr="00C3766A">
        <w:t xml:space="preserve"> </w:t>
      </w:r>
      <w:r w:rsidR="00C3766A">
        <w:rPr>
          <w:rFonts w:hint="eastAsia"/>
          <w:lang w:eastAsia="zh-CN"/>
        </w:rPr>
        <w:t>T</w:t>
      </w:r>
      <w:r w:rsidR="00C3766A" w:rsidRPr="00C3766A">
        <w:t>he differentiated QoS handling considering different importance of media units</w:t>
      </w:r>
    </w:p>
    <w:p w14:paraId="3A5528E6" w14:textId="77777777" w:rsidR="001C4B93" w:rsidRPr="005A649D" w:rsidRDefault="001C4B93" w:rsidP="00320398">
      <w:pPr>
        <w:pPrChange w:id="25" w:author="Paul Schliwa-Bertling" w:date="2022-02-14T17:25:00Z">
          <w:pPr>
            <w:ind w:left="2127" w:hanging="2127"/>
          </w:pPr>
        </w:pPrChange>
      </w:pPr>
      <w:r w:rsidRPr="005A649D">
        <w:t>Document for:</w:t>
      </w:r>
      <w:r w:rsidRPr="005A649D">
        <w:tab/>
        <w:t>Approval</w:t>
      </w:r>
    </w:p>
    <w:p w14:paraId="700EE468" w14:textId="77777777" w:rsidR="001C4B93" w:rsidRPr="005A649D" w:rsidRDefault="001C4B93" w:rsidP="00320398">
      <w:pPr>
        <w:pPrChange w:id="26" w:author="Paul Schliwa-Bertling" w:date="2022-02-14T17:25:00Z">
          <w:pPr>
            <w:ind w:left="2127" w:hanging="2127"/>
          </w:pPr>
        </w:pPrChange>
      </w:pPr>
      <w:r w:rsidRPr="005A649D">
        <w:t>Agenda Item:</w:t>
      </w:r>
      <w:r w:rsidRPr="005A649D">
        <w:tab/>
      </w:r>
      <w:r>
        <w:t>9.19</w:t>
      </w:r>
    </w:p>
    <w:p w14:paraId="065D565B" w14:textId="77777777" w:rsidR="001C4B93" w:rsidRPr="005A649D" w:rsidRDefault="001C4B93" w:rsidP="00320398">
      <w:pPr>
        <w:pPrChange w:id="27" w:author="Paul Schliwa-Bertling" w:date="2022-02-14T17:25:00Z">
          <w:pPr>
            <w:ind w:left="2127" w:hanging="2127"/>
          </w:pPr>
        </w:pPrChange>
      </w:pPr>
      <w:r w:rsidRPr="005A649D">
        <w:t>Work Item / Release:</w:t>
      </w:r>
      <w:r w:rsidRPr="005A649D">
        <w:tab/>
      </w:r>
      <w:r w:rsidRPr="005A649D">
        <w:rPr>
          <w:rFonts w:hint="eastAsia"/>
        </w:rPr>
        <w:t>FS_</w:t>
      </w:r>
      <w:r>
        <w:t>XRM</w:t>
      </w:r>
      <w:r w:rsidRPr="005A649D">
        <w:t xml:space="preserve"> / Rel-18</w:t>
      </w:r>
    </w:p>
    <w:p w14:paraId="39D1F9A3" w14:textId="38858533" w:rsidR="001C4B93" w:rsidRPr="00927C1B" w:rsidRDefault="001C4B93" w:rsidP="00320398">
      <w:pPr>
        <w:rPr>
          <w:lang w:eastAsia="zh-CN"/>
        </w:rPr>
        <w:pPrChange w:id="28" w:author="Paul Schliwa-Bertling" w:date="2022-02-14T17:25:00Z">
          <w:pPr>
            <w:jc w:val="both"/>
          </w:pPr>
        </w:pPrChange>
      </w:pPr>
      <w:r w:rsidRPr="005A649D">
        <w:t xml:space="preserve">Abstract: </w:t>
      </w:r>
      <w:r w:rsidR="006B34A8">
        <w:rPr>
          <w:rFonts w:hint="eastAsia"/>
          <w:lang w:eastAsia="zh-CN"/>
        </w:rPr>
        <w:t>P</w:t>
      </w:r>
      <w:r w:rsidR="006B34A8" w:rsidRPr="006B34A8">
        <w:t xml:space="preserve">roposes </w:t>
      </w:r>
      <w:r w:rsidR="006B34A8">
        <w:rPr>
          <w:rFonts w:hint="eastAsia"/>
          <w:lang w:eastAsia="zh-CN"/>
        </w:rPr>
        <w:t>a new key issue to study the</w:t>
      </w:r>
      <w:r w:rsidR="006B34A8" w:rsidRPr="006B34A8">
        <w:t xml:space="preserve"> differentiated QoS handling considering differ</w:t>
      </w:r>
      <w:r w:rsidR="006B34A8">
        <w:t>ent importance of media units</w:t>
      </w:r>
      <w:r w:rsidR="006B34A8">
        <w:rPr>
          <w:rFonts w:hint="eastAsia"/>
          <w:lang w:eastAsia="zh-CN"/>
        </w:rPr>
        <w:t xml:space="preserve"> for WT#3.3.</w:t>
      </w:r>
    </w:p>
    <w:p w14:paraId="6F62503F" w14:textId="77777777" w:rsidR="001C4B93" w:rsidRPr="005A649D" w:rsidRDefault="001C4B93" w:rsidP="001C4B93">
      <w:pPr>
        <w:pStyle w:val="Heading1"/>
      </w:pPr>
      <w:r w:rsidRPr="005A649D">
        <w:t>1. Introduction</w:t>
      </w:r>
    </w:p>
    <w:p w14:paraId="5012EC3F" w14:textId="28CE5A27" w:rsidR="00E22D98" w:rsidRPr="00AF1E67" w:rsidRDefault="00E22D98" w:rsidP="00320398">
      <w:pPr>
        <w:pStyle w:val="tah0"/>
      </w:pPr>
      <w:bookmarkStart w:id="29" w:name="OLE_LINK6"/>
      <w:bookmarkStart w:id="30" w:name="OLE_LINK7"/>
      <w:r>
        <w:rPr>
          <w:rFonts w:hint="eastAsia"/>
        </w:rPr>
        <w:t>XR</w:t>
      </w:r>
      <w:r>
        <w:t xml:space="preserve"> services</w:t>
      </w:r>
      <w:r>
        <w:rPr>
          <w:rFonts w:hint="eastAsia"/>
        </w:rPr>
        <w:t xml:space="preserve"> </w:t>
      </w:r>
      <w:r>
        <w:t>are characterized by high data rate</w:t>
      </w:r>
      <w:r>
        <w:rPr>
          <w:rFonts w:hint="eastAsia"/>
        </w:rPr>
        <w:t xml:space="preserve"> and low latency. XR services bring more chances or more quickly to the RAN congestion. </w:t>
      </w:r>
      <w:r>
        <w:t>If there is data congestion in the RAN</w:t>
      </w:r>
      <w:r>
        <w:rPr>
          <w:rFonts w:eastAsiaTheme="minorEastAsia" w:hint="eastAsia"/>
        </w:rPr>
        <w:t xml:space="preserve">, the XR media units can be dropped by the </w:t>
      </w:r>
      <w:r>
        <w:t>RA</w:t>
      </w:r>
      <w:r>
        <w:rPr>
          <w:rFonts w:eastAsiaTheme="minorEastAsia" w:hint="eastAsia"/>
        </w:rPr>
        <w:t xml:space="preserve">N. </w:t>
      </w:r>
      <w:r w:rsidRPr="00E22D98">
        <w:rPr>
          <w:rFonts w:eastAsiaTheme="minorEastAsia"/>
        </w:rPr>
        <w:t>In this rel</w:t>
      </w:r>
      <w:r w:rsidR="003F05F3">
        <w:rPr>
          <w:rFonts w:eastAsiaTheme="minorEastAsia"/>
        </w:rPr>
        <w:t xml:space="preserve">ease, it is anticipated that </w:t>
      </w:r>
      <w:r w:rsidR="003F05F3">
        <w:rPr>
          <w:rFonts w:eastAsiaTheme="minorEastAsia" w:hint="eastAsia"/>
        </w:rPr>
        <w:t>5GS</w:t>
      </w:r>
      <w:r w:rsidRPr="00E22D98">
        <w:rPr>
          <w:rFonts w:eastAsiaTheme="minorEastAsia"/>
        </w:rPr>
        <w:t xml:space="preserve"> QoS framework will be </w:t>
      </w:r>
      <w:r w:rsidR="003F05F3">
        <w:rPr>
          <w:rFonts w:eastAsiaTheme="minorEastAsia"/>
        </w:rPr>
        <w:t>en</w:t>
      </w:r>
      <w:r w:rsidR="003F05F3">
        <w:rPr>
          <w:rFonts w:eastAsiaTheme="minorEastAsia" w:hint="eastAsia"/>
        </w:rPr>
        <w:t>hanced t</w:t>
      </w:r>
      <w:r w:rsidRPr="00E22D98">
        <w:rPr>
          <w:rFonts w:eastAsiaTheme="minorEastAsia"/>
        </w:rPr>
        <w:t xml:space="preserve">o support different QoS handling for different XR media unit. And there are different levels of media units in the same QoS Flow, </w:t>
      </w:r>
      <w:r w:rsidR="00A00449" w:rsidRPr="00E22D98">
        <w:rPr>
          <w:rFonts w:eastAsiaTheme="minorEastAsia"/>
        </w:rPr>
        <w:t>e.g.</w:t>
      </w:r>
      <w:r w:rsidRPr="00E22D98">
        <w:rPr>
          <w:rFonts w:eastAsiaTheme="minorEastAsia"/>
        </w:rPr>
        <w:t>, slice</w:t>
      </w:r>
      <w:r w:rsidR="003F05F3">
        <w:rPr>
          <w:rFonts w:eastAsiaTheme="minorEastAsia" w:hint="eastAsia"/>
        </w:rPr>
        <w:t>s</w:t>
      </w:r>
      <w:r w:rsidRPr="00E22D98">
        <w:rPr>
          <w:rFonts w:eastAsiaTheme="minorEastAsia"/>
        </w:rPr>
        <w:t>/tiles in the same I/B/P frame, I/B/P frame, GOP, multi-layer sub-streams and med</w:t>
      </w:r>
      <w:r w:rsidRPr="00E22D98">
        <w:t>ia stream.</w:t>
      </w:r>
      <w:r>
        <w:t xml:space="preserve"> </w:t>
      </w:r>
      <w:r w:rsidRPr="00E22D98">
        <w:rPr>
          <w:rFonts w:hint="eastAsia"/>
        </w:rPr>
        <w:t>T</w:t>
      </w:r>
      <w:r>
        <w:t xml:space="preserve">he RAN </w:t>
      </w:r>
      <w:r w:rsidRPr="00E22D98">
        <w:rPr>
          <w:rFonts w:hint="eastAsia"/>
        </w:rPr>
        <w:t>can</w:t>
      </w:r>
      <w:r>
        <w:t xml:space="preserve"> drop the least important</w:t>
      </w:r>
      <w:r w:rsidRPr="00E22D98">
        <w:rPr>
          <w:rFonts w:hint="eastAsia"/>
        </w:rPr>
        <w:t xml:space="preserve"> media units</w:t>
      </w:r>
      <w:r>
        <w:t xml:space="preserve"> to quickly recover from the congestion state. </w:t>
      </w:r>
      <w:r w:rsidRPr="00E22D98">
        <w:rPr>
          <w:rFonts w:hint="eastAsia"/>
        </w:rPr>
        <w:t>In such cases,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In</w:t>
      </w:r>
      <w:proofErr w:type="gramEnd"/>
      <w:r>
        <w:rPr>
          <w:rFonts w:hint="eastAsia"/>
        </w:rPr>
        <w:t xml:space="preserve"> order to </w:t>
      </w:r>
      <w:r>
        <w:rPr>
          <w:rFonts w:eastAsiaTheme="minorEastAsia" w:hint="eastAsia"/>
        </w:rPr>
        <w:t>id</w:t>
      </w:r>
      <w:r w:rsidR="003F05F3">
        <w:rPr>
          <w:rFonts w:eastAsiaTheme="minorEastAsia" w:hint="eastAsia"/>
        </w:rPr>
        <w:t>entify the different importance</w:t>
      </w:r>
      <w:r>
        <w:rPr>
          <w:rFonts w:eastAsiaTheme="minorEastAsia" w:hint="eastAsia"/>
        </w:rPr>
        <w:t xml:space="preserve"> </w:t>
      </w:r>
      <w:r w:rsidR="003F05F3">
        <w:rPr>
          <w:rFonts w:eastAsiaTheme="minorEastAsia" w:hint="eastAsia"/>
        </w:rPr>
        <w:t>of</w:t>
      </w:r>
      <w:r w:rsidRPr="00E22D98">
        <w:rPr>
          <w:rFonts w:hint="eastAsia"/>
        </w:rPr>
        <w:t xml:space="preserve"> the different media units</w:t>
      </w:r>
      <w:r>
        <w:rPr>
          <w:rFonts w:eastAsiaTheme="minorEastAsia" w:hint="eastAsia"/>
        </w:rPr>
        <w:t xml:space="preserve"> in different levels</w:t>
      </w:r>
      <w:r w:rsidRPr="00E22D98">
        <w:rPr>
          <w:rFonts w:hint="eastAsia"/>
        </w:rPr>
        <w:t xml:space="preserve">, the 5GS QoS framework needs to get </w:t>
      </w:r>
      <w:r w:rsidR="00FA3C99">
        <w:rPr>
          <w:rFonts w:eastAsiaTheme="minorEastAsia" w:hint="eastAsia"/>
        </w:rPr>
        <w:t>im</w:t>
      </w:r>
      <w:r>
        <w:rPr>
          <w:rFonts w:eastAsiaTheme="minorEastAsia" w:hint="eastAsia"/>
        </w:rPr>
        <w:t>portance/priority information</w:t>
      </w:r>
      <w:r w:rsidRPr="00E22D98">
        <w:rPr>
          <w:rFonts w:hint="eastAsia"/>
        </w:rPr>
        <w:t xml:space="preserve">, </w:t>
      </w:r>
      <w:r w:rsidRPr="00E22D98">
        <w:t>identif</w:t>
      </w:r>
      <w:r w:rsidRPr="00E22D98">
        <w:rPr>
          <w:rFonts w:hint="eastAsia"/>
        </w:rPr>
        <w:t xml:space="preserve">y </w:t>
      </w:r>
      <w:r w:rsidRPr="00E22D98">
        <w:t>and mark the packets of the media unit</w:t>
      </w:r>
      <w:r w:rsidRPr="00E22D98">
        <w:rPr>
          <w:rFonts w:hint="eastAsia"/>
        </w:rPr>
        <w:t>. The 5GS QoS framework also needs to consider different relationship for different level media units.</w:t>
      </w:r>
    </w:p>
    <w:bookmarkEnd w:id="29"/>
    <w:bookmarkEnd w:id="30"/>
    <w:p w14:paraId="00FE180A" w14:textId="77777777" w:rsidR="00E22D98" w:rsidRPr="00927C1B" w:rsidRDefault="00E22D98" w:rsidP="00E22D98">
      <w:pPr>
        <w:pStyle w:val="Heading1"/>
      </w:pPr>
      <w:r>
        <w:t>2</w:t>
      </w:r>
      <w:r w:rsidRPr="00927C1B">
        <w:t xml:space="preserve">. </w:t>
      </w:r>
      <w:r>
        <w:t>Text Proposal</w:t>
      </w:r>
    </w:p>
    <w:p w14:paraId="2EECE15F" w14:textId="77777777" w:rsidR="00E22D98" w:rsidRPr="00813D73" w:rsidRDefault="00E22D98" w:rsidP="00320398">
      <w:pPr>
        <w:rPr>
          <w:lang w:eastAsia="zh-CN"/>
        </w:rPr>
        <w:pPrChange w:id="31" w:author="Paul Schliwa-Bertling" w:date="2022-02-14T17:25:00Z">
          <w:pPr>
            <w:jc w:val="both"/>
          </w:pPr>
        </w:pPrChange>
      </w:pPr>
      <w:r>
        <w:rPr>
          <w:lang w:eastAsia="zh-CN"/>
        </w:rPr>
        <w:t>It is proposed to capture the following changes vs. TR 23.700</w:t>
      </w:r>
      <w:r w:rsidRPr="005A649D">
        <w:rPr>
          <w:rFonts w:hint="eastAsia"/>
          <w:lang w:eastAsia="zh-CN"/>
        </w:rPr>
        <w:t>-</w:t>
      </w:r>
      <w:r>
        <w:rPr>
          <w:lang w:eastAsia="zh-CN"/>
        </w:rPr>
        <w:t>60.</w:t>
      </w:r>
    </w:p>
    <w:p w14:paraId="508EB3A8" w14:textId="77777777" w:rsidR="00E22D98" w:rsidRPr="0042466D" w:rsidRDefault="00E22D98" w:rsidP="00320398">
      <w:pPr>
        <w:rPr>
          <w:lang w:val="en-US"/>
        </w:rPr>
        <w:pPrChange w:id="32" w:author="Paul Schliwa-Bertling" w:date="2022-02-14T17:25:00Z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FFF00"/>
            <w:jc w:val="center"/>
            <w:outlineLvl w:val="0"/>
          </w:pPr>
        </w:pPrChange>
      </w:pPr>
      <w:r w:rsidRPr="0042466D">
        <w:rPr>
          <w:lang w:val="en-US"/>
        </w:rPr>
        <w:t>* *</w:t>
      </w:r>
      <w:r>
        <w:rPr>
          <w:lang w:val="en-US"/>
        </w:rPr>
        <w:t xml:space="preserve"> *</w:t>
      </w:r>
      <w:r w:rsidRPr="0042466D">
        <w:rPr>
          <w:lang w:val="en-US"/>
        </w:rPr>
        <w:t xml:space="preserve"> * </w:t>
      </w:r>
      <w:r w:rsidRPr="0042466D">
        <w:rPr>
          <w:rFonts w:hint="eastAsia"/>
          <w:lang w:val="en-US" w:eastAsia="zh-CN"/>
        </w:rPr>
        <w:t>First</w:t>
      </w:r>
      <w:r w:rsidRPr="0042466D">
        <w:rPr>
          <w:lang w:val="en-US"/>
        </w:rPr>
        <w:t xml:space="preserve"> change </w:t>
      </w:r>
      <w:r>
        <w:rPr>
          <w:lang w:val="en-US"/>
        </w:rPr>
        <w:t xml:space="preserve">(all new </w:t>
      </w:r>
      <w:proofErr w:type="gramStart"/>
      <w:r>
        <w:rPr>
          <w:lang w:val="en-US"/>
        </w:rPr>
        <w:t>texts)</w:t>
      </w:r>
      <w:r w:rsidRPr="0042466D">
        <w:rPr>
          <w:lang w:val="en-US"/>
        </w:rPr>
        <w:t>*</w:t>
      </w:r>
      <w:proofErr w:type="gramEnd"/>
      <w:r w:rsidRPr="0042466D">
        <w:rPr>
          <w:lang w:val="en-US"/>
        </w:rPr>
        <w:t xml:space="preserve"> * * *</w:t>
      </w:r>
      <w:bookmarkStart w:id="33" w:name="_Toc517082226"/>
    </w:p>
    <w:bookmarkEnd w:id="33"/>
    <w:p w14:paraId="0DE1599C" w14:textId="26B15943" w:rsidR="003F05F3" w:rsidRDefault="003F05F3" w:rsidP="00320398">
      <w:pPr>
        <w:rPr>
          <w:lang w:val="en-US" w:eastAsia="zh-CN"/>
        </w:rPr>
      </w:pPr>
      <w:r w:rsidRPr="003F05F3">
        <w:rPr>
          <w:lang w:val="en-US" w:eastAsia="zh-CN"/>
        </w:rPr>
        <w:t>XR</w:t>
      </w:r>
      <w:ins w:id="34" w:author="CATT- Chunshan Xiong" w:date="2022-02-14T15:40:00Z">
        <w:r w:rsidR="00585A11">
          <w:rPr>
            <w:lang w:val="en-US" w:eastAsia="zh-CN"/>
          </w:rPr>
          <w:t>/media</w:t>
        </w:r>
      </w:ins>
      <w:r w:rsidRPr="003F05F3">
        <w:rPr>
          <w:lang w:val="en-US" w:eastAsia="zh-CN"/>
        </w:rPr>
        <w:t xml:space="preserve"> services are characterized by high data rate and low latency. </w:t>
      </w:r>
      <w:commentRangeStart w:id="35"/>
      <w:r w:rsidRPr="003F05F3">
        <w:rPr>
          <w:lang w:val="en-US" w:eastAsia="zh-CN"/>
        </w:rPr>
        <w:t>XR</w:t>
      </w:r>
      <w:ins w:id="36" w:author="CATT- Chunshan Xiong" w:date="2022-02-14T15:40:00Z">
        <w:r w:rsidR="00585A11">
          <w:rPr>
            <w:lang w:val="en-US" w:eastAsia="zh-CN"/>
          </w:rPr>
          <w:t>/media</w:t>
        </w:r>
      </w:ins>
      <w:r w:rsidRPr="003F05F3">
        <w:rPr>
          <w:lang w:val="en-US" w:eastAsia="zh-CN"/>
        </w:rPr>
        <w:t xml:space="preserve"> services bring more chances or more quickly to the RAN congestion.</w:t>
      </w:r>
      <w:commentRangeEnd w:id="35"/>
      <w:r w:rsidR="004F5107">
        <w:rPr>
          <w:rStyle w:val="CommentReference"/>
        </w:rPr>
        <w:commentReference w:id="35"/>
      </w:r>
      <w:r w:rsidRPr="003F05F3">
        <w:rPr>
          <w:lang w:val="en-US" w:eastAsia="zh-CN"/>
        </w:rPr>
        <w:t xml:space="preserve"> </w:t>
      </w:r>
      <w:commentRangeStart w:id="37"/>
      <w:r w:rsidRPr="003F05F3">
        <w:rPr>
          <w:lang w:val="en-US" w:eastAsia="zh-CN"/>
        </w:rPr>
        <w:t xml:space="preserve">If there is data congestion in the RAN, the XR media units can be dropped by the RAN. </w:t>
      </w:r>
      <w:commentRangeEnd w:id="37"/>
      <w:r w:rsidR="00C26362">
        <w:rPr>
          <w:rStyle w:val="CommentReference"/>
        </w:rPr>
        <w:commentReference w:id="37"/>
      </w:r>
      <w:r w:rsidRPr="003F05F3">
        <w:rPr>
          <w:lang w:val="en-US" w:eastAsia="zh-CN"/>
        </w:rPr>
        <w:t xml:space="preserve">In this release, it is anticipated that 5GS QoS framework will be enhanced to support different QoS handling for </w:t>
      </w:r>
      <w:commentRangeStart w:id="38"/>
      <w:r w:rsidRPr="003F05F3">
        <w:rPr>
          <w:lang w:val="en-US" w:eastAsia="zh-CN"/>
        </w:rPr>
        <w:t>different XR media unit</w:t>
      </w:r>
      <w:commentRangeEnd w:id="38"/>
      <w:r w:rsidR="00A17064">
        <w:rPr>
          <w:rStyle w:val="CommentReference"/>
        </w:rPr>
        <w:commentReference w:id="38"/>
      </w:r>
      <w:r w:rsidRPr="003F05F3">
        <w:rPr>
          <w:lang w:val="en-US" w:eastAsia="zh-CN"/>
        </w:rPr>
        <w:t xml:space="preserve">. And there are </w:t>
      </w:r>
      <w:commentRangeStart w:id="39"/>
      <w:r w:rsidRPr="003F05F3">
        <w:rPr>
          <w:lang w:val="en-US" w:eastAsia="zh-CN"/>
        </w:rPr>
        <w:t xml:space="preserve">different </w:t>
      </w:r>
      <w:r w:rsidRPr="004559E2">
        <w:rPr>
          <w:lang w:val="en-US" w:eastAsia="zh-CN"/>
        </w:rPr>
        <w:t>levels</w:t>
      </w:r>
      <w:commentRangeEnd w:id="39"/>
      <w:r w:rsidR="004559E2">
        <w:rPr>
          <w:rStyle w:val="CommentReference"/>
        </w:rPr>
        <w:commentReference w:id="39"/>
      </w:r>
      <w:r w:rsidRPr="004559E2">
        <w:rPr>
          <w:lang w:val="en-US" w:eastAsia="zh-CN"/>
        </w:rPr>
        <w:t xml:space="preserve"> of</w:t>
      </w:r>
      <w:r w:rsidRPr="003F05F3">
        <w:rPr>
          <w:lang w:val="en-US" w:eastAsia="zh-CN"/>
        </w:rPr>
        <w:t xml:space="preserve"> media units in the same QoS Flow, </w:t>
      </w:r>
      <w:r w:rsidR="00A00449" w:rsidRPr="003F05F3">
        <w:rPr>
          <w:lang w:val="en-US" w:eastAsia="zh-CN"/>
        </w:rPr>
        <w:t>e.g.</w:t>
      </w:r>
      <w:r w:rsidRPr="003F05F3">
        <w:rPr>
          <w:lang w:val="en-US" w:eastAsia="zh-CN"/>
        </w:rPr>
        <w:t>, slices/tiles in the same I/B/P frame, I/B/P frame,</w:t>
      </w:r>
      <w:commentRangeStart w:id="40"/>
      <w:commentRangeStart w:id="41"/>
      <w:r w:rsidRPr="003F05F3">
        <w:rPr>
          <w:lang w:val="en-US" w:eastAsia="zh-CN"/>
        </w:rPr>
        <w:t xml:space="preserve"> </w:t>
      </w:r>
      <w:r w:rsidRPr="004559E2">
        <w:rPr>
          <w:lang w:val="en-US" w:eastAsia="zh-CN"/>
        </w:rPr>
        <w:t>GOP</w:t>
      </w:r>
      <w:commentRangeEnd w:id="40"/>
      <w:r w:rsidR="004559E2">
        <w:rPr>
          <w:rStyle w:val="CommentReference"/>
        </w:rPr>
        <w:commentReference w:id="40"/>
      </w:r>
      <w:commentRangeEnd w:id="41"/>
      <w:r w:rsidR="008C08EA">
        <w:rPr>
          <w:rStyle w:val="CommentReference"/>
        </w:rPr>
        <w:commentReference w:id="41"/>
      </w:r>
      <w:r w:rsidRPr="004559E2">
        <w:rPr>
          <w:lang w:val="en-US" w:eastAsia="zh-CN"/>
        </w:rPr>
        <w:t xml:space="preserve">, </w:t>
      </w:r>
      <w:commentRangeStart w:id="42"/>
      <w:r w:rsidRPr="004559E2">
        <w:rPr>
          <w:lang w:val="en-US" w:eastAsia="zh-CN"/>
        </w:rPr>
        <w:t>multi-layer</w:t>
      </w:r>
      <w:commentRangeEnd w:id="42"/>
      <w:r w:rsidR="004559E2">
        <w:rPr>
          <w:rStyle w:val="CommentReference"/>
        </w:rPr>
        <w:commentReference w:id="42"/>
      </w:r>
      <w:r w:rsidRPr="004559E2">
        <w:rPr>
          <w:lang w:val="en-US" w:eastAsia="zh-CN"/>
        </w:rPr>
        <w:t xml:space="preserve"> sub-streams and media stream.</w:t>
      </w:r>
      <w:r w:rsidRPr="003F05F3">
        <w:rPr>
          <w:lang w:val="en-US" w:eastAsia="zh-CN"/>
        </w:rPr>
        <w:t xml:space="preserve"> </w:t>
      </w:r>
      <w:commentRangeStart w:id="43"/>
      <w:r w:rsidRPr="003F05F3">
        <w:rPr>
          <w:lang w:val="en-US" w:eastAsia="zh-CN"/>
        </w:rPr>
        <w:t xml:space="preserve">The RAN can drop the least important media units to quickly recover from the congestion state. </w:t>
      </w:r>
      <w:commentRangeEnd w:id="43"/>
      <w:r w:rsidR="00A17064">
        <w:rPr>
          <w:rStyle w:val="CommentReference"/>
        </w:rPr>
        <w:commentReference w:id="43"/>
      </w:r>
      <w:r w:rsidRPr="003F05F3">
        <w:rPr>
          <w:lang w:val="en-US" w:eastAsia="zh-CN"/>
        </w:rPr>
        <w:t xml:space="preserve">In such cases, </w:t>
      </w:r>
      <w:del w:id="44" w:author="CATT- Chunshan Xiong" w:date="2022-02-14T15:42:00Z">
        <w:r w:rsidRPr="003F05F3" w:rsidDel="00585A11">
          <w:rPr>
            <w:lang w:val="en-US" w:eastAsia="zh-CN"/>
          </w:rPr>
          <w:delText xml:space="preserve">In </w:delText>
        </w:r>
      </w:del>
      <w:proofErr w:type="gramStart"/>
      <w:ins w:id="45" w:author="CATT- Chunshan Xiong" w:date="2022-02-14T15:42:00Z">
        <w:r w:rsidR="00585A11">
          <w:rPr>
            <w:lang w:val="en-US" w:eastAsia="zh-CN"/>
          </w:rPr>
          <w:t>i</w:t>
        </w:r>
        <w:r w:rsidR="00585A11" w:rsidRPr="003F05F3">
          <w:rPr>
            <w:lang w:val="en-US" w:eastAsia="zh-CN"/>
          </w:rPr>
          <w:t xml:space="preserve">n </w:t>
        </w:r>
      </w:ins>
      <w:r w:rsidRPr="003F05F3">
        <w:rPr>
          <w:lang w:val="en-US" w:eastAsia="zh-CN"/>
        </w:rPr>
        <w:t>order to</w:t>
      </w:r>
      <w:proofErr w:type="gramEnd"/>
      <w:r w:rsidRPr="003F05F3">
        <w:rPr>
          <w:lang w:val="en-US" w:eastAsia="zh-CN"/>
        </w:rPr>
        <w:t xml:space="preserve"> identify the different importance of the </w:t>
      </w:r>
      <w:commentRangeStart w:id="46"/>
      <w:r w:rsidRPr="003F05F3">
        <w:rPr>
          <w:lang w:val="en-US" w:eastAsia="zh-CN"/>
        </w:rPr>
        <w:t>different media units in different levels</w:t>
      </w:r>
      <w:commentRangeEnd w:id="46"/>
      <w:r w:rsidR="00A17064">
        <w:rPr>
          <w:rStyle w:val="CommentReference"/>
        </w:rPr>
        <w:commentReference w:id="46"/>
      </w:r>
      <w:r w:rsidRPr="003F05F3">
        <w:rPr>
          <w:lang w:val="en-US" w:eastAsia="zh-CN"/>
        </w:rPr>
        <w:t xml:space="preserve">, the 5GS </w:t>
      </w:r>
      <w:ins w:id="47" w:author="CATT- Chunshan Xiong" w:date="2022-02-14T16:00:00Z">
        <w:r w:rsidR="00773C21">
          <w:rPr>
            <w:lang w:val="en-US" w:eastAsia="zh-CN"/>
          </w:rPr>
          <w:t xml:space="preserve">PCC and </w:t>
        </w:r>
      </w:ins>
      <w:r w:rsidRPr="003F05F3">
        <w:rPr>
          <w:lang w:val="en-US" w:eastAsia="zh-CN"/>
        </w:rPr>
        <w:t>QoS framework needs to get importance</w:t>
      </w:r>
      <w:del w:id="48" w:author="CATT- Chunshan Xiong" w:date="2022-02-14T15:42:00Z">
        <w:r w:rsidRPr="003F05F3" w:rsidDel="00585A11">
          <w:rPr>
            <w:lang w:val="en-US" w:eastAsia="zh-CN"/>
          </w:rPr>
          <w:delText>/priority</w:delText>
        </w:r>
      </w:del>
      <w:r w:rsidRPr="003F05F3">
        <w:rPr>
          <w:lang w:val="en-US" w:eastAsia="zh-CN"/>
        </w:rPr>
        <w:t xml:space="preserve"> information, identify </w:t>
      </w:r>
      <w:commentRangeStart w:id="49"/>
      <w:r w:rsidRPr="003F05F3">
        <w:rPr>
          <w:lang w:val="en-US" w:eastAsia="zh-CN"/>
        </w:rPr>
        <w:t>and mark the packets of the media unit</w:t>
      </w:r>
      <w:commentRangeEnd w:id="49"/>
      <w:r w:rsidR="00A17064">
        <w:rPr>
          <w:rStyle w:val="CommentReference"/>
        </w:rPr>
        <w:commentReference w:id="49"/>
      </w:r>
      <w:r w:rsidRPr="003F05F3">
        <w:rPr>
          <w:lang w:val="en-US" w:eastAsia="zh-CN"/>
        </w:rPr>
        <w:t xml:space="preserve">. The 5GS </w:t>
      </w:r>
      <w:ins w:id="50" w:author="CATT- Chunshan Xiong" w:date="2022-02-14T16:00:00Z">
        <w:r w:rsidR="00773C21">
          <w:rPr>
            <w:lang w:val="en-US" w:eastAsia="zh-CN"/>
          </w:rPr>
          <w:t xml:space="preserve">PCC and </w:t>
        </w:r>
      </w:ins>
      <w:r w:rsidRPr="003F05F3">
        <w:rPr>
          <w:lang w:val="en-US" w:eastAsia="zh-CN"/>
        </w:rPr>
        <w:t xml:space="preserve">QoS framework also needs to consider </w:t>
      </w:r>
      <w:commentRangeStart w:id="51"/>
      <w:r w:rsidRPr="003F05F3">
        <w:rPr>
          <w:lang w:val="en-US" w:eastAsia="zh-CN"/>
        </w:rPr>
        <w:t>different relationship for different level media units</w:t>
      </w:r>
      <w:commentRangeEnd w:id="51"/>
      <w:r w:rsidR="00EA0923">
        <w:rPr>
          <w:rStyle w:val="CommentReference"/>
        </w:rPr>
        <w:commentReference w:id="51"/>
      </w:r>
      <w:r w:rsidRPr="003F05F3">
        <w:rPr>
          <w:lang w:val="en-US" w:eastAsia="zh-CN"/>
        </w:rPr>
        <w:t>.</w:t>
      </w:r>
    </w:p>
    <w:p w14:paraId="18C5479C" w14:textId="1937760A" w:rsidR="00147244" w:rsidRPr="00147244" w:rsidRDefault="00147244" w:rsidP="00320398">
      <w:pPr>
        <w:rPr>
          <w:rFonts w:eastAsia="DengXian"/>
        </w:rPr>
      </w:pPr>
      <w:r w:rsidRPr="00147244">
        <w:rPr>
          <w:rFonts w:eastAsia="DengXian" w:hint="eastAsia"/>
          <w:lang w:eastAsia="zh-CN"/>
        </w:rPr>
        <w:t xml:space="preserve">This key issue proposes to </w:t>
      </w:r>
      <w:r>
        <w:rPr>
          <w:rFonts w:hint="eastAsia"/>
          <w:lang w:eastAsia="zh-CN"/>
        </w:rPr>
        <w:t>s</w:t>
      </w:r>
      <w:r w:rsidRPr="00313242">
        <w:t>upport differentiated</w:t>
      </w:r>
      <w:r w:rsidRPr="00313242">
        <w:rPr>
          <w:lang w:eastAsia="zh-CN"/>
        </w:rPr>
        <w:t xml:space="preserve"> </w:t>
      </w:r>
      <w:r w:rsidRPr="00313242">
        <w:t>QoS handling considering</w:t>
      </w:r>
      <w:r w:rsidRPr="00313242">
        <w:rPr>
          <w:rFonts w:hint="eastAsia"/>
          <w:lang w:eastAsia="zh-CN"/>
        </w:rPr>
        <w:t xml:space="preserve"> </w:t>
      </w:r>
      <w:r w:rsidRPr="00313242">
        <w:rPr>
          <w:lang w:eastAsia="zh-CN"/>
        </w:rPr>
        <w:t>different</w:t>
      </w:r>
      <w:r w:rsidRPr="00313242">
        <w:t xml:space="preserve"> importance of media units.</w:t>
      </w:r>
      <w:r w:rsidRPr="00313242">
        <w:rPr>
          <w:lang w:eastAsia="zh-CN"/>
        </w:rPr>
        <w:t xml:space="preserve"> e.g., eligible drop packets</w:t>
      </w:r>
      <w:r w:rsidRPr="00313242">
        <w:rPr>
          <w:rFonts w:hint="eastAsia"/>
          <w:lang w:eastAsia="zh-CN"/>
        </w:rPr>
        <w:t xml:space="preserve"> </w:t>
      </w:r>
      <w:r w:rsidRPr="00313242">
        <w:rPr>
          <w:lang w:eastAsia="zh-CN"/>
        </w:rPr>
        <w:t>belong to less important media units to reduce the resource wasting</w:t>
      </w:r>
      <w:r w:rsidRPr="00147244">
        <w:rPr>
          <w:rFonts w:eastAsia="DengXian"/>
        </w:rPr>
        <w:t>.</w:t>
      </w:r>
      <w:r w:rsidRPr="00147244">
        <w:rPr>
          <w:rFonts w:eastAsia="DengXian"/>
          <w:lang w:eastAsia="zh-CN"/>
        </w:rPr>
        <w:t xml:space="preserve"> The key issue </w:t>
      </w:r>
      <w:r w:rsidRPr="00147244">
        <w:rPr>
          <w:rFonts w:eastAsia="DengXian"/>
        </w:rPr>
        <w:t>includes the following aspects:</w:t>
      </w:r>
    </w:p>
    <w:p w14:paraId="4D7D6AC7" w14:textId="511C0AAF" w:rsidR="00147244" w:rsidRPr="00147244" w:rsidRDefault="00147244" w:rsidP="00320398">
      <w:pPr>
        <w:rPr>
          <w:lang w:eastAsia="zh-CN"/>
        </w:rPr>
        <w:pPrChange w:id="52" w:author="Paul Schliwa-Bertling" w:date="2022-02-14T17:25:00Z">
          <w:pPr>
            <w:ind w:left="568" w:hanging="284"/>
          </w:pPr>
        </w:pPrChange>
      </w:pPr>
      <w:r w:rsidRPr="00147244">
        <w:rPr>
          <w:rFonts w:hint="eastAsia"/>
          <w:lang w:eastAsia="zh-CN"/>
        </w:rPr>
        <w:t>-</w:t>
      </w:r>
      <w:r w:rsidRPr="00147244">
        <w:rPr>
          <w:rFonts w:hint="eastAsia"/>
          <w:lang w:eastAsia="zh-CN"/>
        </w:rPr>
        <w:tab/>
      </w:r>
      <w:r w:rsidRPr="00147244">
        <w:rPr>
          <w:lang w:eastAsia="zh-CN"/>
        </w:rPr>
        <w:t xml:space="preserve">How the 5GS </w:t>
      </w:r>
      <w:del w:id="53" w:author="CATT- Chunshan Xiong" w:date="2022-02-14T15:29:00Z">
        <w:r w:rsidRPr="00147244" w:rsidDel="008554BA">
          <w:rPr>
            <w:lang w:eastAsia="zh-CN"/>
          </w:rPr>
          <w:delText xml:space="preserve">QoS framework </w:delText>
        </w:r>
      </w:del>
      <w:r w:rsidRPr="00147244">
        <w:rPr>
          <w:lang w:eastAsia="zh-CN"/>
        </w:rPr>
        <w:t xml:space="preserve">identifies </w:t>
      </w:r>
      <w:commentRangeStart w:id="54"/>
      <w:r w:rsidRPr="00147244">
        <w:rPr>
          <w:lang w:eastAsia="zh-CN"/>
        </w:rPr>
        <w:t xml:space="preserve">and marks </w:t>
      </w:r>
      <w:commentRangeEnd w:id="54"/>
      <w:r w:rsidR="006F040C">
        <w:rPr>
          <w:rStyle w:val="CommentReference"/>
        </w:rPr>
        <w:commentReference w:id="54"/>
      </w:r>
      <w:r w:rsidRPr="00147244">
        <w:rPr>
          <w:lang w:eastAsia="zh-CN"/>
        </w:rPr>
        <w:t>the pack</w:t>
      </w:r>
      <w:r>
        <w:rPr>
          <w:lang w:eastAsia="zh-CN"/>
        </w:rPr>
        <w:t xml:space="preserve">ets of the </w:t>
      </w:r>
      <w:commentRangeStart w:id="55"/>
      <w:del w:id="56" w:author="Paul Schliwa-Bertling" w:date="2022-02-14T17:45:00Z">
        <w:r w:rsidDel="00EA0923">
          <w:rPr>
            <w:lang w:eastAsia="zh-CN"/>
          </w:rPr>
          <w:delText xml:space="preserve">same </w:delText>
        </w:r>
      </w:del>
      <w:ins w:id="57" w:author="Paul Schliwa-Bertling" w:date="2022-02-14T17:45:00Z">
        <w:r w:rsidR="00EA0923">
          <w:rPr>
            <w:lang w:eastAsia="zh-CN"/>
          </w:rPr>
          <w:t>one</w:t>
        </w:r>
        <w:r w:rsidR="00EA0923">
          <w:rPr>
            <w:lang w:eastAsia="zh-CN"/>
          </w:rPr>
          <w:t xml:space="preserve"> </w:t>
        </w:r>
      </w:ins>
      <w:r>
        <w:rPr>
          <w:lang w:eastAsia="zh-CN"/>
        </w:rPr>
        <w:t>media</w:t>
      </w:r>
      <w:r>
        <w:rPr>
          <w:rFonts w:hint="eastAsia"/>
          <w:lang w:eastAsia="zh-CN"/>
        </w:rPr>
        <w:t xml:space="preserve"> unit</w:t>
      </w:r>
      <w:commentRangeEnd w:id="55"/>
      <w:r w:rsidR="00EA0923">
        <w:rPr>
          <w:rStyle w:val="CommentReference"/>
        </w:rPr>
        <w:commentReference w:id="55"/>
      </w:r>
      <w:r w:rsidRPr="00147244">
        <w:rPr>
          <w:lang w:eastAsia="zh-CN"/>
        </w:rPr>
        <w:t>?</w:t>
      </w:r>
    </w:p>
    <w:p w14:paraId="5F76327A" w14:textId="0C64EF82" w:rsidR="00147244" w:rsidRPr="00147244" w:rsidRDefault="00147244" w:rsidP="00320398">
      <w:pPr>
        <w:rPr>
          <w:lang w:eastAsia="zh-CN"/>
        </w:rPr>
        <w:pPrChange w:id="58" w:author="Paul Schliwa-Bertling" w:date="2022-02-14T17:25:00Z">
          <w:pPr>
            <w:ind w:left="568" w:hanging="284"/>
          </w:pPr>
        </w:pPrChange>
      </w:pPr>
      <w:r w:rsidRPr="00147244">
        <w:rPr>
          <w:lang w:eastAsia="zh-CN"/>
        </w:rPr>
        <w:t>-</w:t>
      </w:r>
      <w:r w:rsidRPr="00147244">
        <w:rPr>
          <w:lang w:eastAsia="zh-CN"/>
        </w:rPr>
        <w:tab/>
      </w:r>
      <w:commentRangeStart w:id="59"/>
      <w:r w:rsidRPr="00147244">
        <w:rPr>
          <w:lang w:eastAsia="zh-CN"/>
        </w:rPr>
        <w:t xml:space="preserve">How the 5GS </w:t>
      </w:r>
      <w:del w:id="60" w:author="CATT- Chunshan Xiong" w:date="2022-02-14T15:29:00Z">
        <w:r w:rsidRPr="00147244" w:rsidDel="008554BA">
          <w:rPr>
            <w:lang w:eastAsia="zh-CN"/>
          </w:rPr>
          <w:delText xml:space="preserve">QoS framework </w:delText>
        </w:r>
      </w:del>
      <w:r w:rsidRPr="00147244">
        <w:rPr>
          <w:lang w:eastAsia="zh-CN"/>
        </w:rPr>
        <w:t xml:space="preserve">identifies and marks the </w:t>
      </w:r>
      <w:r w:rsidR="003F05F3">
        <w:rPr>
          <w:lang w:eastAsia="zh-CN"/>
        </w:rPr>
        <w:t>pa</w:t>
      </w:r>
      <w:r w:rsidR="003F05F3">
        <w:rPr>
          <w:rFonts w:hint="eastAsia"/>
          <w:lang w:eastAsia="zh-CN"/>
        </w:rPr>
        <w:t xml:space="preserve">ckets from </w:t>
      </w:r>
      <w:r w:rsidRPr="00147244">
        <w:rPr>
          <w:lang w:eastAsia="zh-CN"/>
        </w:rPr>
        <w:t xml:space="preserve">different media </w:t>
      </w:r>
      <w:r>
        <w:rPr>
          <w:rFonts w:hint="eastAsia"/>
          <w:lang w:eastAsia="zh-CN"/>
        </w:rPr>
        <w:t>unit</w:t>
      </w:r>
      <w:commentRangeEnd w:id="59"/>
      <w:r w:rsidR="006F040C">
        <w:rPr>
          <w:rStyle w:val="CommentReference"/>
        </w:rPr>
        <w:commentReference w:id="59"/>
      </w:r>
      <w:r w:rsidRPr="00147244">
        <w:rPr>
          <w:lang w:eastAsia="zh-CN"/>
        </w:rPr>
        <w:t>?</w:t>
      </w:r>
    </w:p>
    <w:p w14:paraId="547B5886" w14:textId="5C23E0F4" w:rsidR="00147244" w:rsidRDefault="00147244" w:rsidP="00320398">
      <w:pPr>
        <w:rPr>
          <w:ins w:id="61" w:author="OPPO" w:date="2022-02-14T18:22:00Z"/>
          <w:lang w:eastAsia="zh-CN"/>
        </w:rPr>
        <w:pPrChange w:id="62" w:author="Paul Schliwa-Bertling" w:date="2022-02-14T17:25:00Z">
          <w:pPr>
            <w:ind w:left="568" w:hanging="284"/>
          </w:pPr>
        </w:pPrChange>
      </w:pPr>
      <w:r w:rsidRPr="00147244">
        <w:rPr>
          <w:lang w:eastAsia="zh-CN"/>
        </w:rPr>
        <w:t>-</w:t>
      </w:r>
      <w:r w:rsidRPr="00147244">
        <w:rPr>
          <w:lang w:eastAsia="zh-CN"/>
        </w:rPr>
        <w:tab/>
        <w:t xml:space="preserve">How the 5GS </w:t>
      </w:r>
      <w:ins w:id="63" w:author="CATT- Chunshan Xiong" w:date="2022-02-14T15:56:00Z">
        <w:r w:rsidR="00773C21">
          <w:rPr>
            <w:lang w:eastAsia="zh-CN"/>
          </w:rPr>
          <w:t>(</w:t>
        </w:r>
        <w:proofErr w:type="gramStart"/>
        <w:r w:rsidR="00773C21">
          <w:rPr>
            <w:lang w:eastAsia="zh-CN"/>
          </w:rPr>
          <w:t>e.g.</w:t>
        </w:r>
        <w:proofErr w:type="gramEnd"/>
        <w:r w:rsidR="00773C21">
          <w:rPr>
            <w:lang w:eastAsia="zh-CN"/>
          </w:rPr>
          <w:t xml:space="preserve"> PCF)</w:t>
        </w:r>
      </w:ins>
      <w:del w:id="64" w:author="CATT- Chunshan Xiong" w:date="2022-02-14T15:29:00Z">
        <w:r w:rsidRPr="00147244" w:rsidDel="008554BA">
          <w:rPr>
            <w:lang w:eastAsia="zh-CN"/>
          </w:rPr>
          <w:delText>QoS framew</w:delText>
        </w:r>
        <w:r w:rsidR="00FA3C99" w:rsidDel="008554BA">
          <w:rPr>
            <w:lang w:eastAsia="zh-CN"/>
          </w:rPr>
          <w:delText xml:space="preserve">ork </w:delText>
        </w:r>
      </w:del>
      <w:ins w:id="65" w:author="Paul Schliwa-Bertling" w:date="2022-02-14T17:25:00Z">
        <w:r w:rsidR="00320398">
          <w:rPr>
            <w:lang w:eastAsia="zh-CN"/>
          </w:rPr>
          <w:t xml:space="preserve"> </w:t>
        </w:r>
      </w:ins>
      <w:del w:id="66" w:author="Paul Schliwa-Bertling" w:date="2022-02-14T17:25:00Z">
        <w:r w:rsidR="00FA3C99" w:rsidDel="00320398">
          <w:rPr>
            <w:lang w:eastAsia="zh-CN"/>
          </w:rPr>
          <w:delText>gets</w:delText>
        </w:r>
      </w:del>
      <w:ins w:id="67" w:author="Paul Schliwa-Bertling" w:date="2022-02-14T17:25:00Z">
        <w:r w:rsidR="00320398">
          <w:rPr>
            <w:lang w:eastAsia="zh-CN"/>
          </w:rPr>
          <w:t>receives</w:t>
        </w:r>
      </w:ins>
      <w:r w:rsidR="00FA3C99">
        <w:rPr>
          <w:lang w:eastAsia="zh-CN"/>
        </w:rPr>
        <w:t xml:space="preserve"> the different importan</w:t>
      </w:r>
      <w:r w:rsidR="00FA3C99">
        <w:rPr>
          <w:rFonts w:hint="eastAsia"/>
          <w:lang w:eastAsia="zh-CN"/>
        </w:rPr>
        <w:t>ce/</w:t>
      </w:r>
      <w:del w:id="68" w:author="CATT- Chunshan Xiong" w:date="2022-02-14T15:37:00Z">
        <w:r w:rsidR="00FA3C99" w:rsidDel="00585A11">
          <w:rPr>
            <w:rFonts w:hint="eastAsia"/>
            <w:lang w:eastAsia="zh-CN"/>
          </w:rPr>
          <w:delText>priority</w:delText>
        </w:r>
      </w:del>
      <w:r w:rsidRPr="00147244">
        <w:rPr>
          <w:lang w:eastAsia="zh-CN"/>
        </w:rPr>
        <w:t xml:space="preserve"> information for </w:t>
      </w:r>
      <w:del w:id="69" w:author="Paul Schliwa-Bertling" w:date="2022-02-14T17:25:00Z">
        <w:r w:rsidRPr="00147244" w:rsidDel="00320398">
          <w:rPr>
            <w:lang w:eastAsia="zh-CN"/>
          </w:rPr>
          <w:delText xml:space="preserve">different </w:delText>
        </w:r>
      </w:del>
      <w:r w:rsidRPr="00147244">
        <w:rPr>
          <w:lang w:eastAsia="zh-CN"/>
        </w:rPr>
        <w:t>media</w:t>
      </w:r>
      <w:r>
        <w:rPr>
          <w:rFonts w:hint="eastAsia"/>
          <w:lang w:eastAsia="zh-CN"/>
        </w:rPr>
        <w:t xml:space="preserve"> unit</w:t>
      </w:r>
      <w:r w:rsidRPr="00147244">
        <w:rPr>
          <w:lang w:eastAsia="zh-CN"/>
        </w:rPr>
        <w:t>?</w:t>
      </w:r>
    </w:p>
    <w:p w14:paraId="51F7C0A2" w14:textId="5905A98F" w:rsidR="00D81912" w:rsidRPr="00147244" w:rsidRDefault="00D81912" w:rsidP="00320398">
      <w:pPr>
        <w:rPr>
          <w:lang w:eastAsia="zh-CN"/>
        </w:rPr>
        <w:pPrChange w:id="70" w:author="Paul Schliwa-Bertling" w:date="2022-02-14T17:25:00Z">
          <w:pPr>
            <w:ind w:left="568" w:hanging="284"/>
          </w:pPr>
        </w:pPrChange>
      </w:pPr>
      <w:ins w:id="71" w:author="OPPO" w:date="2022-02-14T18:22:00Z">
        <w:r w:rsidRPr="00D81912">
          <w:rPr>
            <w:highlight w:val="yellow"/>
            <w:lang w:eastAsia="zh-CN"/>
            <w:rPrChange w:id="72" w:author="OPPO" w:date="2022-02-14T18:23:00Z">
              <w:rPr>
                <w:rFonts w:eastAsia="DengXian"/>
                <w:lang w:eastAsia="zh-CN"/>
              </w:rPr>
            </w:rPrChange>
          </w:rPr>
          <w:t>-</w:t>
        </w:r>
        <w:r w:rsidRPr="00D81912">
          <w:rPr>
            <w:highlight w:val="yellow"/>
            <w:lang w:eastAsia="zh-CN"/>
            <w:rPrChange w:id="73" w:author="OPPO" w:date="2022-02-14T18:23:00Z">
              <w:rPr>
                <w:rFonts w:eastAsia="DengXian"/>
                <w:lang w:eastAsia="zh-CN"/>
              </w:rPr>
            </w:rPrChange>
          </w:rPr>
          <w:tab/>
        </w:r>
      </w:ins>
      <w:commentRangeStart w:id="74"/>
      <w:ins w:id="75" w:author="OPPO" w:date="2022-02-14T18:23:00Z">
        <w:r w:rsidRPr="00D81912">
          <w:rPr>
            <w:highlight w:val="yellow"/>
            <w:lang w:eastAsia="zh-CN"/>
            <w:rPrChange w:id="76" w:author="OPPO" w:date="2022-02-14T18:23:00Z">
              <w:rPr>
                <w:rFonts w:eastAsia="DengXian"/>
                <w:lang w:eastAsia="zh-CN"/>
              </w:rPr>
            </w:rPrChange>
          </w:rPr>
          <w:t>W</w:t>
        </w:r>
      </w:ins>
      <w:ins w:id="77" w:author="OPPO" w:date="2022-02-14T18:22:00Z">
        <w:r w:rsidRPr="00D81912">
          <w:rPr>
            <w:highlight w:val="yellow"/>
            <w:lang w:eastAsia="zh-CN"/>
            <w:rPrChange w:id="78" w:author="OPPO" w:date="2022-02-14T18:23:00Z">
              <w:rPr>
                <w:rFonts w:eastAsia="DengXian"/>
                <w:lang w:eastAsia="zh-CN"/>
              </w:rPr>
            </w:rPrChange>
          </w:rPr>
          <w:t>hether to provide the required information to 5Gs to determine the inter-frame associations?</w:t>
        </w:r>
      </w:ins>
      <w:commentRangeEnd w:id="74"/>
      <w:r w:rsidR="00611785">
        <w:rPr>
          <w:rStyle w:val="CommentReference"/>
        </w:rPr>
        <w:commentReference w:id="74"/>
      </w:r>
    </w:p>
    <w:p w14:paraId="1AFFDD3B" w14:textId="31E02FF0" w:rsidR="00147244" w:rsidRPr="00147244" w:rsidRDefault="00EA19D0" w:rsidP="00320398">
      <w:pPr>
        <w:rPr>
          <w:lang w:eastAsia="zh-CN"/>
        </w:rPr>
        <w:pPrChange w:id="79" w:author="Paul Schliwa-Bertling" w:date="2022-02-14T17:25:00Z">
          <w:pPr>
            <w:ind w:left="568" w:hanging="284"/>
          </w:pPr>
        </w:pPrChange>
      </w:pPr>
      <w:r>
        <w:rPr>
          <w:lang w:eastAsia="zh-CN"/>
        </w:rPr>
        <w:t>-</w:t>
      </w:r>
      <w:r>
        <w:rPr>
          <w:lang w:eastAsia="zh-CN"/>
        </w:rPr>
        <w:tab/>
      </w:r>
      <w:commentRangeStart w:id="80"/>
      <w:r>
        <w:rPr>
          <w:lang w:eastAsia="zh-CN"/>
        </w:rPr>
        <w:t>At which con</w:t>
      </w:r>
      <w:r w:rsidR="00147244" w:rsidRPr="00147244">
        <w:rPr>
          <w:lang w:eastAsia="zh-CN"/>
        </w:rPr>
        <w:t xml:space="preserve">dition and </w:t>
      </w:r>
      <w:r>
        <w:rPr>
          <w:lang w:eastAsia="zh-CN"/>
        </w:rPr>
        <w:t>w</w:t>
      </w:r>
      <w:r>
        <w:rPr>
          <w:rFonts w:hint="eastAsia"/>
          <w:lang w:eastAsia="zh-CN"/>
        </w:rPr>
        <w:t xml:space="preserve">hich network entity and </w:t>
      </w:r>
      <w:r w:rsidR="00147244" w:rsidRPr="00147244">
        <w:rPr>
          <w:lang w:eastAsia="zh-CN"/>
        </w:rPr>
        <w:t xml:space="preserve">how </w:t>
      </w:r>
      <w:r>
        <w:rPr>
          <w:rFonts w:hint="eastAsia"/>
          <w:lang w:eastAsia="zh-CN"/>
        </w:rPr>
        <w:t xml:space="preserve">to enforce to </w:t>
      </w:r>
      <w:r>
        <w:rPr>
          <w:lang w:eastAsia="zh-CN"/>
        </w:rPr>
        <w:t>drop</w:t>
      </w:r>
      <w:r w:rsidR="00147244" w:rsidRPr="00147244">
        <w:rPr>
          <w:lang w:eastAsia="zh-CN"/>
        </w:rPr>
        <w:t xml:space="preserve"> all or part</w:t>
      </w:r>
      <w:r w:rsidR="003F05F3">
        <w:rPr>
          <w:lang w:eastAsia="zh-CN"/>
        </w:rPr>
        <w:t xml:space="preserve">s of packets of the same media </w:t>
      </w:r>
      <w:r w:rsidR="003F05F3">
        <w:rPr>
          <w:rFonts w:hint="eastAsia"/>
          <w:lang w:eastAsia="zh-CN"/>
        </w:rPr>
        <w:t>unit</w:t>
      </w:r>
      <w:r w:rsidR="00147244" w:rsidRPr="00147244">
        <w:rPr>
          <w:lang w:eastAsia="zh-CN"/>
        </w:rPr>
        <w:t xml:space="preserve"> based on the different impor</w:t>
      </w:r>
      <w:r w:rsidR="00147244">
        <w:rPr>
          <w:lang w:eastAsia="zh-CN"/>
        </w:rPr>
        <w:t>tance</w:t>
      </w:r>
      <w:del w:id="81" w:author="CATT- Chunshan Xiong" w:date="2022-02-14T15:37:00Z">
        <w:r w:rsidR="00FA3C99" w:rsidDel="00585A11">
          <w:rPr>
            <w:rFonts w:hint="eastAsia"/>
            <w:lang w:eastAsia="zh-CN"/>
          </w:rPr>
          <w:delText>/priority</w:delText>
        </w:r>
      </w:del>
      <w:r w:rsidR="00147244">
        <w:rPr>
          <w:lang w:eastAsia="zh-CN"/>
        </w:rPr>
        <w:t xml:space="preserve"> for the media </w:t>
      </w:r>
      <w:r w:rsidR="00147244">
        <w:rPr>
          <w:rFonts w:hint="eastAsia"/>
          <w:lang w:eastAsia="zh-CN"/>
        </w:rPr>
        <w:t>unit</w:t>
      </w:r>
      <w:r w:rsidR="00147244" w:rsidRPr="00147244">
        <w:rPr>
          <w:lang w:eastAsia="zh-CN"/>
        </w:rPr>
        <w:t xml:space="preserve">? </w:t>
      </w:r>
      <w:commentRangeEnd w:id="80"/>
      <w:r w:rsidR="00320398">
        <w:rPr>
          <w:rStyle w:val="CommentReference"/>
        </w:rPr>
        <w:commentReference w:id="80"/>
      </w:r>
    </w:p>
    <w:p w14:paraId="64D6DE06" w14:textId="1C5AAB15" w:rsidR="00147244" w:rsidRPr="008554BA" w:rsidRDefault="00147244" w:rsidP="00320398">
      <w:pPr>
        <w:rPr>
          <w:lang w:val="en-US" w:eastAsia="en-US"/>
        </w:rPr>
        <w:pPrChange w:id="82" w:author="Paul Schliwa-Bertling" w:date="2022-02-14T17:25:00Z">
          <w:pPr>
            <w:ind w:left="568" w:hanging="284"/>
          </w:pPr>
        </w:pPrChange>
      </w:pPr>
      <w:r w:rsidRPr="00147244">
        <w:rPr>
          <w:lang w:eastAsia="zh-CN"/>
        </w:rPr>
        <w:lastRenderedPageBreak/>
        <w:t>-</w:t>
      </w:r>
      <w:r w:rsidRPr="00147244">
        <w:rPr>
          <w:lang w:eastAsia="zh-CN"/>
        </w:rPr>
        <w:tab/>
      </w:r>
      <w:commentRangeStart w:id="83"/>
      <w:r w:rsidRPr="00147244">
        <w:rPr>
          <w:lang w:eastAsia="zh-CN"/>
        </w:rPr>
        <w:t>How</w:t>
      </w:r>
      <w:commentRangeEnd w:id="83"/>
      <w:r w:rsidR="00611785">
        <w:rPr>
          <w:rStyle w:val="CommentReference"/>
        </w:rPr>
        <w:commentReference w:id="83"/>
      </w:r>
      <w:r w:rsidRPr="00147244">
        <w:rPr>
          <w:lang w:eastAsia="zh-CN"/>
        </w:rPr>
        <w:t xml:space="preserve"> the 5GS </w:t>
      </w:r>
      <w:del w:id="84" w:author="CATT- Chunshan Xiong" w:date="2022-02-14T15:29:00Z">
        <w:r w:rsidRPr="00147244" w:rsidDel="008554BA">
          <w:rPr>
            <w:lang w:eastAsia="zh-CN"/>
          </w:rPr>
          <w:delText xml:space="preserve">QoS framework </w:delText>
        </w:r>
      </w:del>
      <w:r w:rsidRPr="00147244">
        <w:rPr>
          <w:lang w:eastAsia="zh-CN"/>
        </w:rPr>
        <w:t>define</w:t>
      </w:r>
      <w:r w:rsidR="003F05F3">
        <w:rPr>
          <w:rFonts w:hint="eastAsia"/>
          <w:lang w:eastAsia="zh-CN"/>
        </w:rPr>
        <w:t>s</w:t>
      </w:r>
      <w:r w:rsidRPr="00147244">
        <w:rPr>
          <w:lang w:eastAsia="zh-CN"/>
        </w:rPr>
        <w:t xml:space="preserve"> and handle</w:t>
      </w:r>
      <w:r w:rsidR="003F05F3">
        <w:rPr>
          <w:rFonts w:hint="eastAsia"/>
          <w:lang w:eastAsia="zh-CN"/>
        </w:rPr>
        <w:t>s</w:t>
      </w:r>
      <w:ins w:id="85" w:author="OPPO" w:date="2022-02-14T18:11:00Z">
        <w:r w:rsidR="00F73D0F">
          <w:rPr>
            <w:lang w:eastAsia="zh-CN"/>
          </w:rPr>
          <w:t xml:space="preserve"> </w:t>
        </w:r>
        <w:commentRangeStart w:id="86"/>
        <w:r w:rsidR="00F73D0F" w:rsidRPr="00F73D0F">
          <w:rPr>
            <w:highlight w:val="yellow"/>
            <w:lang w:eastAsia="zh-CN"/>
            <w:rPrChange w:id="87" w:author="OPPO" w:date="2022-02-14T18:12:00Z">
              <w:rPr>
                <w:rFonts w:eastAsia="DengXian"/>
                <w:lang w:eastAsia="zh-CN"/>
              </w:rPr>
            </w:rPrChange>
          </w:rPr>
          <w:t>(e.g., dropping, deferring)</w:t>
        </w:r>
      </w:ins>
      <w:r w:rsidRPr="00147244">
        <w:rPr>
          <w:lang w:eastAsia="zh-CN"/>
        </w:rPr>
        <w:t xml:space="preserve"> </w:t>
      </w:r>
      <w:commentRangeEnd w:id="86"/>
      <w:r w:rsidR="00611785">
        <w:rPr>
          <w:rStyle w:val="CommentReference"/>
        </w:rPr>
        <w:commentReference w:id="86"/>
      </w:r>
      <w:r w:rsidRPr="00147244">
        <w:rPr>
          <w:lang w:eastAsia="zh-CN"/>
        </w:rPr>
        <w:t xml:space="preserve">the </w:t>
      </w:r>
      <w:r w:rsidR="00FA3C99">
        <w:rPr>
          <w:rFonts w:hint="eastAsia"/>
          <w:lang w:eastAsia="zh-CN"/>
        </w:rPr>
        <w:t>importance</w:t>
      </w:r>
      <w:del w:id="88" w:author="CATT- Chunshan Xiong" w:date="2022-02-14T15:37:00Z">
        <w:r w:rsidR="00FA3C99" w:rsidDel="00585A11">
          <w:rPr>
            <w:rFonts w:hint="eastAsia"/>
            <w:lang w:eastAsia="zh-CN"/>
          </w:rPr>
          <w:delText>/priority</w:delText>
        </w:r>
      </w:del>
      <w:r w:rsidR="00FA3C99">
        <w:rPr>
          <w:rFonts w:hint="eastAsia"/>
          <w:lang w:eastAsia="zh-CN"/>
        </w:rPr>
        <w:t xml:space="preserve"> </w:t>
      </w:r>
      <w:r w:rsidRPr="00147244">
        <w:rPr>
          <w:lang w:eastAsia="zh-CN"/>
        </w:rPr>
        <w:t xml:space="preserve">relationship between the different media </w:t>
      </w:r>
      <w:r>
        <w:rPr>
          <w:rFonts w:hint="eastAsia"/>
          <w:lang w:eastAsia="zh-CN"/>
        </w:rPr>
        <w:t>unit</w:t>
      </w:r>
      <w:r w:rsidRPr="00147244">
        <w:rPr>
          <w:lang w:eastAsia="zh-CN"/>
        </w:rPr>
        <w:t xml:space="preserve">?  </w:t>
      </w:r>
      <w:r w:rsidR="00A00449" w:rsidRPr="00147244">
        <w:rPr>
          <w:lang w:eastAsia="zh-CN"/>
        </w:rPr>
        <w:t>E.g</w:t>
      </w:r>
      <w:r w:rsidRPr="00147244">
        <w:rPr>
          <w:lang w:eastAsia="zh-CN"/>
        </w:rPr>
        <w:t>. the tiles/slices in the same frame</w:t>
      </w:r>
      <w:r w:rsidR="00CE3D87">
        <w:rPr>
          <w:rFonts w:hint="eastAsia"/>
          <w:lang w:eastAsia="zh-CN"/>
        </w:rPr>
        <w:t>, t</w:t>
      </w:r>
      <w:r w:rsidRPr="00147244">
        <w:rPr>
          <w:lang w:eastAsia="zh-CN"/>
        </w:rPr>
        <w:t>he I/</w:t>
      </w:r>
      <w:r w:rsidR="00A00449" w:rsidRPr="00147244">
        <w:rPr>
          <w:lang w:eastAsia="zh-CN"/>
        </w:rPr>
        <w:t>B (</w:t>
      </w:r>
      <w:r w:rsidRPr="00147244">
        <w:rPr>
          <w:lang w:eastAsia="zh-CN"/>
        </w:rPr>
        <w:t>if available)/P frames in the same GOP</w:t>
      </w:r>
      <w:r w:rsidR="00CE3D87">
        <w:rPr>
          <w:rFonts w:hint="eastAsia"/>
          <w:lang w:eastAsia="zh-CN"/>
        </w:rPr>
        <w:t xml:space="preserve">, </w:t>
      </w:r>
      <w:commentRangeStart w:id="89"/>
      <w:r w:rsidR="00CE3D87" w:rsidRPr="004559E2">
        <w:rPr>
          <w:rFonts w:hint="eastAsia"/>
          <w:lang w:eastAsia="zh-CN"/>
        </w:rPr>
        <w:t>t</w:t>
      </w:r>
      <w:r w:rsidRPr="004559E2">
        <w:rPr>
          <w:lang w:eastAsia="zh-CN"/>
        </w:rPr>
        <w:t xml:space="preserve">he multiple </w:t>
      </w:r>
      <w:r w:rsidRPr="004559E2">
        <w:rPr>
          <w:lang w:val="en-US" w:eastAsia="en-US"/>
        </w:rPr>
        <w:t>layer/view/channel media sub</w:t>
      </w:r>
      <w:r w:rsidR="00CE3D87" w:rsidRPr="004559E2">
        <w:rPr>
          <w:rFonts w:hint="eastAsia"/>
          <w:lang w:val="en-US" w:eastAsia="en-US"/>
        </w:rPr>
        <w:t>-</w:t>
      </w:r>
      <w:r w:rsidRPr="004559E2">
        <w:rPr>
          <w:lang w:val="en-US" w:eastAsia="en-US"/>
        </w:rPr>
        <w:t>streams for the same media service</w:t>
      </w:r>
      <w:commentRangeEnd w:id="89"/>
      <w:r w:rsidR="004559E2">
        <w:rPr>
          <w:rStyle w:val="CommentReference"/>
        </w:rPr>
        <w:commentReference w:id="89"/>
      </w:r>
      <w:r w:rsidRPr="008554BA">
        <w:rPr>
          <w:lang w:val="en-US" w:eastAsia="en-US"/>
        </w:rPr>
        <w:t>.</w:t>
      </w:r>
    </w:p>
    <w:p w14:paraId="05730CF1" w14:textId="166EF343" w:rsidR="00147244" w:rsidRPr="008554BA" w:rsidRDefault="00147244" w:rsidP="00320398">
      <w:pPr>
        <w:pStyle w:val="NO"/>
        <w:rPr>
          <w:ins w:id="90" w:author="CATT- Chunshan Xiong" w:date="2022-02-14T15:26:00Z"/>
          <w:lang w:val="en-US" w:eastAsia="en-US"/>
        </w:rPr>
      </w:pPr>
      <w:del w:id="91" w:author="CATT- Chunshan Xiong" w:date="2022-02-14T15:25:00Z">
        <w:r w:rsidRPr="008554BA" w:rsidDel="008554BA">
          <w:rPr>
            <w:rFonts w:hint="eastAsia"/>
            <w:lang w:val="en-US" w:eastAsia="en-US"/>
          </w:rPr>
          <w:delText>Note</w:delText>
        </w:r>
      </w:del>
      <w:ins w:id="92" w:author="CATT- Chunshan Xiong" w:date="2022-02-14T15:25:00Z">
        <w:r w:rsidR="008554BA" w:rsidRPr="008554BA">
          <w:rPr>
            <w:lang w:val="en-US" w:eastAsia="en-US"/>
          </w:rPr>
          <w:t xml:space="preserve">NOTE </w:t>
        </w:r>
      </w:ins>
      <w:ins w:id="93" w:author="CATT- Chunshan Xiong" w:date="2022-02-14T15:26:00Z">
        <w:r w:rsidR="008554BA" w:rsidRPr="008554BA">
          <w:rPr>
            <w:lang w:val="en-US" w:eastAsia="en-US"/>
          </w:rPr>
          <w:t>1</w:t>
        </w:r>
      </w:ins>
      <w:r w:rsidR="008554BA" w:rsidRPr="008554BA">
        <w:rPr>
          <w:lang w:val="en-US" w:eastAsia="en-US"/>
        </w:rPr>
        <w:t>:</w:t>
      </w:r>
      <w:r w:rsidR="008554BA">
        <w:rPr>
          <w:lang w:val="en-US" w:eastAsia="en-US"/>
        </w:rPr>
        <w:tab/>
      </w:r>
      <w:r w:rsidRPr="008554BA">
        <w:rPr>
          <w:rFonts w:hint="eastAsia"/>
          <w:lang w:val="en-US" w:eastAsia="en-US"/>
        </w:rPr>
        <w:t>The 5GS also includes the UE.</w:t>
      </w:r>
    </w:p>
    <w:p w14:paraId="09FF84CD" w14:textId="673E3DEC" w:rsidR="008554BA" w:rsidRDefault="008554BA" w:rsidP="00320398">
      <w:pPr>
        <w:pStyle w:val="NO"/>
        <w:rPr>
          <w:ins w:id="94" w:author="Paul Schliwa-Bertling" w:date="2022-02-14T17:51:00Z"/>
          <w:lang w:val="en-US" w:eastAsia="en-US"/>
        </w:rPr>
      </w:pPr>
      <w:ins w:id="95" w:author="CATT- Chunshan Xiong" w:date="2022-02-14T15:26:00Z">
        <w:r w:rsidRPr="00884DDE">
          <w:rPr>
            <w:lang w:val="en-US" w:eastAsia="en-US"/>
          </w:rPr>
          <w:t>NOTE</w:t>
        </w:r>
        <w:r>
          <w:rPr>
            <w:lang w:val="en-US" w:eastAsia="en-US"/>
          </w:rPr>
          <w:t xml:space="preserve"> 2</w:t>
        </w:r>
        <w:r w:rsidRPr="00884DDE">
          <w:rPr>
            <w:lang w:val="en-US" w:eastAsia="en-US"/>
          </w:rPr>
          <w:t>:</w:t>
        </w:r>
      </w:ins>
      <w:r>
        <w:rPr>
          <w:lang w:val="en-US" w:eastAsia="en-US"/>
        </w:rPr>
        <w:tab/>
      </w:r>
      <w:ins w:id="96" w:author="Paul Schliwa-Bertling" w:date="2022-02-14T17:20:00Z">
        <w:r w:rsidR="006F040C">
          <w:rPr>
            <w:lang w:val="en-US" w:eastAsia="en-US"/>
          </w:rPr>
          <w:t>RAN related aspects will be c</w:t>
        </w:r>
      </w:ins>
      <w:ins w:id="97" w:author="CATT- Chunshan Xiong" w:date="2022-02-14T15:26:00Z">
        <w:del w:id="98" w:author="Paul Schliwa-Bertling" w:date="2022-02-14T17:20:00Z">
          <w:r w:rsidRPr="00884DDE" w:rsidDel="006F040C">
            <w:rPr>
              <w:lang w:val="en-US" w:eastAsia="en-US"/>
            </w:rPr>
            <w:delText>C</w:delText>
          </w:r>
        </w:del>
        <w:r w:rsidRPr="00884DDE">
          <w:rPr>
            <w:lang w:val="en-US" w:eastAsia="en-US"/>
          </w:rPr>
          <w:t>oordina</w:t>
        </w:r>
      </w:ins>
      <w:ins w:id="99" w:author="Paul Schliwa-Bertling" w:date="2022-02-14T17:51:00Z">
        <w:r w:rsidR="005A21C8">
          <w:rPr>
            <w:lang w:val="en-US" w:eastAsia="en-US"/>
          </w:rPr>
          <w:t>t</w:t>
        </w:r>
      </w:ins>
      <w:ins w:id="100" w:author="Paul Schliwa-Bertling" w:date="2022-02-14T17:20:00Z">
        <w:r w:rsidR="006F040C">
          <w:rPr>
            <w:lang w:val="en-US" w:eastAsia="en-US"/>
          </w:rPr>
          <w:t>ed</w:t>
        </w:r>
      </w:ins>
      <w:ins w:id="101" w:author="CATT- Chunshan Xiong" w:date="2022-02-14T15:26:00Z">
        <w:del w:id="102" w:author="Paul Schliwa-Bertling" w:date="2022-02-14T17:20:00Z">
          <w:r w:rsidRPr="00884DDE" w:rsidDel="006F040C">
            <w:rPr>
              <w:lang w:val="en-US" w:eastAsia="en-US"/>
            </w:rPr>
            <w:delText>tion</w:delText>
          </w:r>
        </w:del>
        <w:r w:rsidRPr="00884DDE">
          <w:rPr>
            <w:lang w:val="en-US" w:eastAsia="en-US"/>
          </w:rPr>
          <w:t xml:space="preserve"> with RAN WGs</w:t>
        </w:r>
        <w:del w:id="103" w:author="Paul Schliwa-Bertling" w:date="2022-02-14T17:20:00Z">
          <w:r w:rsidRPr="00884DDE" w:rsidDel="006F040C">
            <w:rPr>
              <w:lang w:val="en-US" w:eastAsia="en-US"/>
            </w:rPr>
            <w:delText xml:space="preserve"> may be needed</w:delText>
          </w:r>
        </w:del>
        <w:r w:rsidRPr="00884DDE">
          <w:rPr>
            <w:lang w:val="en-US" w:eastAsia="en-US"/>
          </w:rPr>
          <w:t>.</w:t>
        </w:r>
      </w:ins>
    </w:p>
    <w:p w14:paraId="2CC2B607" w14:textId="02297B34" w:rsidR="005A21C8" w:rsidRPr="00884DDE" w:rsidRDefault="005A21C8" w:rsidP="005A21C8">
      <w:pPr>
        <w:pStyle w:val="NO"/>
        <w:rPr>
          <w:ins w:id="104" w:author="Paul Schliwa-Bertling" w:date="2022-02-14T17:51:00Z"/>
          <w:lang w:val="en-US" w:eastAsia="en-US"/>
        </w:rPr>
      </w:pPr>
      <w:commentRangeStart w:id="105"/>
      <w:ins w:id="106" w:author="Paul Schliwa-Bertling" w:date="2022-02-14T17:51:00Z">
        <w:r w:rsidRPr="00884DDE">
          <w:rPr>
            <w:lang w:val="en-US" w:eastAsia="en-US"/>
          </w:rPr>
          <w:t>NOTE</w:t>
        </w:r>
        <w:r>
          <w:rPr>
            <w:lang w:val="en-US" w:eastAsia="en-US"/>
          </w:rPr>
          <w:t xml:space="preserve"> </w:t>
        </w:r>
        <w:r>
          <w:rPr>
            <w:lang w:val="en-US" w:eastAsia="en-US"/>
          </w:rPr>
          <w:t>3</w:t>
        </w:r>
        <w:r w:rsidRPr="00884DDE">
          <w:rPr>
            <w:lang w:val="en-US" w:eastAsia="en-US"/>
          </w:rPr>
          <w:t>:</w:t>
        </w:r>
        <w:r>
          <w:rPr>
            <w:lang w:val="en-US" w:eastAsia="en-US"/>
          </w:rPr>
          <w:tab/>
        </w:r>
        <w:r>
          <w:rPr>
            <w:lang w:val="en-US" w:eastAsia="en-US"/>
          </w:rPr>
          <w:t>Media,</w:t>
        </w:r>
      </w:ins>
      <w:ins w:id="107" w:author="Paul Schliwa-Bertling" w:date="2022-02-14T17:55:00Z">
        <w:r>
          <w:rPr>
            <w:lang w:val="en-US" w:eastAsia="en-US"/>
          </w:rPr>
          <w:t xml:space="preserve"> </w:t>
        </w:r>
        <w:proofErr w:type="spellStart"/>
        <w:r>
          <w:rPr>
            <w:lang w:val="en-US" w:eastAsia="en-US"/>
          </w:rPr>
          <w:t>e.g</w:t>
        </w:r>
      </w:ins>
      <w:proofErr w:type="spellEnd"/>
      <w:ins w:id="108" w:author="Paul Schliwa-Bertling" w:date="2022-02-14T17:51:00Z">
        <w:r>
          <w:rPr>
            <w:lang w:val="en-US" w:eastAsia="en-US"/>
          </w:rPr>
          <w:t xml:space="preserve"> I</w:t>
        </w:r>
      </w:ins>
      <w:ins w:id="109" w:author="Paul Schliwa-Bertling" w:date="2022-02-14T17:52:00Z">
        <w:r>
          <w:rPr>
            <w:lang w:val="en-US" w:eastAsia="en-US"/>
          </w:rPr>
          <w:t>/B/P</w:t>
        </w:r>
      </w:ins>
      <w:ins w:id="110" w:author="Paul Schliwa-Bertling" w:date="2022-02-14T17:55:00Z">
        <w:r>
          <w:rPr>
            <w:lang w:val="en-US" w:eastAsia="en-US"/>
          </w:rPr>
          <w:t xml:space="preserve"> frames</w:t>
        </w:r>
      </w:ins>
      <w:ins w:id="111" w:author="Paul Schliwa-Bertling" w:date="2022-02-14T17:52:00Z">
        <w:r>
          <w:rPr>
            <w:lang w:val="en-US" w:eastAsia="en-US"/>
          </w:rPr>
          <w:t xml:space="preserve">, slice/tile, </w:t>
        </w:r>
        <w:proofErr w:type="spellStart"/>
        <w:r>
          <w:rPr>
            <w:lang w:val="en-US" w:eastAsia="en-US"/>
          </w:rPr>
          <w:t>GoP</w:t>
        </w:r>
        <w:proofErr w:type="spellEnd"/>
        <w:r>
          <w:rPr>
            <w:lang w:val="en-US" w:eastAsia="en-US"/>
          </w:rPr>
          <w:t xml:space="preserve"> </w:t>
        </w:r>
        <w:proofErr w:type="spellStart"/>
        <w:r>
          <w:rPr>
            <w:lang w:val="en-US" w:eastAsia="en-US"/>
          </w:rPr>
          <w:t>etc</w:t>
        </w:r>
        <w:proofErr w:type="spellEnd"/>
        <w:r>
          <w:rPr>
            <w:lang w:val="en-US" w:eastAsia="en-US"/>
          </w:rPr>
          <w:t xml:space="preserve"> </w:t>
        </w:r>
      </w:ins>
      <w:proofErr w:type="spellStart"/>
      <w:ins w:id="112" w:author="Paul Schliwa-Bertling" w:date="2022-02-14T17:51:00Z">
        <w:r>
          <w:rPr>
            <w:lang w:val="en-US" w:eastAsia="en-US"/>
          </w:rPr>
          <w:t xml:space="preserve">related </w:t>
        </w:r>
        <w:proofErr w:type="spellEnd"/>
        <w:r>
          <w:rPr>
            <w:lang w:val="en-US" w:eastAsia="en-US"/>
          </w:rPr>
          <w:t>aspects will be c</w:t>
        </w:r>
        <w:r w:rsidRPr="00884DDE">
          <w:rPr>
            <w:lang w:val="en-US" w:eastAsia="en-US"/>
          </w:rPr>
          <w:t>oordina</w:t>
        </w:r>
        <w:r>
          <w:rPr>
            <w:lang w:val="en-US" w:eastAsia="en-US"/>
          </w:rPr>
          <w:t>ted</w:t>
        </w:r>
        <w:r w:rsidRPr="00884DDE">
          <w:rPr>
            <w:lang w:val="en-US" w:eastAsia="en-US"/>
          </w:rPr>
          <w:t xml:space="preserve"> with </w:t>
        </w:r>
      </w:ins>
      <w:ins w:id="113" w:author="Paul Schliwa-Bertling" w:date="2022-02-14T17:52:00Z">
        <w:r>
          <w:rPr>
            <w:lang w:val="en-US" w:eastAsia="en-US"/>
          </w:rPr>
          <w:t>SA4</w:t>
        </w:r>
      </w:ins>
      <w:ins w:id="114" w:author="Paul Schliwa-Bertling" w:date="2022-02-14T17:51:00Z">
        <w:r w:rsidRPr="00884DDE">
          <w:rPr>
            <w:lang w:val="en-US" w:eastAsia="en-US"/>
          </w:rPr>
          <w:t>.</w:t>
        </w:r>
      </w:ins>
      <w:commentRangeEnd w:id="105"/>
      <w:ins w:id="115" w:author="Paul Schliwa-Bertling" w:date="2022-02-14T17:59:00Z">
        <w:r w:rsidR="005C0901">
          <w:rPr>
            <w:rStyle w:val="CommentReference"/>
          </w:rPr>
          <w:commentReference w:id="105"/>
        </w:r>
      </w:ins>
    </w:p>
    <w:p w14:paraId="59DA74E1" w14:textId="77777777" w:rsidR="005A21C8" w:rsidRPr="00884DDE" w:rsidRDefault="005A21C8" w:rsidP="00320398">
      <w:pPr>
        <w:pStyle w:val="NO"/>
        <w:rPr>
          <w:ins w:id="116" w:author="CATT- Chunshan Xiong" w:date="2022-02-14T15:26:00Z"/>
          <w:lang w:val="en-US" w:eastAsia="en-US"/>
        </w:rPr>
      </w:pPr>
    </w:p>
    <w:p w14:paraId="7F696974" w14:textId="77777777" w:rsidR="008554BA" w:rsidRPr="008554BA" w:rsidRDefault="008554BA" w:rsidP="00320398">
      <w:pPr>
        <w:rPr>
          <w:lang w:val="en-US" w:eastAsia="zh-CN"/>
        </w:rPr>
        <w:pPrChange w:id="117" w:author="Paul Schliwa-Bertling" w:date="2022-02-14T17:25:00Z">
          <w:pPr>
            <w:ind w:left="568" w:hanging="284"/>
          </w:pPr>
        </w:pPrChange>
      </w:pPr>
    </w:p>
    <w:p w14:paraId="29C42323" w14:textId="77777777" w:rsidR="00147244" w:rsidRPr="008554BA" w:rsidRDefault="00147244" w:rsidP="00320398">
      <w:pPr>
        <w:rPr>
          <w:lang w:eastAsia="zh-CN"/>
        </w:rPr>
      </w:pPr>
    </w:p>
    <w:p w14:paraId="00C794A7" w14:textId="77777777" w:rsidR="00147244" w:rsidRPr="00147244" w:rsidRDefault="00147244" w:rsidP="00320398">
      <w:pPr>
        <w:rPr>
          <w:lang w:eastAsia="zh-CN"/>
        </w:rPr>
      </w:pPr>
    </w:p>
    <w:sectPr w:rsidR="00147244" w:rsidRPr="00147244" w:rsidSect="00B14709"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5" w:author="Paul Schliwa-Bertling" w:date="2022-02-14T17:30:00Z" w:initials="PSB">
    <w:p w14:paraId="3001E117" w14:textId="37A08125" w:rsidR="004F5107" w:rsidRDefault="004F5107">
      <w:pPr>
        <w:pStyle w:val="CommentText"/>
      </w:pPr>
      <w:r>
        <w:rPr>
          <w:rStyle w:val="CommentReference"/>
        </w:rPr>
        <w:annotationRef/>
      </w:r>
      <w:r>
        <w:t>Not part of the KI that will be studied. Proposed to be removed.</w:t>
      </w:r>
    </w:p>
  </w:comment>
  <w:comment w:id="37" w:author="Paul Schliwa-Bertling" w:date="2022-02-14T17:09:00Z" w:initials="PSB">
    <w:p w14:paraId="29DADF39" w14:textId="17155D37" w:rsidR="00C26362" w:rsidRDefault="00C26362" w:rsidP="00320398">
      <w:pPr>
        <w:pStyle w:val="CommentText"/>
      </w:pPr>
      <w:r>
        <w:rPr>
          <w:rStyle w:val="CommentReference"/>
        </w:rPr>
        <w:annotationRef/>
      </w:r>
      <w:r w:rsidR="00A17064">
        <w:t>This is how that information may be used and as such in our view not part of the KI</w:t>
      </w:r>
      <w:r w:rsidR="004F5107">
        <w:t xml:space="preserve"> but a possible solution</w:t>
      </w:r>
      <w:r w:rsidR="00A17064">
        <w:t>, needs to be removed.</w:t>
      </w:r>
    </w:p>
  </w:comment>
  <w:comment w:id="38" w:author="Paul Schliwa-Bertling" w:date="2022-02-14T17:10:00Z" w:initials="PSB">
    <w:p w14:paraId="03D2D960" w14:textId="2D4F3D74" w:rsidR="00A17064" w:rsidRDefault="00A17064" w:rsidP="00320398">
      <w:pPr>
        <w:pStyle w:val="CommentText"/>
      </w:pPr>
      <w:r>
        <w:rPr>
          <w:rStyle w:val="CommentReference"/>
        </w:rPr>
        <w:annotationRef/>
      </w:r>
      <w:r>
        <w:t>We need a single concept and not something that has a specific ‘type’. Whether it is called ‘media unit’ or ‘Application Data Unit’ is to be seen, but it needs to be generic.</w:t>
      </w:r>
      <w:r w:rsidR="004F5107">
        <w:t xml:space="preserve"> Hence disagree to refer to ‘different media </w:t>
      </w:r>
      <w:proofErr w:type="gramStart"/>
      <w:r w:rsidR="004F5107">
        <w:t>units'</w:t>
      </w:r>
      <w:proofErr w:type="gramEnd"/>
      <w:r w:rsidR="004F5107">
        <w:t>.</w:t>
      </w:r>
    </w:p>
  </w:comment>
  <w:comment w:id="39" w:author="OPPO" w:date="2022-02-14T20:01:00Z" w:initials="BR">
    <w:p w14:paraId="05DF9ABD" w14:textId="58EA9E11" w:rsidR="004559E2" w:rsidRDefault="004559E2" w:rsidP="00320398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It should </w:t>
      </w:r>
      <w:r w:rsidR="00734142">
        <w:rPr>
          <w:lang w:eastAsia="zh-CN"/>
        </w:rPr>
        <w:t>depend</w:t>
      </w:r>
      <w:r>
        <w:rPr>
          <w:lang w:eastAsia="zh-CN"/>
        </w:rPr>
        <w:t xml:space="preserve"> on how we define the term "MU"</w:t>
      </w:r>
    </w:p>
  </w:comment>
  <w:comment w:id="40" w:author="OPPO" w:date="2022-02-14T20:03:00Z" w:initials="BR">
    <w:p w14:paraId="545DB99C" w14:textId="633C45CB" w:rsidR="004559E2" w:rsidRDefault="004559E2" w:rsidP="00320398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Different </w:t>
      </w:r>
      <w:proofErr w:type="spellStart"/>
      <w:r>
        <w:rPr>
          <w:lang w:eastAsia="zh-CN"/>
        </w:rPr>
        <w:t>GoPs</w:t>
      </w:r>
      <w:proofErr w:type="spellEnd"/>
      <w:r>
        <w:rPr>
          <w:lang w:eastAsia="zh-CN"/>
        </w:rPr>
        <w:t xml:space="preserve">/streams have the same importance, and thus there is no need to support </w:t>
      </w:r>
      <w:r w:rsidRPr="00313242">
        <w:rPr>
          <w:rFonts w:eastAsia="SimSun"/>
        </w:rPr>
        <w:t>differentiated</w:t>
      </w:r>
      <w:r w:rsidRPr="00313242">
        <w:rPr>
          <w:rFonts w:eastAsia="SimSun"/>
          <w:lang w:eastAsia="zh-CN"/>
        </w:rPr>
        <w:t xml:space="preserve"> </w:t>
      </w:r>
      <w:r w:rsidRPr="00313242">
        <w:rPr>
          <w:rFonts w:eastAsia="SimSun"/>
        </w:rPr>
        <w:t>QoS handling</w:t>
      </w:r>
      <w:r>
        <w:rPr>
          <w:rFonts w:eastAsia="SimSun"/>
        </w:rPr>
        <w:t xml:space="preserve"> for </w:t>
      </w:r>
      <w:proofErr w:type="spellStart"/>
      <w:r>
        <w:rPr>
          <w:rFonts w:eastAsia="SimSun"/>
        </w:rPr>
        <w:t>GoPs</w:t>
      </w:r>
      <w:proofErr w:type="spellEnd"/>
      <w:r>
        <w:rPr>
          <w:rFonts w:eastAsia="SimSun"/>
        </w:rPr>
        <w:t>/streams</w:t>
      </w:r>
    </w:p>
  </w:comment>
  <w:comment w:id="41" w:author="Paul Schliwa-Bertling" w:date="2022-02-14T17:36:00Z" w:initials="PSB">
    <w:p w14:paraId="2B5A32DE" w14:textId="04CB770A" w:rsidR="008C08EA" w:rsidRDefault="008C08EA">
      <w:pPr>
        <w:pStyle w:val="CommentText"/>
      </w:pPr>
      <w:r>
        <w:rPr>
          <w:rStyle w:val="CommentReference"/>
        </w:rPr>
        <w:annotationRef/>
      </w:r>
      <w:r>
        <w:t>Agree, propose to remove the part of the sentence beginning with GOP.</w:t>
      </w:r>
    </w:p>
  </w:comment>
  <w:comment w:id="42" w:author="OPPO" w:date="2022-02-14T20:02:00Z" w:initials="BR">
    <w:p w14:paraId="3DDBC9FA" w14:textId="2DF2BD87" w:rsidR="004559E2" w:rsidRDefault="004559E2" w:rsidP="00320398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What do you mean by "multi-layer</w:t>
      </w:r>
      <w:proofErr w:type="gramStart"/>
      <w:r>
        <w:rPr>
          <w:lang w:eastAsia="zh-CN"/>
        </w:rPr>
        <w:t>"</w:t>
      </w:r>
      <w:proofErr w:type="gramEnd"/>
    </w:p>
  </w:comment>
  <w:comment w:id="43" w:author="Paul Schliwa-Bertling" w:date="2022-02-14T17:12:00Z" w:initials="PSB">
    <w:p w14:paraId="463212B1" w14:textId="5397BC91" w:rsidR="00A17064" w:rsidRDefault="00A17064" w:rsidP="00320398">
      <w:pPr>
        <w:pStyle w:val="CommentText"/>
      </w:pPr>
      <w:r>
        <w:rPr>
          <w:rStyle w:val="CommentReference"/>
        </w:rPr>
        <w:annotationRef/>
      </w:r>
      <w:r>
        <w:t>Not part of the KI, needs to be removed.</w:t>
      </w:r>
    </w:p>
  </w:comment>
  <w:comment w:id="46" w:author="Paul Schliwa-Bertling" w:date="2022-02-14T17:13:00Z" w:initials="PSB">
    <w:p w14:paraId="3B1D273B" w14:textId="02745BFE" w:rsidR="00A17064" w:rsidRDefault="00A17064" w:rsidP="00320398">
      <w:pPr>
        <w:pStyle w:val="CommentText"/>
      </w:pPr>
      <w:r>
        <w:rPr>
          <w:rStyle w:val="CommentReference"/>
        </w:rPr>
        <w:annotationRef/>
      </w:r>
      <w:r w:rsidR="00EA0923">
        <w:t>As commented above, we disagree to define ‘different media units’ and propose to remove this sentence.</w:t>
      </w:r>
    </w:p>
  </w:comment>
  <w:comment w:id="49" w:author="Paul Schliwa-Bertling" w:date="2022-02-14T17:14:00Z" w:initials="PSB">
    <w:p w14:paraId="11A6FCA3" w14:textId="33F748EE" w:rsidR="00A17064" w:rsidRDefault="00A17064" w:rsidP="00320398">
      <w:pPr>
        <w:pStyle w:val="CommentText"/>
      </w:pPr>
      <w:r>
        <w:rPr>
          <w:rStyle w:val="CommentReference"/>
        </w:rPr>
        <w:annotationRef/>
      </w:r>
      <w:r w:rsidR="00611785">
        <w:t>This does not really fit the sentence, please remove.</w:t>
      </w:r>
    </w:p>
  </w:comment>
  <w:comment w:id="51" w:author="Paul Schliwa-Bertling" w:date="2022-02-14T17:42:00Z" w:initials="PSB">
    <w:p w14:paraId="23033A1D" w14:textId="347E3AA5" w:rsidR="00EA0923" w:rsidRDefault="00EA0923">
      <w:pPr>
        <w:pStyle w:val="CommentText"/>
      </w:pPr>
      <w:r>
        <w:rPr>
          <w:rStyle w:val="CommentReference"/>
        </w:rPr>
        <w:annotationRef/>
      </w:r>
      <w:r>
        <w:t xml:space="preserve">Please clarify this statement. As above, we disagree with different media </w:t>
      </w:r>
      <w:proofErr w:type="gramStart"/>
      <w:r>
        <w:t>units</w:t>
      </w:r>
      <w:proofErr w:type="gramEnd"/>
      <w:r>
        <w:t xml:space="preserve"> concept.</w:t>
      </w:r>
    </w:p>
  </w:comment>
  <w:comment w:id="54" w:author="Paul Schliwa-Bertling" w:date="2022-02-14T17:21:00Z" w:initials="PSB">
    <w:p w14:paraId="73BBC3E3" w14:textId="0CCF3A74" w:rsidR="006F040C" w:rsidRDefault="006F040C" w:rsidP="00320398">
      <w:pPr>
        <w:pStyle w:val="CommentText"/>
      </w:pPr>
      <w:r>
        <w:rPr>
          <w:rStyle w:val="CommentReference"/>
        </w:rPr>
        <w:annotationRef/>
      </w:r>
      <w:r>
        <w:t>This is bit out of context. Assume this is about ‘how to convey the relevant information to RAN’, it would make sense to add a new bullet for that purpose.</w:t>
      </w:r>
    </w:p>
  </w:comment>
  <w:comment w:id="55" w:author="Paul Schliwa-Bertling" w:date="2022-02-14T17:45:00Z" w:initials="PSB">
    <w:p w14:paraId="50A8DE83" w14:textId="29E1C813" w:rsidR="00EA0923" w:rsidRDefault="00EA0923">
      <w:pPr>
        <w:pStyle w:val="CommentText"/>
      </w:pPr>
      <w:r>
        <w:rPr>
          <w:rStyle w:val="CommentReference"/>
        </w:rPr>
        <w:annotationRef/>
      </w:r>
      <w:r w:rsidR="0006631D">
        <w:t>It is pretty obvious that we need a definition of a ‘media unit (or Application Data Unit</w:t>
      </w:r>
      <w:r w:rsidR="0006631D">
        <w:sym w:font="Wingdings" w:char="F04A"/>
      </w:r>
      <w:r w:rsidR="0006631D">
        <w:t>).</w:t>
      </w:r>
    </w:p>
  </w:comment>
  <w:comment w:id="59" w:author="Paul Schliwa-Bertling" w:date="2022-02-14T17:23:00Z" w:initials="PSB">
    <w:p w14:paraId="7717FFB2" w14:textId="5C4E58E5" w:rsidR="006F040C" w:rsidRDefault="006F040C" w:rsidP="00320398">
      <w:pPr>
        <w:pStyle w:val="CommentText"/>
      </w:pPr>
      <w:r>
        <w:rPr>
          <w:rStyle w:val="CommentReference"/>
        </w:rPr>
        <w:annotationRef/>
      </w:r>
      <w:r>
        <w:t xml:space="preserve">What is a ‘different media unit’? In our view we need a generic definition and associated attributes, </w:t>
      </w:r>
      <w:proofErr w:type="gramStart"/>
      <w:r>
        <w:t>e.g.</w:t>
      </w:r>
      <w:proofErr w:type="gramEnd"/>
      <w:r>
        <w:t xml:space="preserve"> </w:t>
      </w:r>
      <w:r w:rsidR="00320398">
        <w:t>attribute expressing ‘importance’.  We propose to remove this bullet.</w:t>
      </w:r>
    </w:p>
  </w:comment>
  <w:comment w:id="74" w:author="Paul Schliwa-Bertling" w:date="2022-02-14T17:16:00Z" w:initials="PSB">
    <w:p w14:paraId="6F21E964" w14:textId="19DB6DDB" w:rsidR="00611785" w:rsidRDefault="00611785" w:rsidP="00320398">
      <w:pPr>
        <w:pStyle w:val="CommentText"/>
      </w:pPr>
      <w:r>
        <w:rPr>
          <w:rStyle w:val="CommentReference"/>
        </w:rPr>
        <w:annotationRef/>
      </w:r>
      <w:r>
        <w:t xml:space="preserve">Where is that concept defined? Will SA2 determine it? Do you propose to ask SA4 to define it for SA2? </w:t>
      </w:r>
      <w:proofErr w:type="gramStart"/>
      <w:r>
        <w:t>Otherwise</w:t>
      </w:r>
      <w:proofErr w:type="gramEnd"/>
      <w:r>
        <w:t xml:space="preserve"> we propose to not include that bullet.</w:t>
      </w:r>
    </w:p>
  </w:comment>
  <w:comment w:id="80" w:author="Paul Schliwa-Bertling" w:date="2022-02-14T17:26:00Z" w:initials="PSB">
    <w:p w14:paraId="0FFD9EBC" w14:textId="46C59190" w:rsidR="00320398" w:rsidRDefault="00320398">
      <w:pPr>
        <w:pStyle w:val="CommentText"/>
      </w:pPr>
      <w:r>
        <w:rPr>
          <w:rStyle w:val="CommentReference"/>
        </w:rPr>
        <w:annotationRef/>
      </w:r>
      <w:r>
        <w:t>In our view this is not part of the KI</w:t>
      </w:r>
      <w:r w:rsidR="0006631D">
        <w:t>, please remove it.</w:t>
      </w:r>
    </w:p>
  </w:comment>
  <w:comment w:id="83" w:author="Paul Schliwa-Bertling" w:date="2022-02-14T17:18:00Z" w:initials="PSB">
    <w:p w14:paraId="7279BA23" w14:textId="02F28BED" w:rsidR="00611785" w:rsidRDefault="00611785" w:rsidP="00320398">
      <w:pPr>
        <w:pStyle w:val="CommentText"/>
      </w:pPr>
      <w:r>
        <w:rPr>
          <w:rStyle w:val="CommentReference"/>
        </w:rPr>
        <w:annotationRef/>
      </w:r>
      <w:r>
        <w:t xml:space="preserve">It is unclear what is meant by this bullet. This KI is about reception </w:t>
      </w:r>
      <w:r w:rsidR="0006631D">
        <w:t xml:space="preserve">of </w:t>
      </w:r>
      <w:r>
        <w:t>new information and providing it to RAN</w:t>
      </w:r>
      <w:r w:rsidR="006F040C">
        <w:t>. The information shall be defined in a generic manner. We propose to remove this bullet.</w:t>
      </w:r>
    </w:p>
  </w:comment>
  <w:comment w:id="86" w:author="Paul Schliwa-Bertling" w:date="2022-02-14T17:17:00Z" w:initials="PSB">
    <w:p w14:paraId="2E4FAEFC" w14:textId="7D6C364B" w:rsidR="00611785" w:rsidRDefault="00611785" w:rsidP="00320398">
      <w:pPr>
        <w:pStyle w:val="CommentText"/>
      </w:pPr>
      <w:r>
        <w:rPr>
          <w:rStyle w:val="CommentReference"/>
        </w:rPr>
        <w:annotationRef/>
      </w:r>
      <w:r>
        <w:t>We do not agree that the actions that can be taken based on the new information will be studied in this KI, please remove that part.</w:t>
      </w:r>
    </w:p>
  </w:comment>
  <w:comment w:id="89" w:author="OPPO" w:date="2022-02-14T20:00:00Z" w:initials="BR">
    <w:p w14:paraId="5B05E267" w14:textId="2181A690" w:rsidR="004559E2" w:rsidRDefault="004559E2" w:rsidP="00320398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What do you mean by "multiple layer/view/channel"?</w:t>
      </w:r>
    </w:p>
  </w:comment>
  <w:comment w:id="105" w:author="Paul Schliwa-Bertling" w:date="2022-02-14T17:59:00Z" w:initials="PSB">
    <w:p w14:paraId="1FF924EA" w14:textId="173FC30D" w:rsidR="005C0901" w:rsidRDefault="005C0901">
      <w:pPr>
        <w:pStyle w:val="CommentText"/>
      </w:pPr>
      <w:r>
        <w:rPr>
          <w:rStyle w:val="CommentReference"/>
        </w:rPr>
        <w:annotationRef/>
      </w:r>
      <w:r>
        <w:t>Clearly, this coordination is a must.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001E117" w15:done="0"/>
  <w15:commentEx w15:paraId="29DADF39" w15:done="0"/>
  <w15:commentEx w15:paraId="03D2D960" w15:done="0"/>
  <w15:commentEx w15:paraId="05DF9ABD" w15:done="0"/>
  <w15:commentEx w15:paraId="545DB99C" w15:done="0"/>
  <w15:commentEx w15:paraId="2B5A32DE" w15:paraIdParent="545DB99C" w15:done="0"/>
  <w15:commentEx w15:paraId="3DDBC9FA" w15:done="0"/>
  <w15:commentEx w15:paraId="463212B1" w15:done="0"/>
  <w15:commentEx w15:paraId="3B1D273B" w15:done="0"/>
  <w15:commentEx w15:paraId="11A6FCA3" w15:done="0"/>
  <w15:commentEx w15:paraId="23033A1D" w15:done="0"/>
  <w15:commentEx w15:paraId="73BBC3E3" w15:done="0"/>
  <w15:commentEx w15:paraId="50A8DE83" w15:done="0"/>
  <w15:commentEx w15:paraId="7717FFB2" w15:done="0"/>
  <w15:commentEx w15:paraId="6F21E964" w15:done="0"/>
  <w15:commentEx w15:paraId="0FFD9EBC" w15:done="0"/>
  <w15:commentEx w15:paraId="7279BA23" w15:done="0"/>
  <w15:commentEx w15:paraId="2E4FAEFC" w15:done="0"/>
  <w15:commentEx w15:paraId="5B05E267" w15:done="0"/>
  <w15:commentEx w15:paraId="1FF924E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51031" w16cex:dateUtc="2022-02-14T16:30:00Z"/>
  <w16cex:commentExtensible w16cex:durableId="25B50B30" w16cex:dateUtc="2022-02-14T16:09:00Z"/>
  <w16cex:commentExtensible w16cex:durableId="25B50B74" w16cex:dateUtc="2022-02-14T16:10:00Z"/>
  <w16cex:commentExtensible w16cex:durableId="25B53399" w16cex:dateUtc="2022-02-14T19:01:00Z"/>
  <w16cex:commentExtensible w16cex:durableId="25B533F8" w16cex:dateUtc="2022-02-14T19:03:00Z"/>
  <w16cex:commentExtensible w16cex:durableId="25B511A0" w16cex:dateUtc="2022-02-14T16:36:00Z"/>
  <w16cex:commentExtensible w16cex:durableId="25B533DF" w16cex:dateUtc="2022-02-14T19:02:00Z"/>
  <w16cex:commentExtensible w16cex:durableId="25B50C17" w16cex:dateUtc="2022-02-14T16:12:00Z"/>
  <w16cex:commentExtensible w16cex:durableId="25B50C3E" w16cex:dateUtc="2022-02-14T16:13:00Z"/>
  <w16cex:commentExtensible w16cex:durableId="25B50C63" w16cex:dateUtc="2022-02-14T16:14:00Z"/>
  <w16cex:commentExtensible w16cex:durableId="25B5130A" w16cex:dateUtc="2022-02-14T16:42:00Z"/>
  <w16cex:commentExtensible w16cex:durableId="25B50E07" w16cex:dateUtc="2022-02-14T16:21:00Z"/>
  <w16cex:commentExtensible w16cex:durableId="25B513BA" w16cex:dateUtc="2022-02-14T16:45:00Z"/>
  <w16cex:commentExtensible w16cex:durableId="25B50E8C" w16cex:dateUtc="2022-02-14T16:23:00Z"/>
  <w16cex:commentExtensible w16cex:durableId="25B50CD0" w16cex:dateUtc="2022-02-14T16:16:00Z"/>
  <w16cex:commentExtensible w16cex:durableId="25B50F2C" w16cex:dateUtc="2022-02-14T16:26:00Z"/>
  <w16cex:commentExtensible w16cex:durableId="25B50D70" w16cex:dateUtc="2022-02-14T16:18:00Z"/>
  <w16cex:commentExtensible w16cex:durableId="25B50D2F" w16cex:dateUtc="2022-02-14T16:17:00Z"/>
  <w16cex:commentExtensible w16cex:durableId="25B53342" w16cex:dateUtc="2022-02-14T19:00:00Z"/>
  <w16cex:commentExtensible w16cex:durableId="25B5171B" w16cex:dateUtc="2022-02-14T16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01E117" w16cid:durableId="25B51031"/>
  <w16cid:commentId w16cid:paraId="29DADF39" w16cid:durableId="25B50B30"/>
  <w16cid:commentId w16cid:paraId="03D2D960" w16cid:durableId="25B50B74"/>
  <w16cid:commentId w16cid:paraId="05DF9ABD" w16cid:durableId="25B53399"/>
  <w16cid:commentId w16cid:paraId="545DB99C" w16cid:durableId="25B533F8"/>
  <w16cid:commentId w16cid:paraId="2B5A32DE" w16cid:durableId="25B511A0"/>
  <w16cid:commentId w16cid:paraId="3DDBC9FA" w16cid:durableId="25B533DF"/>
  <w16cid:commentId w16cid:paraId="463212B1" w16cid:durableId="25B50C17"/>
  <w16cid:commentId w16cid:paraId="3B1D273B" w16cid:durableId="25B50C3E"/>
  <w16cid:commentId w16cid:paraId="11A6FCA3" w16cid:durableId="25B50C63"/>
  <w16cid:commentId w16cid:paraId="23033A1D" w16cid:durableId="25B5130A"/>
  <w16cid:commentId w16cid:paraId="73BBC3E3" w16cid:durableId="25B50E07"/>
  <w16cid:commentId w16cid:paraId="50A8DE83" w16cid:durableId="25B513BA"/>
  <w16cid:commentId w16cid:paraId="7717FFB2" w16cid:durableId="25B50E8C"/>
  <w16cid:commentId w16cid:paraId="6F21E964" w16cid:durableId="25B50CD0"/>
  <w16cid:commentId w16cid:paraId="0FFD9EBC" w16cid:durableId="25B50F2C"/>
  <w16cid:commentId w16cid:paraId="7279BA23" w16cid:durableId="25B50D70"/>
  <w16cid:commentId w16cid:paraId="2E4FAEFC" w16cid:durableId="25B50D2F"/>
  <w16cid:commentId w16cid:paraId="5B05E267" w16cid:durableId="25B53342"/>
  <w16cid:commentId w16cid:paraId="1FF924EA" w16cid:durableId="25B517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FFCD9" w14:textId="77777777" w:rsidR="0090013F" w:rsidRDefault="0090013F" w:rsidP="00320398">
      <w:r>
        <w:separator/>
      </w:r>
    </w:p>
  </w:endnote>
  <w:endnote w:type="continuationSeparator" w:id="0">
    <w:p w14:paraId="253B240D" w14:textId="77777777" w:rsidR="0090013F" w:rsidRDefault="0090013F" w:rsidP="0032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41895" w14:textId="77777777" w:rsidR="0090013F" w:rsidRDefault="0090013F" w:rsidP="00320398">
      <w:r>
        <w:separator/>
      </w:r>
    </w:p>
  </w:footnote>
  <w:footnote w:type="continuationSeparator" w:id="0">
    <w:p w14:paraId="052F43BF" w14:textId="77777777" w:rsidR="0090013F" w:rsidRDefault="0090013F" w:rsidP="00320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 Schliwa-Bertling">
    <w15:presenceInfo w15:providerId="AD" w15:userId="S::paul.schliwa-bertling@ericsson.com::e9d3b1e5-689a-4e6e-b65e-75721e703357"/>
  </w15:person>
  <w15:person w15:author="CATT- Chunshan Xiong">
    <w15:presenceInfo w15:providerId="None" w15:userId="CATT- Chunshan Xiong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8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3NTYzN7Q0MDM2NzVX0lEKTi0uzszPAykwrAUASfeFECwAAAA="/>
  </w:docVars>
  <w:rsids>
    <w:rsidRoot w:val="00F4338D"/>
    <w:rsid w:val="00003B9A"/>
    <w:rsid w:val="00006EF7"/>
    <w:rsid w:val="000107E9"/>
    <w:rsid w:val="00011074"/>
    <w:rsid w:val="0001160E"/>
    <w:rsid w:val="0001180B"/>
    <w:rsid w:val="0001220A"/>
    <w:rsid w:val="000132D1"/>
    <w:rsid w:val="00016E0A"/>
    <w:rsid w:val="000205C5"/>
    <w:rsid w:val="00025316"/>
    <w:rsid w:val="00031DAC"/>
    <w:rsid w:val="000341EC"/>
    <w:rsid w:val="00037C06"/>
    <w:rsid w:val="0004121A"/>
    <w:rsid w:val="00044DAE"/>
    <w:rsid w:val="00047CA8"/>
    <w:rsid w:val="0005083F"/>
    <w:rsid w:val="0005107B"/>
    <w:rsid w:val="00052BF8"/>
    <w:rsid w:val="00052CF5"/>
    <w:rsid w:val="00053F0A"/>
    <w:rsid w:val="00057116"/>
    <w:rsid w:val="00061680"/>
    <w:rsid w:val="00064CB2"/>
    <w:rsid w:val="0006631D"/>
    <w:rsid w:val="00066954"/>
    <w:rsid w:val="00067741"/>
    <w:rsid w:val="00072A56"/>
    <w:rsid w:val="0007498D"/>
    <w:rsid w:val="000777EA"/>
    <w:rsid w:val="00082CCB"/>
    <w:rsid w:val="000852F8"/>
    <w:rsid w:val="000936BD"/>
    <w:rsid w:val="000A3125"/>
    <w:rsid w:val="000B0519"/>
    <w:rsid w:val="000B1ABD"/>
    <w:rsid w:val="000B403A"/>
    <w:rsid w:val="000B4971"/>
    <w:rsid w:val="000B61FD"/>
    <w:rsid w:val="000C0BF7"/>
    <w:rsid w:val="000C5FE3"/>
    <w:rsid w:val="000C6479"/>
    <w:rsid w:val="000C751D"/>
    <w:rsid w:val="000D122A"/>
    <w:rsid w:val="000D6887"/>
    <w:rsid w:val="000D75D7"/>
    <w:rsid w:val="000E48DB"/>
    <w:rsid w:val="000E55AD"/>
    <w:rsid w:val="000E630D"/>
    <w:rsid w:val="001001BD"/>
    <w:rsid w:val="00102222"/>
    <w:rsid w:val="00106ED7"/>
    <w:rsid w:val="00115ABD"/>
    <w:rsid w:val="001171FA"/>
    <w:rsid w:val="00120541"/>
    <w:rsid w:val="001211F3"/>
    <w:rsid w:val="00127B5D"/>
    <w:rsid w:val="00127B8D"/>
    <w:rsid w:val="00131ACF"/>
    <w:rsid w:val="00133B51"/>
    <w:rsid w:val="00133D83"/>
    <w:rsid w:val="00134A8E"/>
    <w:rsid w:val="00137077"/>
    <w:rsid w:val="00147244"/>
    <w:rsid w:val="0015165C"/>
    <w:rsid w:val="0015750A"/>
    <w:rsid w:val="00162E10"/>
    <w:rsid w:val="00165B64"/>
    <w:rsid w:val="00166FEC"/>
    <w:rsid w:val="00171925"/>
    <w:rsid w:val="00173998"/>
    <w:rsid w:val="00174617"/>
    <w:rsid w:val="001759A7"/>
    <w:rsid w:val="0019168D"/>
    <w:rsid w:val="001A4192"/>
    <w:rsid w:val="001A7910"/>
    <w:rsid w:val="001B03CF"/>
    <w:rsid w:val="001B3F31"/>
    <w:rsid w:val="001C4B93"/>
    <w:rsid w:val="001C5C86"/>
    <w:rsid w:val="001C718D"/>
    <w:rsid w:val="001D26A7"/>
    <w:rsid w:val="001D31FC"/>
    <w:rsid w:val="001D44B2"/>
    <w:rsid w:val="001E14C4"/>
    <w:rsid w:val="001E2F4F"/>
    <w:rsid w:val="001F55CA"/>
    <w:rsid w:val="001F7D5F"/>
    <w:rsid w:val="001F7EB4"/>
    <w:rsid w:val="002000C2"/>
    <w:rsid w:val="002004DA"/>
    <w:rsid w:val="00205F25"/>
    <w:rsid w:val="0022176B"/>
    <w:rsid w:val="00221ADA"/>
    <w:rsid w:val="00221B1E"/>
    <w:rsid w:val="00227B50"/>
    <w:rsid w:val="0023032B"/>
    <w:rsid w:val="002310E6"/>
    <w:rsid w:val="00236F75"/>
    <w:rsid w:val="00240DCD"/>
    <w:rsid w:val="0024367C"/>
    <w:rsid w:val="0024786B"/>
    <w:rsid w:val="00251D80"/>
    <w:rsid w:val="002534C1"/>
    <w:rsid w:val="00254FB5"/>
    <w:rsid w:val="002640E5"/>
    <w:rsid w:val="0026436F"/>
    <w:rsid w:val="0026606E"/>
    <w:rsid w:val="00272736"/>
    <w:rsid w:val="0027444D"/>
    <w:rsid w:val="00276403"/>
    <w:rsid w:val="00283472"/>
    <w:rsid w:val="00284D6F"/>
    <w:rsid w:val="002944FD"/>
    <w:rsid w:val="002B6D52"/>
    <w:rsid w:val="002C04BF"/>
    <w:rsid w:val="002C088B"/>
    <w:rsid w:val="002C15A7"/>
    <w:rsid w:val="002C1C50"/>
    <w:rsid w:val="002C7607"/>
    <w:rsid w:val="002E6A7D"/>
    <w:rsid w:val="002E7A9E"/>
    <w:rsid w:val="002F3C41"/>
    <w:rsid w:val="002F6C5C"/>
    <w:rsid w:val="0030045C"/>
    <w:rsid w:val="00301F0C"/>
    <w:rsid w:val="00302692"/>
    <w:rsid w:val="00303944"/>
    <w:rsid w:val="00313242"/>
    <w:rsid w:val="003150CA"/>
    <w:rsid w:val="00320398"/>
    <w:rsid w:val="003205AD"/>
    <w:rsid w:val="00321FF1"/>
    <w:rsid w:val="0032527E"/>
    <w:rsid w:val="0032689D"/>
    <w:rsid w:val="0033027D"/>
    <w:rsid w:val="00334CA0"/>
    <w:rsid w:val="00335107"/>
    <w:rsid w:val="00335FB2"/>
    <w:rsid w:val="003362F5"/>
    <w:rsid w:val="00344158"/>
    <w:rsid w:val="00347B74"/>
    <w:rsid w:val="00350525"/>
    <w:rsid w:val="00355CB6"/>
    <w:rsid w:val="003617AA"/>
    <w:rsid w:val="0036386D"/>
    <w:rsid w:val="00366257"/>
    <w:rsid w:val="0037118C"/>
    <w:rsid w:val="0038516D"/>
    <w:rsid w:val="003869D7"/>
    <w:rsid w:val="003957BF"/>
    <w:rsid w:val="003A08AA"/>
    <w:rsid w:val="003A1EB0"/>
    <w:rsid w:val="003A2AFE"/>
    <w:rsid w:val="003B22E8"/>
    <w:rsid w:val="003C0F14"/>
    <w:rsid w:val="003C2DA6"/>
    <w:rsid w:val="003C467E"/>
    <w:rsid w:val="003C6DA6"/>
    <w:rsid w:val="003C6EB3"/>
    <w:rsid w:val="003D2781"/>
    <w:rsid w:val="003D62A9"/>
    <w:rsid w:val="003D7E29"/>
    <w:rsid w:val="003E24B8"/>
    <w:rsid w:val="003E381D"/>
    <w:rsid w:val="003F022E"/>
    <w:rsid w:val="003F04C7"/>
    <w:rsid w:val="003F05F3"/>
    <w:rsid w:val="003F268E"/>
    <w:rsid w:val="003F6BC8"/>
    <w:rsid w:val="003F7142"/>
    <w:rsid w:val="003F7B3D"/>
    <w:rsid w:val="00402E2E"/>
    <w:rsid w:val="00405391"/>
    <w:rsid w:val="00406261"/>
    <w:rsid w:val="004072A4"/>
    <w:rsid w:val="00411698"/>
    <w:rsid w:val="0041342F"/>
    <w:rsid w:val="00414164"/>
    <w:rsid w:val="00415662"/>
    <w:rsid w:val="00417177"/>
    <w:rsid w:val="0041789B"/>
    <w:rsid w:val="004260A5"/>
    <w:rsid w:val="00427B3B"/>
    <w:rsid w:val="00432283"/>
    <w:rsid w:val="0043745F"/>
    <w:rsid w:val="00437F58"/>
    <w:rsid w:val="0044029F"/>
    <w:rsid w:val="00440BC9"/>
    <w:rsid w:val="00454609"/>
    <w:rsid w:val="004559E2"/>
    <w:rsid w:val="00455DE4"/>
    <w:rsid w:val="0048267C"/>
    <w:rsid w:val="004876B9"/>
    <w:rsid w:val="00493445"/>
    <w:rsid w:val="00493A79"/>
    <w:rsid w:val="00495840"/>
    <w:rsid w:val="004A40BE"/>
    <w:rsid w:val="004A6A60"/>
    <w:rsid w:val="004A77DD"/>
    <w:rsid w:val="004C634D"/>
    <w:rsid w:val="004D24B9"/>
    <w:rsid w:val="004D3CFB"/>
    <w:rsid w:val="004E2CE2"/>
    <w:rsid w:val="004E313F"/>
    <w:rsid w:val="004E5172"/>
    <w:rsid w:val="004E6F8A"/>
    <w:rsid w:val="004F1686"/>
    <w:rsid w:val="004F5107"/>
    <w:rsid w:val="004F7CC0"/>
    <w:rsid w:val="004F7F0F"/>
    <w:rsid w:val="00502CD2"/>
    <w:rsid w:val="00503EE7"/>
    <w:rsid w:val="00504E33"/>
    <w:rsid w:val="00514EAA"/>
    <w:rsid w:val="005210CE"/>
    <w:rsid w:val="00530932"/>
    <w:rsid w:val="00533724"/>
    <w:rsid w:val="00533A63"/>
    <w:rsid w:val="0054287C"/>
    <w:rsid w:val="0054637E"/>
    <w:rsid w:val="0055216E"/>
    <w:rsid w:val="00552C2C"/>
    <w:rsid w:val="00552DAA"/>
    <w:rsid w:val="005555B7"/>
    <w:rsid w:val="005562A8"/>
    <w:rsid w:val="005573BB"/>
    <w:rsid w:val="00557B2E"/>
    <w:rsid w:val="00560C24"/>
    <w:rsid w:val="00561267"/>
    <w:rsid w:val="00571E3F"/>
    <w:rsid w:val="00574059"/>
    <w:rsid w:val="00585A11"/>
    <w:rsid w:val="00586951"/>
    <w:rsid w:val="00590087"/>
    <w:rsid w:val="005973CD"/>
    <w:rsid w:val="005A032D"/>
    <w:rsid w:val="005A21C8"/>
    <w:rsid w:val="005A3D4D"/>
    <w:rsid w:val="005A5888"/>
    <w:rsid w:val="005A7577"/>
    <w:rsid w:val="005B5E49"/>
    <w:rsid w:val="005B6D21"/>
    <w:rsid w:val="005C0901"/>
    <w:rsid w:val="005C29F7"/>
    <w:rsid w:val="005C4F58"/>
    <w:rsid w:val="005C5E8D"/>
    <w:rsid w:val="005C78F2"/>
    <w:rsid w:val="005D057C"/>
    <w:rsid w:val="005D3FEC"/>
    <w:rsid w:val="005D44BE"/>
    <w:rsid w:val="005D7E6B"/>
    <w:rsid w:val="005E088B"/>
    <w:rsid w:val="005E476A"/>
    <w:rsid w:val="00603CA1"/>
    <w:rsid w:val="006107B7"/>
    <w:rsid w:val="00611785"/>
    <w:rsid w:val="00611EC4"/>
    <w:rsid w:val="00612542"/>
    <w:rsid w:val="006146D2"/>
    <w:rsid w:val="00615F7F"/>
    <w:rsid w:val="00620B3F"/>
    <w:rsid w:val="006239E7"/>
    <w:rsid w:val="0062477C"/>
    <w:rsid w:val="006254C4"/>
    <w:rsid w:val="006323BE"/>
    <w:rsid w:val="00632F06"/>
    <w:rsid w:val="006418C6"/>
    <w:rsid w:val="00641ED8"/>
    <w:rsid w:val="00644E12"/>
    <w:rsid w:val="00654893"/>
    <w:rsid w:val="00662741"/>
    <w:rsid w:val="006633A4"/>
    <w:rsid w:val="00667B0A"/>
    <w:rsid w:val="00667DD2"/>
    <w:rsid w:val="00671BBB"/>
    <w:rsid w:val="00682237"/>
    <w:rsid w:val="006A0EF8"/>
    <w:rsid w:val="006A225A"/>
    <w:rsid w:val="006A36D3"/>
    <w:rsid w:val="006A45BA"/>
    <w:rsid w:val="006A5607"/>
    <w:rsid w:val="006B34A8"/>
    <w:rsid w:val="006B34C4"/>
    <w:rsid w:val="006B4280"/>
    <w:rsid w:val="006B4B1C"/>
    <w:rsid w:val="006B6C49"/>
    <w:rsid w:val="006C0918"/>
    <w:rsid w:val="006C2E80"/>
    <w:rsid w:val="006C4991"/>
    <w:rsid w:val="006D6AD0"/>
    <w:rsid w:val="006E0F19"/>
    <w:rsid w:val="006E1FDA"/>
    <w:rsid w:val="006E2BE0"/>
    <w:rsid w:val="006E5E87"/>
    <w:rsid w:val="006E7195"/>
    <w:rsid w:val="006F040C"/>
    <w:rsid w:val="006F0550"/>
    <w:rsid w:val="006F1A44"/>
    <w:rsid w:val="00706A1A"/>
    <w:rsid w:val="00707673"/>
    <w:rsid w:val="00713334"/>
    <w:rsid w:val="007162BE"/>
    <w:rsid w:val="00721122"/>
    <w:rsid w:val="00722267"/>
    <w:rsid w:val="0072494A"/>
    <w:rsid w:val="00730B12"/>
    <w:rsid w:val="007335C7"/>
    <w:rsid w:val="00733DFA"/>
    <w:rsid w:val="00734142"/>
    <w:rsid w:val="00743E6E"/>
    <w:rsid w:val="00746F46"/>
    <w:rsid w:val="0075252A"/>
    <w:rsid w:val="0075584F"/>
    <w:rsid w:val="00756D28"/>
    <w:rsid w:val="00760EB8"/>
    <w:rsid w:val="00764B84"/>
    <w:rsid w:val="00765028"/>
    <w:rsid w:val="00773C21"/>
    <w:rsid w:val="007768FB"/>
    <w:rsid w:val="0078034D"/>
    <w:rsid w:val="00790BCC"/>
    <w:rsid w:val="00795CEE"/>
    <w:rsid w:val="00796003"/>
    <w:rsid w:val="00796F94"/>
    <w:rsid w:val="007974F5"/>
    <w:rsid w:val="007A5AA5"/>
    <w:rsid w:val="007A6136"/>
    <w:rsid w:val="007A7F32"/>
    <w:rsid w:val="007B0F49"/>
    <w:rsid w:val="007B29DB"/>
    <w:rsid w:val="007B43FD"/>
    <w:rsid w:val="007B4AE1"/>
    <w:rsid w:val="007C033A"/>
    <w:rsid w:val="007C47B8"/>
    <w:rsid w:val="007C7E14"/>
    <w:rsid w:val="007D03D2"/>
    <w:rsid w:val="007D1AB2"/>
    <w:rsid w:val="007D36CF"/>
    <w:rsid w:val="007F054B"/>
    <w:rsid w:val="007F1F1C"/>
    <w:rsid w:val="007F522E"/>
    <w:rsid w:val="007F7421"/>
    <w:rsid w:val="00801F7F"/>
    <w:rsid w:val="0080428C"/>
    <w:rsid w:val="00806DF0"/>
    <w:rsid w:val="00811160"/>
    <w:rsid w:val="00813C1F"/>
    <w:rsid w:val="008146A2"/>
    <w:rsid w:val="008179C8"/>
    <w:rsid w:val="0082054B"/>
    <w:rsid w:val="00820FC0"/>
    <w:rsid w:val="00823204"/>
    <w:rsid w:val="008247ED"/>
    <w:rsid w:val="00825A21"/>
    <w:rsid w:val="00827D95"/>
    <w:rsid w:val="00834A60"/>
    <w:rsid w:val="0083790D"/>
    <w:rsid w:val="00837BCD"/>
    <w:rsid w:val="008415DE"/>
    <w:rsid w:val="00850175"/>
    <w:rsid w:val="00852223"/>
    <w:rsid w:val="0085530D"/>
    <w:rsid w:val="008554BA"/>
    <w:rsid w:val="00856195"/>
    <w:rsid w:val="00860E5F"/>
    <w:rsid w:val="00863E89"/>
    <w:rsid w:val="00872B3B"/>
    <w:rsid w:val="0088222A"/>
    <w:rsid w:val="0088274F"/>
    <w:rsid w:val="008835FC"/>
    <w:rsid w:val="00884778"/>
    <w:rsid w:val="00885711"/>
    <w:rsid w:val="008901F6"/>
    <w:rsid w:val="00891479"/>
    <w:rsid w:val="00896C03"/>
    <w:rsid w:val="008A495D"/>
    <w:rsid w:val="008A6010"/>
    <w:rsid w:val="008A76FD"/>
    <w:rsid w:val="008B114B"/>
    <w:rsid w:val="008B2D09"/>
    <w:rsid w:val="008B3C69"/>
    <w:rsid w:val="008B519F"/>
    <w:rsid w:val="008C08EA"/>
    <w:rsid w:val="008C0E78"/>
    <w:rsid w:val="008C537F"/>
    <w:rsid w:val="008D15F9"/>
    <w:rsid w:val="008D658B"/>
    <w:rsid w:val="008E35B3"/>
    <w:rsid w:val="008E68F0"/>
    <w:rsid w:val="0090013F"/>
    <w:rsid w:val="00922C8F"/>
    <w:rsid w:val="00922FCB"/>
    <w:rsid w:val="00935CB0"/>
    <w:rsid w:val="00936900"/>
    <w:rsid w:val="00937C6F"/>
    <w:rsid w:val="009421BD"/>
    <w:rsid w:val="009428A9"/>
    <w:rsid w:val="009437A2"/>
    <w:rsid w:val="00944B28"/>
    <w:rsid w:val="009513F5"/>
    <w:rsid w:val="00951F79"/>
    <w:rsid w:val="00967838"/>
    <w:rsid w:val="00971F18"/>
    <w:rsid w:val="00971F92"/>
    <w:rsid w:val="00974385"/>
    <w:rsid w:val="00981A0A"/>
    <w:rsid w:val="009822EC"/>
    <w:rsid w:val="00982CD6"/>
    <w:rsid w:val="00983673"/>
    <w:rsid w:val="00985B73"/>
    <w:rsid w:val="009870A7"/>
    <w:rsid w:val="00992266"/>
    <w:rsid w:val="00994A54"/>
    <w:rsid w:val="009A0B51"/>
    <w:rsid w:val="009A3BC4"/>
    <w:rsid w:val="009A527F"/>
    <w:rsid w:val="009A582A"/>
    <w:rsid w:val="009A5DBE"/>
    <w:rsid w:val="009A6092"/>
    <w:rsid w:val="009B1936"/>
    <w:rsid w:val="009B1A8B"/>
    <w:rsid w:val="009B4168"/>
    <w:rsid w:val="009B493F"/>
    <w:rsid w:val="009C2977"/>
    <w:rsid w:val="009C2DCC"/>
    <w:rsid w:val="009D3890"/>
    <w:rsid w:val="009E0467"/>
    <w:rsid w:val="009E6786"/>
    <w:rsid w:val="009E6C21"/>
    <w:rsid w:val="009F7959"/>
    <w:rsid w:val="009F7EA1"/>
    <w:rsid w:val="00A00449"/>
    <w:rsid w:val="00A01CFF"/>
    <w:rsid w:val="00A06EE2"/>
    <w:rsid w:val="00A10539"/>
    <w:rsid w:val="00A119E3"/>
    <w:rsid w:val="00A15763"/>
    <w:rsid w:val="00A17064"/>
    <w:rsid w:val="00A226C6"/>
    <w:rsid w:val="00A27912"/>
    <w:rsid w:val="00A338A3"/>
    <w:rsid w:val="00A339CF"/>
    <w:rsid w:val="00A35110"/>
    <w:rsid w:val="00A36378"/>
    <w:rsid w:val="00A40015"/>
    <w:rsid w:val="00A41167"/>
    <w:rsid w:val="00A41480"/>
    <w:rsid w:val="00A47445"/>
    <w:rsid w:val="00A51AE5"/>
    <w:rsid w:val="00A575BC"/>
    <w:rsid w:val="00A603FE"/>
    <w:rsid w:val="00A6424B"/>
    <w:rsid w:val="00A6656B"/>
    <w:rsid w:val="00A708DB"/>
    <w:rsid w:val="00A70E1E"/>
    <w:rsid w:val="00A720BB"/>
    <w:rsid w:val="00A73257"/>
    <w:rsid w:val="00A7447F"/>
    <w:rsid w:val="00A823B8"/>
    <w:rsid w:val="00A9081F"/>
    <w:rsid w:val="00A9188C"/>
    <w:rsid w:val="00A97002"/>
    <w:rsid w:val="00A97A52"/>
    <w:rsid w:val="00AA04DE"/>
    <w:rsid w:val="00AA0D6A"/>
    <w:rsid w:val="00AA47A3"/>
    <w:rsid w:val="00AA6D6A"/>
    <w:rsid w:val="00AB58BF"/>
    <w:rsid w:val="00AC5A80"/>
    <w:rsid w:val="00AC65A2"/>
    <w:rsid w:val="00AC6AE6"/>
    <w:rsid w:val="00AD0751"/>
    <w:rsid w:val="00AD0CB0"/>
    <w:rsid w:val="00AD2837"/>
    <w:rsid w:val="00AD77C4"/>
    <w:rsid w:val="00AE25BF"/>
    <w:rsid w:val="00AE3C6C"/>
    <w:rsid w:val="00AE3E08"/>
    <w:rsid w:val="00AE4DC9"/>
    <w:rsid w:val="00AE5A3F"/>
    <w:rsid w:val="00AE6B87"/>
    <w:rsid w:val="00AF0C13"/>
    <w:rsid w:val="00B03AF5"/>
    <w:rsid w:val="00B03C01"/>
    <w:rsid w:val="00B078D6"/>
    <w:rsid w:val="00B1248D"/>
    <w:rsid w:val="00B14709"/>
    <w:rsid w:val="00B15DBD"/>
    <w:rsid w:val="00B2743D"/>
    <w:rsid w:val="00B3015C"/>
    <w:rsid w:val="00B31093"/>
    <w:rsid w:val="00B344D8"/>
    <w:rsid w:val="00B37AD5"/>
    <w:rsid w:val="00B567D1"/>
    <w:rsid w:val="00B7040B"/>
    <w:rsid w:val="00B73B4C"/>
    <w:rsid w:val="00B73D56"/>
    <w:rsid w:val="00B73F75"/>
    <w:rsid w:val="00B7732A"/>
    <w:rsid w:val="00B8008C"/>
    <w:rsid w:val="00B80CA3"/>
    <w:rsid w:val="00B83F36"/>
    <w:rsid w:val="00B8483E"/>
    <w:rsid w:val="00B84958"/>
    <w:rsid w:val="00B9184C"/>
    <w:rsid w:val="00B946CD"/>
    <w:rsid w:val="00B96481"/>
    <w:rsid w:val="00BA1AAC"/>
    <w:rsid w:val="00BA2CA6"/>
    <w:rsid w:val="00BA3A53"/>
    <w:rsid w:val="00BA3C54"/>
    <w:rsid w:val="00BA4095"/>
    <w:rsid w:val="00BA5B43"/>
    <w:rsid w:val="00BB4560"/>
    <w:rsid w:val="00BB5EBF"/>
    <w:rsid w:val="00BC07EF"/>
    <w:rsid w:val="00BC642A"/>
    <w:rsid w:val="00BD6E1A"/>
    <w:rsid w:val="00BF537E"/>
    <w:rsid w:val="00BF7C9D"/>
    <w:rsid w:val="00C01E8C"/>
    <w:rsid w:val="00C02DF6"/>
    <w:rsid w:val="00C03E01"/>
    <w:rsid w:val="00C1261D"/>
    <w:rsid w:val="00C23582"/>
    <w:rsid w:val="00C23FA4"/>
    <w:rsid w:val="00C26362"/>
    <w:rsid w:val="00C2724D"/>
    <w:rsid w:val="00C27CA9"/>
    <w:rsid w:val="00C317E7"/>
    <w:rsid w:val="00C3766A"/>
    <w:rsid w:val="00C3799C"/>
    <w:rsid w:val="00C40902"/>
    <w:rsid w:val="00C4305E"/>
    <w:rsid w:val="00C43D1E"/>
    <w:rsid w:val="00C44336"/>
    <w:rsid w:val="00C50F7C"/>
    <w:rsid w:val="00C51704"/>
    <w:rsid w:val="00C52173"/>
    <w:rsid w:val="00C54E31"/>
    <w:rsid w:val="00C5591F"/>
    <w:rsid w:val="00C56243"/>
    <w:rsid w:val="00C57C50"/>
    <w:rsid w:val="00C61D9D"/>
    <w:rsid w:val="00C715CA"/>
    <w:rsid w:val="00C7495D"/>
    <w:rsid w:val="00C77CE9"/>
    <w:rsid w:val="00C96ADD"/>
    <w:rsid w:val="00CA0968"/>
    <w:rsid w:val="00CA168E"/>
    <w:rsid w:val="00CB0647"/>
    <w:rsid w:val="00CB0F3C"/>
    <w:rsid w:val="00CB4236"/>
    <w:rsid w:val="00CC0129"/>
    <w:rsid w:val="00CC517A"/>
    <w:rsid w:val="00CC5424"/>
    <w:rsid w:val="00CC72A4"/>
    <w:rsid w:val="00CD3153"/>
    <w:rsid w:val="00CE3D87"/>
    <w:rsid w:val="00CF5544"/>
    <w:rsid w:val="00CF67E9"/>
    <w:rsid w:val="00CF6810"/>
    <w:rsid w:val="00D06117"/>
    <w:rsid w:val="00D17594"/>
    <w:rsid w:val="00D21FAC"/>
    <w:rsid w:val="00D31CC8"/>
    <w:rsid w:val="00D3252D"/>
    <w:rsid w:val="00D32678"/>
    <w:rsid w:val="00D451E7"/>
    <w:rsid w:val="00D4627D"/>
    <w:rsid w:val="00D4638B"/>
    <w:rsid w:val="00D50353"/>
    <w:rsid w:val="00D51441"/>
    <w:rsid w:val="00D521C1"/>
    <w:rsid w:val="00D53594"/>
    <w:rsid w:val="00D5480D"/>
    <w:rsid w:val="00D56890"/>
    <w:rsid w:val="00D66DDC"/>
    <w:rsid w:val="00D71F40"/>
    <w:rsid w:val="00D72698"/>
    <w:rsid w:val="00D7519F"/>
    <w:rsid w:val="00D77416"/>
    <w:rsid w:val="00D80FC6"/>
    <w:rsid w:val="00D81912"/>
    <w:rsid w:val="00D85C40"/>
    <w:rsid w:val="00D94917"/>
    <w:rsid w:val="00D96330"/>
    <w:rsid w:val="00DA74F3"/>
    <w:rsid w:val="00DB69F3"/>
    <w:rsid w:val="00DC0CA8"/>
    <w:rsid w:val="00DC4907"/>
    <w:rsid w:val="00DD017C"/>
    <w:rsid w:val="00DD397A"/>
    <w:rsid w:val="00DD58B7"/>
    <w:rsid w:val="00DD6699"/>
    <w:rsid w:val="00DE3168"/>
    <w:rsid w:val="00DE4CD1"/>
    <w:rsid w:val="00DF2625"/>
    <w:rsid w:val="00DF68FA"/>
    <w:rsid w:val="00E007C5"/>
    <w:rsid w:val="00E00DBF"/>
    <w:rsid w:val="00E0213F"/>
    <w:rsid w:val="00E033E0"/>
    <w:rsid w:val="00E037C2"/>
    <w:rsid w:val="00E047AE"/>
    <w:rsid w:val="00E1026B"/>
    <w:rsid w:val="00E13CB2"/>
    <w:rsid w:val="00E20C37"/>
    <w:rsid w:val="00E22B0B"/>
    <w:rsid w:val="00E22D98"/>
    <w:rsid w:val="00E418DE"/>
    <w:rsid w:val="00E50CAC"/>
    <w:rsid w:val="00E52C57"/>
    <w:rsid w:val="00E54D16"/>
    <w:rsid w:val="00E565EB"/>
    <w:rsid w:val="00E57D43"/>
    <w:rsid w:val="00E57E7D"/>
    <w:rsid w:val="00E7008C"/>
    <w:rsid w:val="00E70C9C"/>
    <w:rsid w:val="00E84CD8"/>
    <w:rsid w:val="00E90B85"/>
    <w:rsid w:val="00E91679"/>
    <w:rsid w:val="00E92350"/>
    <w:rsid w:val="00E92452"/>
    <w:rsid w:val="00E92601"/>
    <w:rsid w:val="00E94CC1"/>
    <w:rsid w:val="00E9590B"/>
    <w:rsid w:val="00E96431"/>
    <w:rsid w:val="00EA0923"/>
    <w:rsid w:val="00EA19D0"/>
    <w:rsid w:val="00EA2E8F"/>
    <w:rsid w:val="00EA7BA4"/>
    <w:rsid w:val="00EB17C7"/>
    <w:rsid w:val="00EB18D7"/>
    <w:rsid w:val="00EB2729"/>
    <w:rsid w:val="00EC3039"/>
    <w:rsid w:val="00EC5235"/>
    <w:rsid w:val="00ED6B03"/>
    <w:rsid w:val="00ED7A5B"/>
    <w:rsid w:val="00EE17DA"/>
    <w:rsid w:val="00EF0905"/>
    <w:rsid w:val="00EF0D53"/>
    <w:rsid w:val="00F07C92"/>
    <w:rsid w:val="00F138AB"/>
    <w:rsid w:val="00F14B43"/>
    <w:rsid w:val="00F203C7"/>
    <w:rsid w:val="00F215E2"/>
    <w:rsid w:val="00F21E3F"/>
    <w:rsid w:val="00F22AA6"/>
    <w:rsid w:val="00F23FE4"/>
    <w:rsid w:val="00F41A27"/>
    <w:rsid w:val="00F4338D"/>
    <w:rsid w:val="00F436EF"/>
    <w:rsid w:val="00F439E6"/>
    <w:rsid w:val="00F440D3"/>
    <w:rsid w:val="00F446AC"/>
    <w:rsid w:val="00F45549"/>
    <w:rsid w:val="00F46EAF"/>
    <w:rsid w:val="00F5312B"/>
    <w:rsid w:val="00F5774F"/>
    <w:rsid w:val="00F57FE6"/>
    <w:rsid w:val="00F62688"/>
    <w:rsid w:val="00F642EA"/>
    <w:rsid w:val="00F678E6"/>
    <w:rsid w:val="00F7105B"/>
    <w:rsid w:val="00F72760"/>
    <w:rsid w:val="00F73D0F"/>
    <w:rsid w:val="00F76BE5"/>
    <w:rsid w:val="00F822F5"/>
    <w:rsid w:val="00F83D11"/>
    <w:rsid w:val="00F8429B"/>
    <w:rsid w:val="00F873C2"/>
    <w:rsid w:val="00F921F1"/>
    <w:rsid w:val="00F940D0"/>
    <w:rsid w:val="00FA3A81"/>
    <w:rsid w:val="00FA3C99"/>
    <w:rsid w:val="00FA4B6B"/>
    <w:rsid w:val="00FB127E"/>
    <w:rsid w:val="00FB214A"/>
    <w:rsid w:val="00FC0804"/>
    <w:rsid w:val="00FC3B6D"/>
    <w:rsid w:val="00FD10FA"/>
    <w:rsid w:val="00FD3A4E"/>
    <w:rsid w:val="00FD6800"/>
    <w:rsid w:val="00FF0220"/>
    <w:rsid w:val="00FF3F0C"/>
    <w:rsid w:val="00FF5048"/>
    <w:rsid w:val="00FF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4485B7E"/>
  <w15:docId w15:val="{F8D5EFC3-39A8-4301-92C1-259AD447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320398"/>
    <w:pPr>
      <w:overflowPunct w:val="0"/>
      <w:autoSpaceDE w:val="0"/>
      <w:autoSpaceDN w:val="0"/>
      <w:adjustRightInd w:val="0"/>
      <w:spacing w:after="180"/>
      <w:ind w:left="568" w:hanging="284"/>
      <w:textAlignment w:val="baseline"/>
      <w:pPrChange w:id="0" w:author="Paul Schliwa-Bertling" w:date="2022-02-14T17:25:00Z">
        <w:pPr>
          <w:overflowPunct w:val="0"/>
          <w:autoSpaceDE w:val="0"/>
          <w:autoSpaceDN w:val="0"/>
          <w:adjustRightInd w:val="0"/>
          <w:spacing w:after="180"/>
          <w:textAlignment w:val="baseline"/>
        </w:pPr>
      </w:pPrChange>
    </w:pPr>
    <w:rPr>
      <w:color w:val="000000"/>
      <w:lang w:eastAsia="ja-JP"/>
      <w:rPrChange w:id="0" w:author="Paul Schliwa-Bertling" w:date="2022-02-14T17:25:00Z">
        <w:rPr>
          <w:rFonts w:eastAsiaTheme="minorEastAsia"/>
          <w:color w:val="000000"/>
          <w:lang w:val="en-GB" w:eastAsia="ja-JP" w:bidi="ar-SA"/>
        </w:rPr>
      </w:rPrChange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har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rsid w:val="00AE5A3F"/>
    <w:pPr>
      <w:widowControl w:val="0"/>
    </w:pPr>
    <w:rPr>
      <w:i/>
      <w:lang w:val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rsid w:val="00AE5A3F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sid w:val="00AE5A3F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Char"/>
    <w:rsid w:val="006C2E80"/>
  </w:style>
  <w:style w:type="paragraph" w:customStyle="1" w:styleId="B2">
    <w:name w:val="B2"/>
    <w:basedOn w:val="Normal"/>
    <w:rsid w:val="006C2E80"/>
    <w:pPr>
      <w:ind w:left="851"/>
    </w:pPr>
  </w:style>
  <w:style w:type="paragraph" w:customStyle="1" w:styleId="B3">
    <w:name w:val="B3"/>
    <w:basedOn w:val="Normal"/>
    <w:rsid w:val="006C2E80"/>
    <w:pPr>
      <w:ind w:left="1135"/>
    </w:pPr>
  </w:style>
  <w:style w:type="paragraph" w:customStyle="1" w:styleId="B4">
    <w:name w:val="B4"/>
    <w:basedOn w:val="Normal"/>
    <w:rsid w:val="006C2E80"/>
    <w:pPr>
      <w:ind w:left="1418"/>
    </w:pPr>
  </w:style>
  <w:style w:type="paragraph" w:customStyle="1" w:styleId="B5">
    <w:name w:val="B5"/>
    <w:basedOn w:val="Normal"/>
    <w:rsid w:val="006C2E80"/>
    <w:pPr>
      <w:ind w:left="1702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character" w:styleId="CommentReference">
    <w:name w:val="annotation reference"/>
    <w:basedOn w:val="DefaultParagraphFont"/>
    <w:rsid w:val="006D6A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6AD0"/>
  </w:style>
  <w:style w:type="character" w:customStyle="1" w:styleId="CommentTextChar">
    <w:name w:val="Comment Text Char"/>
    <w:basedOn w:val="DefaultParagraphFont"/>
    <w:link w:val="CommentText"/>
    <w:rsid w:val="006D6AD0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6D6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6AD0"/>
    <w:rPr>
      <w:b/>
      <w:bCs/>
      <w:color w:val="000000"/>
      <w:lang w:eastAsia="ja-JP"/>
    </w:rPr>
  </w:style>
  <w:style w:type="paragraph" w:styleId="DocumentMap">
    <w:name w:val="Document Map"/>
    <w:basedOn w:val="Normal"/>
    <w:link w:val="DocumentMapChar"/>
    <w:rsid w:val="002C15A7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rsid w:val="002C15A7"/>
    <w:rPr>
      <w:rFonts w:ascii="SimSun" w:eastAsia="SimSun"/>
      <w:color w:val="000000"/>
      <w:sz w:val="18"/>
      <w:szCs w:val="18"/>
      <w:lang w:eastAsia="ja-JP"/>
    </w:rPr>
  </w:style>
  <w:style w:type="paragraph" w:styleId="BalloonText">
    <w:name w:val="Balloon Text"/>
    <w:basedOn w:val="Normal"/>
    <w:link w:val="BalloonTextChar"/>
    <w:rsid w:val="002C15A7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C15A7"/>
    <w:rPr>
      <w:color w:val="000000"/>
      <w:sz w:val="18"/>
      <w:szCs w:val="18"/>
      <w:lang w:eastAsia="ja-JP"/>
    </w:rPr>
  </w:style>
  <w:style w:type="character" w:customStyle="1" w:styleId="B1Char">
    <w:name w:val="B1 Char"/>
    <w:link w:val="B1"/>
    <w:rsid w:val="00BC07EF"/>
    <w:rPr>
      <w:color w:val="000000"/>
      <w:lang w:eastAsia="ja-JP"/>
    </w:rPr>
  </w:style>
  <w:style w:type="character" w:customStyle="1" w:styleId="TALChar">
    <w:name w:val="TAL Char"/>
    <w:link w:val="TAL"/>
    <w:rsid w:val="005E476A"/>
    <w:rPr>
      <w:rFonts w:ascii="Arial" w:hAnsi="Arial"/>
      <w:color w:val="000000"/>
      <w:sz w:val="18"/>
      <w:lang w:eastAsia="ja-JP"/>
    </w:rPr>
  </w:style>
  <w:style w:type="character" w:styleId="Hyperlink">
    <w:name w:val="Hyperlink"/>
    <w:rsid w:val="00F8429B"/>
    <w:rPr>
      <w:color w:val="0000FF"/>
      <w:u w:val="singl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1C4B93"/>
    <w:rPr>
      <w:rFonts w:ascii="Arial" w:hAnsi="Arial"/>
      <w:b/>
      <w:noProof/>
      <w:sz w:val="18"/>
      <w:lang w:eastAsia="ja-JP"/>
    </w:rPr>
  </w:style>
  <w:style w:type="paragraph" w:customStyle="1" w:styleId="tah0">
    <w:name w:val="tah"/>
    <w:basedOn w:val="Normal"/>
    <w:rsid w:val="00E22D9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color w:val="auto"/>
      <w:sz w:val="24"/>
      <w:szCs w:val="24"/>
      <w:lang w:val="en-US" w:eastAsia="en-US"/>
    </w:rPr>
  </w:style>
  <w:style w:type="character" w:customStyle="1" w:styleId="NOZchn">
    <w:name w:val="NO Zchn"/>
    <w:link w:val="NO"/>
    <w:rsid w:val="008554BA"/>
    <w:rPr>
      <w:color w:val="000000"/>
      <w:lang w:eastAsia="ja-JP"/>
    </w:rPr>
  </w:style>
  <w:style w:type="paragraph" w:styleId="Revision">
    <w:name w:val="Revision"/>
    <w:hidden/>
    <w:uiPriority w:val="99"/>
    <w:semiHidden/>
    <w:rsid w:val="00C26362"/>
    <w:rPr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AA249-22C7-4434-AFE8-5E060B59E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C:\Users\pope\AppData\Roaming\Microsoft\Templates\3gpp_70.dot</Template>
  <TotalTime>1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4032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Paul Schliwa-Bertling</cp:lastModifiedBy>
  <cp:revision>2</cp:revision>
  <cp:lastPrinted>2000-02-29T11:31:00Z</cp:lastPrinted>
  <dcterms:created xsi:type="dcterms:W3CDTF">2022-02-14T17:05:00Z</dcterms:created>
  <dcterms:modified xsi:type="dcterms:W3CDTF">2022-02-14T17:05:00Z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_2015_ms_pID_725343">
    <vt:lpwstr>(2)wII2hIXBMl+1q8TygxRGwYQBx+eYNkWYsrlyDeGHuDuI1iJl9of4/NjaDTA9dRGGAG1gJPCw
eTCbovrz9lSKE2IPTRjLoInPbWqD39GsNb+sLFTdqTz3VwzCGdkNYkVLSQC0Pi4YfsLKncTT
pq7S2wric0nbPubGrdUYeOqYfdoujapRHsykqJBrIhmj87PlbrgtvClPcrd9+XQzPi5i0RvD
2nwbLdXPSHPl33m1ox</vt:lpwstr>
  </property>
  <property fmtid="{D5CDD505-2E9C-101B-9397-08002B2CF9AE}" pid="17" name="_2015_ms_pID_7253431">
    <vt:lpwstr>V+mlhhrrdgYD0kZIM/tj3+tkIa6Ln5+4QJyfdR+XprkxST+kI2rT+j
3TaetYaVbCqt/G2HO5WkxxOQv1otszWRpezq+d8mHxufEzia0e6+sGNsF10U/Ru1FeKOnNzV
OUdcr4jni1+QXkEJuwI/qiP9/0UHYWt3dO/4fmJ+mcMbCCsob77JHCgU0GglJEeoLnKpksCE
IHiaZW3Y+7iCc6Gm</vt:lpwstr>
  </property>
  <property fmtid="{D5CDD505-2E9C-101B-9397-08002B2CF9AE}" pid="18" name="CWMb34a88204cbc46dabaad285194bdb7bd">
    <vt:lpwstr>CWMTgX6vPn/4TWDFiL2ceSIM1UV+4GuCeamJaZfTk5dyPfIi9KECD6xbzIORBbLxVJesSz65LzQeswwMXqPbaDivA==</vt:lpwstr>
  </property>
</Properties>
</file>