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0680C52" w:rsidR="001E41F3" w:rsidRDefault="001E41F3">
      <w:pPr>
        <w:pStyle w:val="CRCoverPage"/>
        <w:tabs>
          <w:tab w:val="right" w:pos="9639"/>
        </w:tabs>
        <w:spacing w:after="0"/>
        <w:rPr>
          <w:b/>
          <w:i/>
          <w:noProof/>
          <w:sz w:val="28"/>
        </w:rPr>
      </w:pPr>
      <w:r>
        <w:rPr>
          <w:b/>
          <w:noProof/>
          <w:sz w:val="24"/>
        </w:rPr>
        <w:t>3GPP TSG</w:t>
      </w:r>
      <w:r w:rsidR="001E2375">
        <w:rPr>
          <w:b/>
          <w:noProof/>
          <w:sz w:val="24"/>
        </w:rPr>
        <w:t xml:space="preserve"> SA WG2</w:t>
      </w:r>
      <w:r w:rsidR="00C66BA2">
        <w:rPr>
          <w:b/>
          <w:noProof/>
          <w:sz w:val="24"/>
        </w:rPr>
        <w:t xml:space="preserve"> </w:t>
      </w:r>
      <w:r>
        <w:rPr>
          <w:b/>
          <w:noProof/>
          <w:sz w:val="24"/>
        </w:rPr>
        <w:t>Meeting #</w:t>
      </w:r>
      <w:r w:rsidR="001E2375">
        <w:rPr>
          <w:b/>
          <w:noProof/>
          <w:sz w:val="24"/>
        </w:rPr>
        <w:t>1</w:t>
      </w:r>
      <w:r w:rsidR="00BB6FCC">
        <w:rPr>
          <w:b/>
          <w:noProof/>
          <w:sz w:val="24"/>
        </w:rPr>
        <w:t>4</w:t>
      </w:r>
      <w:r w:rsidR="001E2375">
        <w:rPr>
          <w:b/>
          <w:noProof/>
          <w:sz w:val="24"/>
        </w:rPr>
        <w:t>9E</w:t>
      </w:r>
      <w:r>
        <w:rPr>
          <w:b/>
          <w:i/>
          <w:noProof/>
          <w:sz w:val="28"/>
        </w:rPr>
        <w:tab/>
      </w:r>
      <w:r w:rsidR="001E2375">
        <w:rPr>
          <w:b/>
          <w:i/>
          <w:noProof/>
          <w:sz w:val="28"/>
        </w:rPr>
        <w:t>S2-220</w:t>
      </w:r>
      <w:r w:rsidR="00312ECB">
        <w:rPr>
          <w:b/>
          <w:i/>
          <w:noProof/>
          <w:sz w:val="28"/>
        </w:rPr>
        <w:t>0443</w:t>
      </w:r>
      <w:ins w:id="0" w:author="Antoine Mouquet (Orange)" w:date="2022-01-31T11:46:00Z">
        <w:r w:rsidR="00945369">
          <w:rPr>
            <w:b/>
            <w:i/>
            <w:noProof/>
            <w:sz w:val="28"/>
          </w:rPr>
          <w:t>r0</w:t>
        </w:r>
      </w:ins>
      <w:ins w:id="1" w:author="Ericsson-MH7" w:date="2022-02-14T09:39:00Z">
        <w:del w:id="2" w:author="Huawei_Nihui_D1" w:date="2022-02-15T17:55:00Z">
          <w:r w:rsidR="001A1CF8" w:rsidDel="00B92EA7">
            <w:rPr>
              <w:b/>
              <w:i/>
              <w:noProof/>
              <w:sz w:val="28"/>
            </w:rPr>
            <w:delText>2</w:delText>
          </w:r>
        </w:del>
      </w:ins>
      <w:ins w:id="3" w:author="Antoine Mouquet (Orange)" w:date="2022-01-31T11:46:00Z">
        <w:del w:id="4" w:author="Huawei_Nihui_D1" w:date="2022-02-15T17:55:00Z">
          <w:r w:rsidR="00945369" w:rsidDel="00B92EA7">
            <w:rPr>
              <w:b/>
              <w:i/>
              <w:noProof/>
              <w:sz w:val="28"/>
            </w:rPr>
            <w:delText>1</w:delText>
          </w:r>
        </w:del>
      </w:ins>
      <w:ins w:id="5" w:author="Huawei_Nihui_D1" w:date="2022-02-15T17:55:00Z">
        <w:r w:rsidR="00B92EA7">
          <w:rPr>
            <w:b/>
            <w:i/>
            <w:noProof/>
            <w:sz w:val="28"/>
          </w:rPr>
          <w:t>3</w:t>
        </w:r>
      </w:ins>
    </w:p>
    <w:p w14:paraId="7CB45193" w14:textId="5E37AEE3" w:rsidR="001E41F3" w:rsidRDefault="001E2375" w:rsidP="005E2C44">
      <w:pPr>
        <w:pStyle w:val="CRCoverPage"/>
        <w:outlineLvl w:val="0"/>
        <w:rPr>
          <w:b/>
          <w:noProof/>
          <w:sz w:val="24"/>
        </w:rPr>
      </w:pPr>
      <w:r>
        <w:rPr>
          <w:b/>
          <w:noProof/>
          <w:sz w:val="24"/>
        </w:rPr>
        <w:t>Elbonia</w:t>
      </w:r>
      <w:r w:rsidR="001E41F3">
        <w:rPr>
          <w:b/>
          <w:noProof/>
          <w:sz w:val="24"/>
        </w:rPr>
        <w:t xml:space="preserve">, </w:t>
      </w:r>
      <w:r>
        <w:rPr>
          <w:b/>
          <w:noProof/>
          <w:sz w:val="24"/>
        </w:rPr>
        <w:t xml:space="preserve">February </w:t>
      </w:r>
      <w:r w:rsidR="002744EB">
        <w:rPr>
          <w:b/>
          <w:noProof/>
          <w:sz w:val="24"/>
        </w:rPr>
        <w:t>14 – 25,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D360B9" w:rsidR="001E41F3" w:rsidRPr="00410371" w:rsidRDefault="001C2EB7" w:rsidP="00E13F3D">
            <w:pPr>
              <w:pStyle w:val="CRCoverPage"/>
              <w:spacing w:after="0"/>
              <w:jc w:val="right"/>
              <w:rPr>
                <w:b/>
                <w:noProof/>
                <w:sz w:val="28"/>
              </w:rPr>
            </w:pPr>
            <w:r>
              <w:rPr>
                <w:b/>
                <w:noProof/>
                <w:sz w:val="28"/>
              </w:rPr>
              <w:t>23.50</w:t>
            </w:r>
            <w:r w:rsidR="00BB6FCC">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51C8E50" w:rsidR="001E41F3" w:rsidRPr="00410371" w:rsidRDefault="002744EB" w:rsidP="00547111">
            <w:pPr>
              <w:pStyle w:val="CRCoverPage"/>
              <w:spacing w:after="0"/>
              <w:rPr>
                <w:noProof/>
              </w:rPr>
            </w:pPr>
            <w:r>
              <w:rPr>
                <w:b/>
                <w:noProof/>
                <w:sz w:val="28"/>
              </w:rPr>
              <w:t>3503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DBCAF7" w:rsidR="001E41F3" w:rsidRPr="00410371" w:rsidRDefault="001C2EB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3340A3" w:rsidR="001E41F3" w:rsidRPr="00410371" w:rsidRDefault="00884048">
            <w:pPr>
              <w:pStyle w:val="CRCoverPage"/>
              <w:spacing w:after="0"/>
              <w:jc w:val="center"/>
              <w:rPr>
                <w:noProof/>
                <w:sz w:val="28"/>
              </w:rPr>
            </w:pPr>
            <w:r>
              <w:rPr>
                <w:b/>
                <w:noProof/>
                <w:sz w:val="28"/>
              </w:rPr>
              <w:t>15.12.0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6" w:name="_Hlt497126619"/>
              <w:r w:rsidRPr="00F25D98">
                <w:rPr>
                  <w:rStyle w:val="aa"/>
                  <w:rFonts w:cs="Arial"/>
                  <w:b/>
                  <w:i/>
                  <w:noProof/>
                  <w:color w:val="FF0000"/>
                </w:rPr>
                <w:t>L</w:t>
              </w:r>
              <w:bookmarkEnd w:id="6"/>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3D24F1" w:rsidR="00F25D98" w:rsidRDefault="002744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FEA4961" w:rsidR="00F25D98" w:rsidRDefault="001C2EB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ECF7A5" w:rsidR="001E41F3" w:rsidRDefault="00BB6FCC">
            <w:pPr>
              <w:pStyle w:val="CRCoverPage"/>
              <w:spacing w:after="0"/>
              <w:ind w:left="100"/>
              <w:rPr>
                <w:noProof/>
              </w:rPr>
            </w:pPr>
            <w:r>
              <w:t>SSC mode support by the UEs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06C93B" w:rsidR="001E41F3" w:rsidRDefault="001E2375">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534A5EB" w:rsidR="001E41F3" w:rsidRDefault="001E2375" w:rsidP="00547111">
            <w:pPr>
              <w:pStyle w:val="CRCoverPage"/>
              <w:spacing w:after="0"/>
              <w:ind w:left="100"/>
              <w:rPr>
                <w:noProof/>
              </w:rPr>
            </w:pPr>
            <w: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B95038" w:rsidR="001E41F3" w:rsidRDefault="00477522">
            <w:pPr>
              <w:pStyle w:val="CRCoverPage"/>
              <w:spacing w:after="0"/>
              <w:ind w:left="100"/>
              <w:rPr>
                <w:noProof/>
              </w:rPr>
            </w:pPr>
            <w:r>
              <w:t>TEI1</w:t>
            </w:r>
            <w:r w:rsidR="00884048">
              <w:t>5</w:t>
            </w:r>
            <w:r>
              <w:t>, 5GS_Ph1</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0444BD" w:rsidR="001E41F3" w:rsidRDefault="001E2375">
            <w:pPr>
              <w:pStyle w:val="CRCoverPage"/>
              <w:spacing w:after="0"/>
              <w:ind w:left="100"/>
              <w:rPr>
                <w:noProof/>
              </w:rPr>
            </w:pPr>
            <w:r>
              <w:t>2022-01-28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09EEEF" w:rsidR="001E41F3" w:rsidRDefault="00884048"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925A6F" w:rsidR="001E41F3" w:rsidRDefault="00477522">
            <w:pPr>
              <w:pStyle w:val="CRCoverPage"/>
              <w:spacing w:after="0"/>
              <w:ind w:left="100"/>
              <w:rPr>
                <w:noProof/>
              </w:rPr>
            </w:pPr>
            <w:r>
              <w:rPr>
                <w:noProof/>
              </w:rPr>
              <w:t>Rel-1</w:t>
            </w:r>
            <w:r w:rsidR="00884048">
              <w:rPr>
                <w:noProof/>
              </w:rPr>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970A0FE" w:rsidR="001E41F3" w:rsidRDefault="00BB6FCC">
            <w:pPr>
              <w:pStyle w:val="CRCoverPage"/>
              <w:spacing w:after="0"/>
              <w:ind w:left="100"/>
              <w:rPr>
                <w:noProof/>
              </w:rPr>
            </w:pPr>
            <w:r>
              <w:rPr>
                <w:noProof/>
              </w:rPr>
              <w:t xml:space="preserve">Clarifies which SSC modes are optional or mandatory to support in the UE. Based on the </w:t>
            </w:r>
            <w:r>
              <w:rPr>
                <w:bCs/>
                <w:noProof/>
                <w:lang w:val="en-US" w:eastAsia="zh-CN"/>
              </w:rPr>
              <w:t>LS received from CT6 in S2-2108269.</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ECCC83" w:rsidR="001E41F3" w:rsidRDefault="00BB6FCC">
            <w:pPr>
              <w:pStyle w:val="CRCoverPage"/>
              <w:spacing w:after="0"/>
              <w:ind w:left="100"/>
              <w:rPr>
                <w:noProof/>
              </w:rPr>
            </w:pPr>
            <w:r>
              <w:rPr>
                <w:noProof/>
              </w:rPr>
              <w:t xml:space="preserve">Specifies that SSC mode 1 is mandatory while SSC modes 2 and 3 are optional to support in the UE. Further states that the PDU Session release with reconnect can be used independent of SSC mode.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A9B362" w:rsidR="001E41F3" w:rsidRDefault="00BB6FCC">
            <w:pPr>
              <w:pStyle w:val="CRCoverPage"/>
              <w:spacing w:after="0"/>
              <w:ind w:left="100"/>
              <w:rPr>
                <w:noProof/>
              </w:rPr>
            </w:pPr>
            <w:r>
              <w:rPr>
                <w:noProof/>
              </w:rPr>
              <w:t>Unclear requirements in the 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71F420" w:rsidR="001E41F3" w:rsidRDefault="00BB6FCC">
            <w:pPr>
              <w:pStyle w:val="CRCoverPage"/>
              <w:spacing w:after="0"/>
              <w:ind w:left="100"/>
              <w:rPr>
                <w:noProof/>
              </w:rPr>
            </w:pPr>
            <w:r>
              <w:rPr>
                <w:noProof/>
              </w:rPr>
              <w:t>5.6.9, 5.6.9.1, 5.6.9.2, 5.6.9.2.1, 5.6.9.2.2, 5.6.9.2.3, 5.6.9.3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539949" w:rsidR="001E41F3" w:rsidRDefault="00BB6FC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2C4177" w:rsidR="001E41F3" w:rsidRDefault="00BB6FC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DD831B1" w:rsidR="001E41F3" w:rsidRDefault="00BB6FC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265ED845" w:rsidR="001E41F3" w:rsidRDefault="001E41F3">
      <w:pPr>
        <w:rPr>
          <w:noProof/>
        </w:rPr>
      </w:pPr>
    </w:p>
    <w:p w14:paraId="1F9B8757" w14:textId="68417DF6" w:rsidR="00C51E4A" w:rsidRPr="00C51E4A" w:rsidRDefault="00C51E4A" w:rsidP="00C51E4A">
      <w:pPr>
        <w:jc w:val="center"/>
        <w:rPr>
          <w:noProof/>
          <w:color w:val="FF0000"/>
          <w:sz w:val="32"/>
          <w:szCs w:val="32"/>
        </w:rPr>
      </w:pPr>
      <w:r w:rsidRPr="00C51E4A">
        <w:rPr>
          <w:noProof/>
          <w:color w:val="FF0000"/>
          <w:sz w:val="32"/>
          <w:szCs w:val="32"/>
        </w:rPr>
        <w:t>**** First Change ****</w:t>
      </w:r>
    </w:p>
    <w:p w14:paraId="4B2B3C7C" w14:textId="77777777" w:rsidR="00884048" w:rsidRPr="009E0DE1" w:rsidRDefault="00884048" w:rsidP="00884048">
      <w:pPr>
        <w:pStyle w:val="3"/>
      </w:pPr>
      <w:bookmarkStart w:id="7" w:name="_Toc19177403"/>
      <w:bookmarkStart w:id="8" w:name="_Toc27845140"/>
      <w:bookmarkStart w:id="9" w:name="_Toc36186339"/>
      <w:bookmarkStart w:id="10" w:name="_Toc45180270"/>
      <w:bookmarkStart w:id="11" w:name="_Toc51765389"/>
      <w:bookmarkStart w:id="12" w:name="_Toc51765863"/>
      <w:bookmarkStart w:id="13" w:name="_Toc59094286"/>
      <w:bookmarkStart w:id="14" w:name="_Toc20149775"/>
      <w:bookmarkStart w:id="15" w:name="_Toc27846567"/>
      <w:bookmarkStart w:id="16" w:name="_Toc36187692"/>
      <w:bookmarkStart w:id="17" w:name="_Toc45183596"/>
      <w:bookmarkStart w:id="18" w:name="_Toc47342438"/>
      <w:bookmarkStart w:id="19" w:name="_Toc51769138"/>
      <w:bookmarkStart w:id="20" w:name="_Toc91148228"/>
      <w:r w:rsidRPr="009E0DE1">
        <w:t>5.6.9</w:t>
      </w:r>
      <w:r w:rsidRPr="009E0DE1">
        <w:tab/>
        <w:t>Session and Service Continuity</w:t>
      </w:r>
      <w:bookmarkEnd w:id="7"/>
      <w:bookmarkEnd w:id="8"/>
      <w:bookmarkEnd w:id="9"/>
      <w:bookmarkEnd w:id="10"/>
      <w:bookmarkEnd w:id="11"/>
      <w:bookmarkEnd w:id="12"/>
      <w:bookmarkEnd w:id="13"/>
    </w:p>
    <w:p w14:paraId="54BC4753" w14:textId="77777777" w:rsidR="00884048" w:rsidRPr="009E0DE1" w:rsidRDefault="00884048" w:rsidP="00884048">
      <w:pPr>
        <w:pStyle w:val="4"/>
      </w:pPr>
      <w:bookmarkStart w:id="21" w:name="_Toc19177404"/>
      <w:bookmarkStart w:id="22" w:name="_Toc27845141"/>
      <w:bookmarkStart w:id="23" w:name="_Toc36186340"/>
      <w:bookmarkStart w:id="24" w:name="_Toc45180271"/>
      <w:bookmarkStart w:id="25" w:name="_Toc51765390"/>
      <w:bookmarkStart w:id="26" w:name="_Toc51765864"/>
      <w:bookmarkStart w:id="27" w:name="_Toc59094287"/>
      <w:r w:rsidRPr="009E0DE1">
        <w:t>5.6.9.1</w:t>
      </w:r>
      <w:r w:rsidRPr="009E0DE1">
        <w:tab/>
        <w:t>General</w:t>
      </w:r>
      <w:bookmarkEnd w:id="21"/>
      <w:bookmarkEnd w:id="22"/>
      <w:bookmarkEnd w:id="23"/>
      <w:bookmarkEnd w:id="24"/>
      <w:bookmarkEnd w:id="25"/>
      <w:bookmarkEnd w:id="26"/>
      <w:bookmarkEnd w:id="27"/>
    </w:p>
    <w:p w14:paraId="560912AB" w14:textId="77777777" w:rsidR="00884048" w:rsidRPr="009E0DE1" w:rsidRDefault="00884048" w:rsidP="00884048">
      <w:r w:rsidRPr="009E0DE1">
        <w:t xml:space="preserve">The support for session and service continuity in 5G System architecture enables to address the various continuity requirements of different applications/services for the UE. </w:t>
      </w:r>
      <w:r w:rsidRPr="009E0DE1">
        <w:rPr>
          <w:rFonts w:eastAsia="MS Mincho"/>
        </w:rPr>
        <w:t xml:space="preserve">The 5G System supports different </w:t>
      </w:r>
      <w:r w:rsidRPr="009E0DE1">
        <w:t xml:space="preserve">session and service continuity (SSC) modes </w:t>
      </w:r>
      <w:r w:rsidRPr="009E0DE1">
        <w:rPr>
          <w:rFonts w:eastAsia="MS Mincho"/>
        </w:rPr>
        <w:t>defined in this clause.</w:t>
      </w:r>
      <w:r w:rsidRPr="009E0DE1">
        <w:t xml:space="preserve"> The SSC mode associated with a PDU Session does not change during the lifetime of a PDU Session. The following three modes are specified with further details provided in the next clause:</w:t>
      </w:r>
    </w:p>
    <w:p w14:paraId="351E09F5" w14:textId="77777777" w:rsidR="00884048" w:rsidRPr="009E0DE1" w:rsidRDefault="00884048" w:rsidP="00884048">
      <w:pPr>
        <w:pStyle w:val="B1"/>
      </w:pPr>
      <w:r w:rsidRPr="009E0DE1">
        <w:t>-</w:t>
      </w:r>
      <w:r w:rsidRPr="009E0DE1">
        <w:tab/>
        <w:t>With SSC mode 1, the network preserves the connectivity service provided to the UE. For the case of PDU Session of IPv4 or IPv6 or IPv4v6 type, the IP address is preserved.</w:t>
      </w:r>
    </w:p>
    <w:p w14:paraId="5C70BBB1" w14:textId="77777777" w:rsidR="00884048" w:rsidRPr="009E0DE1" w:rsidRDefault="00884048" w:rsidP="00884048">
      <w:pPr>
        <w:pStyle w:val="B1"/>
      </w:pPr>
      <w:r w:rsidRPr="009E0DE1">
        <w:t>-</w:t>
      </w:r>
      <w:r w:rsidRPr="009E0DE1">
        <w:tab/>
        <w:t>With SSC mode 2, the network may release the connectivity service delivered to the UE and release the corresponding PDU Session</w:t>
      </w:r>
      <w:r>
        <w:t>(s)</w:t>
      </w:r>
      <w:r w:rsidRPr="009E0DE1">
        <w:t>. For the case of IPv4 or IPv6 or IPv4v6 type, the</w:t>
      </w:r>
      <w:r>
        <w:t xml:space="preserve"> release of the PDU Session induces the</w:t>
      </w:r>
      <w:r w:rsidRPr="009E0DE1">
        <w:t xml:space="preserve"> release</w:t>
      </w:r>
      <w:r>
        <w:t xml:space="preserve"> of</w:t>
      </w:r>
      <w:r w:rsidRPr="009E0DE1">
        <w:t xml:space="preserve"> IP address(es) that had been allocated to the UE.</w:t>
      </w:r>
    </w:p>
    <w:p w14:paraId="6BDD5E46" w14:textId="4CB31E23" w:rsidR="00884048" w:rsidRDefault="00884048" w:rsidP="00884048">
      <w:pPr>
        <w:pStyle w:val="B1"/>
        <w:rPr>
          <w:ins w:id="28" w:author="Ericsson User" w:date="2022-01-28T10:37:00Z"/>
        </w:rPr>
      </w:pPr>
      <w:r w:rsidRPr="009E0DE1">
        <w:t>-</w:t>
      </w:r>
      <w:r w:rsidRPr="009E0DE1">
        <w:tab/>
        <w:t>With SSC mode 3, changes to the user plane can be visible to the UE, while the network ensures that the UE suffers no loss of connectivity. A connection through new PDU Session Anchor point is established before the previous connection is terminated in order to allow for better service continuity. For the case of IPv4 or IPv6 or IPv4v6 type, the IP address is not preserved in this mode when the PDU Session Anchor changes.</w:t>
      </w:r>
    </w:p>
    <w:p w14:paraId="0E98084C" w14:textId="01088520" w:rsidR="002744EB" w:rsidRPr="009E0DE1" w:rsidDel="001D4CBA" w:rsidRDefault="002744EB" w:rsidP="001D4CBA">
      <w:pPr>
        <w:rPr>
          <w:del w:id="29" w:author="Huawei_Nihui_D1" w:date="2022-02-15T18:07:00Z"/>
        </w:rPr>
      </w:pPr>
      <w:ins w:id="30" w:author="Ericsson User" w:date="2022-01-28T10:37:00Z">
        <w:del w:id="31" w:author="Huawei_Nihui_D1" w:date="2022-02-15T18:07:00Z">
          <w:r w:rsidDel="001D4CBA">
            <w:delText>Independent of the SSC mode of the PDU Session, the network may release the PDU Session with a suitable cause code to request reactivation. If the PDU Session is released by the network with a cause code indicating reactivation, the UE should request establishment of a new PDU Session with the same DNN, S-NSSAI and SSC mode,</w:delText>
          </w:r>
          <w:r w:rsidRPr="00A72F3C" w:rsidDel="001D4CBA">
            <w:delText xml:space="preserve"> </w:delText>
          </w:r>
          <w:r w:rsidDel="001D4CBA">
            <w:delText>as described in TS 24.501 [47].</w:delText>
          </w:r>
        </w:del>
      </w:ins>
    </w:p>
    <w:p w14:paraId="26768FA1" w14:textId="77777777" w:rsidR="00884048" w:rsidRPr="009E0DE1" w:rsidRDefault="00884048" w:rsidP="00884048">
      <w:pPr>
        <w:pStyle w:val="NO"/>
      </w:pPr>
      <w:r w:rsidRPr="009E0DE1">
        <w:t>NOTE:</w:t>
      </w:r>
      <w:r w:rsidRPr="009E0DE1">
        <w:tab/>
        <w:t>In this Release of the specification, the addition/removal procedure of additional PDU Session Anchor in a PDU Session for local access to a DN is independent from the SSC mode of the PDU Session.</w:t>
      </w:r>
    </w:p>
    <w:p w14:paraId="2D70D20E" w14:textId="77777777" w:rsidR="00884048" w:rsidRPr="009E0DE1" w:rsidRDefault="00884048" w:rsidP="00884048">
      <w:pPr>
        <w:pStyle w:val="4"/>
      </w:pPr>
      <w:bookmarkStart w:id="32" w:name="_Toc19177405"/>
      <w:bookmarkStart w:id="33" w:name="_Toc27845142"/>
      <w:bookmarkStart w:id="34" w:name="_Toc36186341"/>
      <w:bookmarkStart w:id="35" w:name="_Toc45180272"/>
      <w:bookmarkStart w:id="36" w:name="_Toc51765391"/>
      <w:bookmarkStart w:id="37" w:name="_Toc51765865"/>
      <w:bookmarkStart w:id="38" w:name="_Toc59094288"/>
      <w:r w:rsidRPr="009E0DE1">
        <w:t>5.6.9.2</w:t>
      </w:r>
      <w:r w:rsidRPr="009E0DE1">
        <w:tab/>
        <w:t>SSC mode</w:t>
      </w:r>
      <w:bookmarkEnd w:id="32"/>
      <w:bookmarkEnd w:id="33"/>
      <w:bookmarkEnd w:id="34"/>
      <w:bookmarkEnd w:id="35"/>
      <w:bookmarkEnd w:id="36"/>
      <w:bookmarkEnd w:id="37"/>
      <w:bookmarkEnd w:id="38"/>
    </w:p>
    <w:p w14:paraId="5C373043" w14:textId="77777777" w:rsidR="00884048" w:rsidRPr="009E0DE1" w:rsidRDefault="00884048" w:rsidP="00884048">
      <w:pPr>
        <w:pStyle w:val="5"/>
      </w:pPr>
      <w:bookmarkStart w:id="39" w:name="_Toc19177406"/>
      <w:bookmarkStart w:id="40" w:name="_Toc27845143"/>
      <w:bookmarkStart w:id="41" w:name="_Toc36186342"/>
      <w:bookmarkStart w:id="42" w:name="_Toc45180273"/>
      <w:bookmarkStart w:id="43" w:name="_Toc51765392"/>
      <w:bookmarkStart w:id="44" w:name="_Toc51765866"/>
      <w:bookmarkStart w:id="45" w:name="_Toc59094289"/>
      <w:r w:rsidRPr="009E0DE1">
        <w:t>5.6.9.2.1</w:t>
      </w:r>
      <w:r w:rsidRPr="009E0DE1">
        <w:tab/>
        <w:t>SSC Mode 1</w:t>
      </w:r>
      <w:bookmarkEnd w:id="39"/>
      <w:bookmarkEnd w:id="40"/>
      <w:bookmarkEnd w:id="41"/>
      <w:bookmarkEnd w:id="42"/>
      <w:bookmarkEnd w:id="43"/>
      <w:bookmarkEnd w:id="44"/>
      <w:bookmarkEnd w:id="45"/>
    </w:p>
    <w:p w14:paraId="4C4357A0" w14:textId="77777777" w:rsidR="00884048" w:rsidRPr="009E0DE1" w:rsidRDefault="00884048" w:rsidP="00884048">
      <w:r w:rsidRPr="009E0DE1">
        <w:t>For a PDU Session of SSC mode 1, the UPF acting as PDU Session Anchor at the establishment of the PDU Session is maintained regardless of the access technology (e.g. Access Type and cells) a UE is successively using to access the network.</w:t>
      </w:r>
    </w:p>
    <w:p w14:paraId="4E85746F" w14:textId="77777777" w:rsidR="00884048" w:rsidRPr="009E0DE1" w:rsidRDefault="00884048" w:rsidP="00884048">
      <w:r w:rsidRPr="009E0DE1">
        <w:t>In the case of a PDU Session of IPv4 or IPv6 or IPv4v6 type, IP continuity is supported regardless of UE mobility events.</w:t>
      </w:r>
    </w:p>
    <w:p w14:paraId="70D0A1F5" w14:textId="77777777" w:rsidR="00884048" w:rsidRPr="009E0DE1" w:rsidRDefault="00884048" w:rsidP="00884048">
      <w:r w:rsidRPr="009E0DE1">
        <w:t>In this Release of the specification, when IPv6 multihoming or UL CL applies to a PDU Session of in SSC mode 1, and the network allocates (based on local policies) additional PDU Session Anchors to such a PDU Session, these additional PDU Session Anchors may be released or allocated, and the UE does not expect that the additional IPv6 prefix is maintained during the lifetime of PDU Session.</w:t>
      </w:r>
    </w:p>
    <w:p w14:paraId="0EE239D4" w14:textId="78468077" w:rsidR="00884048" w:rsidRDefault="00884048" w:rsidP="00884048">
      <w:pPr>
        <w:rPr>
          <w:ins w:id="46" w:author="Ericsson User" w:date="2022-01-28T10:37:00Z"/>
        </w:rPr>
      </w:pPr>
      <w:r w:rsidRPr="009E0DE1">
        <w:t>SSC mode 1 may apply to any PDU Session type and to any access type.</w:t>
      </w:r>
    </w:p>
    <w:p w14:paraId="43BB4A32" w14:textId="56F459B1" w:rsidR="002744EB" w:rsidRPr="009E0DE1" w:rsidRDefault="00831F1E" w:rsidP="00884048">
      <w:ins w:id="47" w:author="Antoine Mouquet (Orange)" w:date="2022-01-31T11:13:00Z">
        <w:r>
          <w:t xml:space="preserve">A UE supporting PDU </w:t>
        </w:r>
      </w:ins>
      <w:ins w:id="48" w:author="Antoine Mouquet (Orange)" w:date="2022-01-31T11:14:00Z">
        <w:r w:rsidRPr="00DA3BBC">
          <w:t xml:space="preserve">Connectivity </w:t>
        </w:r>
        <w:r>
          <w:t xml:space="preserve">shall support </w:t>
        </w:r>
      </w:ins>
      <w:ins w:id="49" w:author="Ericsson User" w:date="2022-01-28T10:37:00Z">
        <w:r w:rsidR="002744EB">
          <w:t>SSC mode 1</w:t>
        </w:r>
        <w:del w:id="50" w:author="Antoine Mouquet (Orange)" w:date="2022-01-31T11:14:00Z">
          <w:r w:rsidR="002744EB" w:rsidDel="00831F1E">
            <w:delText xml:space="preserve"> is mandatory to support in the UE</w:delText>
          </w:r>
        </w:del>
        <w:r w:rsidR="002744EB">
          <w:t xml:space="preserve">. </w:t>
        </w:r>
      </w:ins>
    </w:p>
    <w:p w14:paraId="17D13D61" w14:textId="77777777" w:rsidR="00884048" w:rsidRPr="009E0DE1" w:rsidRDefault="00884048" w:rsidP="00884048">
      <w:pPr>
        <w:pStyle w:val="5"/>
      </w:pPr>
      <w:bookmarkStart w:id="51" w:name="_Toc19177407"/>
      <w:bookmarkStart w:id="52" w:name="_Toc27845144"/>
      <w:bookmarkStart w:id="53" w:name="_Toc36186343"/>
      <w:bookmarkStart w:id="54" w:name="_Toc45180274"/>
      <w:bookmarkStart w:id="55" w:name="_Toc51765393"/>
      <w:bookmarkStart w:id="56" w:name="_Toc51765867"/>
      <w:bookmarkStart w:id="57" w:name="_Toc59094290"/>
      <w:r w:rsidRPr="009E0DE1">
        <w:t>5.6.9.2</w:t>
      </w:r>
      <w:r w:rsidRPr="009E0DE1">
        <w:rPr>
          <w:lang w:eastAsia="zh-CN"/>
        </w:rPr>
        <w:t>.2</w:t>
      </w:r>
      <w:r w:rsidRPr="009E0DE1">
        <w:tab/>
        <w:t>SSC Mode 2</w:t>
      </w:r>
      <w:bookmarkEnd w:id="51"/>
      <w:bookmarkEnd w:id="52"/>
      <w:bookmarkEnd w:id="53"/>
      <w:bookmarkEnd w:id="54"/>
      <w:bookmarkEnd w:id="55"/>
      <w:bookmarkEnd w:id="56"/>
      <w:bookmarkEnd w:id="57"/>
    </w:p>
    <w:p w14:paraId="512C7107" w14:textId="77777777" w:rsidR="00884048" w:rsidRPr="009E0DE1" w:rsidRDefault="00884048" w:rsidP="00884048">
      <w:r w:rsidRPr="009E0DE1">
        <w:t>If a PDU Session of SSC mode 2 has a single PDU Session Anchor, the network may trigger the release of the PDU Session and instruct the UE to establish a new PDU Session to the same data network immediately. The trigger condition depends on operator policy e.g. request from Application Function, based on load status, etc. At establishment of the new PDU Session, a new UPF acting as PDU Session Anchor can be selected.</w:t>
      </w:r>
    </w:p>
    <w:p w14:paraId="30F8FBA0" w14:textId="77777777" w:rsidR="00884048" w:rsidRPr="009E0DE1" w:rsidRDefault="00884048" w:rsidP="00884048">
      <w:r w:rsidRPr="009E0DE1">
        <w:t>Otherwise, if a PDU Session of SSC mode 2 has multiple PDU Session Anchors (i.e. in the case of multi-homed PDU Sessions or in the case that UL CL applies to a PDU Session of</w:t>
      </w:r>
      <w:r w:rsidRPr="009E0DE1" w:rsidDel="00DB0A2A">
        <w:t xml:space="preserve"> </w:t>
      </w:r>
      <w:r w:rsidRPr="009E0DE1">
        <w:t>SSC mode 2), the additional PDU Session Anchors may be released or allocated.</w:t>
      </w:r>
    </w:p>
    <w:p w14:paraId="5AD9FA0C" w14:textId="2B4ACB39" w:rsidR="00884048" w:rsidRDefault="00884048" w:rsidP="00884048">
      <w:pPr>
        <w:rPr>
          <w:ins w:id="58" w:author="Ericsson User" w:date="2022-01-28T10:38:00Z"/>
        </w:rPr>
      </w:pPr>
      <w:r w:rsidRPr="009E0DE1">
        <w:lastRenderedPageBreak/>
        <w:t>SSC mode 2 may apply to any PDU Session type and to any access type.</w:t>
      </w:r>
    </w:p>
    <w:p w14:paraId="6F631B74" w14:textId="53975373" w:rsidR="002744EB" w:rsidRPr="009E0DE1" w:rsidRDefault="002744EB" w:rsidP="00884048">
      <w:ins w:id="59" w:author="Ericsson User" w:date="2022-01-28T10:38:00Z">
        <w:r>
          <w:t xml:space="preserve">SSC mode 2 is optional to </w:t>
        </w:r>
      </w:ins>
      <w:ins w:id="60" w:author="Huawei_Hui_D4" w:date="2022-02-17T22:26:00Z">
        <w:r w:rsidR="00427EFB" w:rsidRPr="00427EFB">
          <w:rPr>
            <w:highlight w:val="yellow"/>
            <w:rPrChange w:id="61" w:author="Huawei_Hui_D4" w:date="2022-02-17T22:26:00Z">
              <w:rPr/>
            </w:rPrChange>
          </w:rPr>
          <w:t>be</w:t>
        </w:r>
        <w:r w:rsidR="00427EFB">
          <w:t xml:space="preserve"> </w:t>
        </w:r>
      </w:ins>
      <w:ins w:id="62" w:author="Ericsson User" w:date="2022-01-28T10:38:00Z">
        <w:r>
          <w:t>support</w:t>
        </w:r>
      </w:ins>
      <w:ins w:id="63" w:author="Huawei_Hui_D4" w:date="2022-02-17T22:26:00Z">
        <w:r w:rsidR="00427EFB" w:rsidRPr="00427EFB">
          <w:rPr>
            <w:highlight w:val="yellow"/>
            <w:rPrChange w:id="64" w:author="Huawei_Hui_D4" w:date="2022-02-17T22:26:00Z">
              <w:rPr/>
            </w:rPrChange>
          </w:rPr>
          <w:t>ed</w:t>
        </w:r>
      </w:ins>
      <w:ins w:id="65" w:author="Ericsson User" w:date="2022-01-28T10:38:00Z">
        <w:r>
          <w:t xml:space="preserve"> in the UE</w:t>
        </w:r>
      </w:ins>
      <w:ins w:id="66" w:author="Antoine Mouquet (Orange)" w:date="2022-01-31T11:50:00Z">
        <w:del w:id="67" w:author="Huawei_Nihui_D1" w:date="2022-02-15T17:56:00Z">
          <w:r w:rsidR="00E12DBF" w:rsidDel="00B92EA7">
            <w:delText xml:space="preserve"> and in the network</w:delText>
          </w:r>
        </w:del>
      </w:ins>
      <w:ins w:id="68" w:author="Ericsson User" w:date="2022-01-28T10:38:00Z">
        <w:r>
          <w:t>.</w:t>
        </w:r>
      </w:ins>
    </w:p>
    <w:p w14:paraId="4B396AFB" w14:textId="362729F7" w:rsidR="00B92EA7" w:rsidRDefault="00B92EA7" w:rsidP="00884048">
      <w:pPr>
        <w:pStyle w:val="NO"/>
        <w:rPr>
          <w:ins w:id="69" w:author="Huawei_Nihui_D1" w:date="2022-02-15T17:56:00Z"/>
        </w:rPr>
      </w:pPr>
      <w:ins w:id="70" w:author="Huawei_Nihui_D1" w:date="2022-02-15T17:56:00Z">
        <w:r>
          <w:t>NOTE</w:t>
        </w:r>
      </w:ins>
      <w:ins w:id="71" w:author="Huawei_Hui_D4" w:date="2022-02-17T22:26:00Z">
        <w:r w:rsidR="00427EFB">
          <w:t xml:space="preserve"> 1</w:t>
        </w:r>
      </w:ins>
      <w:ins w:id="72" w:author="Huawei_Nihui_D1" w:date="2022-02-15T17:56:00Z">
        <w:r>
          <w:rPr>
            <w:rFonts w:hint="eastAsia"/>
            <w:lang w:eastAsia="zh-CN"/>
          </w:rPr>
          <w:t>:</w:t>
        </w:r>
        <w:r>
          <w:rPr>
            <w:lang w:eastAsia="zh-CN"/>
          </w:rPr>
          <w:tab/>
        </w:r>
      </w:ins>
      <w:ins w:id="73" w:author="Huawei_Nihui_D1" w:date="2022-02-15T17:57:00Z">
        <w:r>
          <w:rPr>
            <w:lang w:eastAsia="zh-CN"/>
          </w:rPr>
          <w:t>F</w:t>
        </w:r>
      </w:ins>
      <w:ins w:id="74" w:author="Huawei_Nihui_D1" w:date="2022-02-15T17:56:00Z">
        <w:r>
          <w:rPr>
            <w:lang w:eastAsia="zh-CN"/>
          </w:rPr>
          <w:t>eatures depend</w:t>
        </w:r>
      </w:ins>
      <w:ins w:id="75" w:author="Huawei_Nihui_D1" w:date="2022-02-15T18:08:00Z">
        <w:r w:rsidR="001D4CBA">
          <w:rPr>
            <w:lang w:eastAsia="zh-CN"/>
          </w:rPr>
          <w:t>ing</w:t>
        </w:r>
      </w:ins>
      <w:ins w:id="76" w:author="Huawei_Nihui_D1" w:date="2022-02-15T17:56:00Z">
        <w:r>
          <w:rPr>
            <w:lang w:eastAsia="zh-CN"/>
          </w:rPr>
          <w:t xml:space="preserve"> on SSC mode 2 will </w:t>
        </w:r>
      </w:ins>
      <w:ins w:id="77" w:author="Huawei_Nihui_D1" w:date="2022-02-15T17:57:00Z">
        <w:r>
          <w:rPr>
            <w:lang w:eastAsia="zh-CN"/>
          </w:rPr>
          <w:t>not work with the lack of support for SSC mode 2 in the UE.</w:t>
        </w:r>
      </w:ins>
    </w:p>
    <w:p w14:paraId="775A7ECA" w14:textId="6526CE55" w:rsidR="00884048" w:rsidRPr="009E0DE1" w:rsidRDefault="00884048" w:rsidP="00884048">
      <w:pPr>
        <w:pStyle w:val="NO"/>
      </w:pPr>
      <w:r w:rsidRPr="009E0DE1">
        <w:t>NOTE</w:t>
      </w:r>
      <w:ins w:id="78" w:author="Huawei_Hui_D4" w:date="2022-02-17T22:26:00Z">
        <w:r w:rsidR="00427EFB">
          <w:t xml:space="preserve"> 2</w:t>
        </w:r>
      </w:ins>
      <w:r w:rsidRPr="009E0DE1">
        <w:t>:</w:t>
      </w:r>
      <w:r w:rsidRPr="009E0DE1">
        <w:tab/>
        <w:t>In UL CL mode, the UE is not involved in PDU Session Anchor re-allocation, so that the existence of multiple PDU Session Anchors is not visible to the UE.</w:t>
      </w:r>
    </w:p>
    <w:p w14:paraId="65BF02D1" w14:textId="77777777" w:rsidR="00884048" w:rsidRPr="009E0DE1" w:rsidRDefault="00884048" w:rsidP="00884048">
      <w:pPr>
        <w:pStyle w:val="5"/>
      </w:pPr>
      <w:bookmarkStart w:id="79" w:name="_Toc19177408"/>
      <w:bookmarkStart w:id="80" w:name="_Toc27845145"/>
      <w:bookmarkStart w:id="81" w:name="_Toc36186344"/>
      <w:bookmarkStart w:id="82" w:name="_Toc45180275"/>
      <w:bookmarkStart w:id="83" w:name="_Toc51765394"/>
      <w:bookmarkStart w:id="84" w:name="_Toc51765868"/>
      <w:bookmarkStart w:id="85" w:name="_Toc59094291"/>
      <w:r w:rsidRPr="009E0DE1">
        <w:t>5.6.9.</w:t>
      </w:r>
      <w:r w:rsidRPr="009E0DE1">
        <w:rPr>
          <w:lang w:eastAsia="zh-CN"/>
        </w:rPr>
        <w:t>2.</w:t>
      </w:r>
      <w:r w:rsidRPr="009E0DE1">
        <w:t>3</w:t>
      </w:r>
      <w:r w:rsidRPr="009E0DE1">
        <w:tab/>
        <w:t>SSC Mode 3</w:t>
      </w:r>
      <w:bookmarkEnd w:id="79"/>
      <w:bookmarkEnd w:id="80"/>
      <w:bookmarkEnd w:id="81"/>
      <w:bookmarkEnd w:id="82"/>
      <w:bookmarkEnd w:id="83"/>
      <w:bookmarkEnd w:id="84"/>
      <w:bookmarkEnd w:id="85"/>
    </w:p>
    <w:p w14:paraId="6BDBFA71" w14:textId="77777777" w:rsidR="00884048" w:rsidRPr="009E0DE1" w:rsidRDefault="00884048" w:rsidP="00884048">
      <w:r w:rsidRPr="009E0DE1">
        <w:t>For PDU Session of SSC mode 3, the network allows the establishment of UE connectivity via a new PDU Session Anchor to the same data network before connectivity between the UE and the previous PDU Session Anchor is released. When trigger conditions apply, the network decides whether to select a PDU Session Anchor UPF suitable for the UE's new conditions (e.g. point of attachment to the network).</w:t>
      </w:r>
    </w:p>
    <w:p w14:paraId="7123BE2E" w14:textId="77777777" w:rsidR="00884048" w:rsidRPr="009E0DE1" w:rsidRDefault="00884048" w:rsidP="00884048">
      <w:r w:rsidRPr="009E0DE1">
        <w:t>In this Release of specification, SSC mode 3 only applies to IP PDU Session type and to any access type.</w:t>
      </w:r>
    </w:p>
    <w:p w14:paraId="0343D1BE" w14:textId="77777777" w:rsidR="00884048" w:rsidRPr="009E0DE1" w:rsidRDefault="00884048" w:rsidP="00884048">
      <w:r w:rsidRPr="009E0DE1">
        <w:t xml:space="preserve">In the case of a PDU Session of IPv4 or IPv6 or IPv4v6 type, during the procedure of change of PDU Session Anchor, </w:t>
      </w:r>
      <w:r w:rsidRPr="009E0DE1">
        <w:rPr>
          <w:lang w:eastAsia="ko-KR"/>
        </w:rPr>
        <w:t>the following applies:</w:t>
      </w:r>
    </w:p>
    <w:p w14:paraId="5BD21035" w14:textId="77777777" w:rsidR="00884048" w:rsidRPr="009E0DE1" w:rsidRDefault="00884048" w:rsidP="00884048">
      <w:pPr>
        <w:pStyle w:val="B1"/>
      </w:pPr>
      <w:r w:rsidRPr="009E0DE1">
        <w:t>a.</w:t>
      </w:r>
      <w:r w:rsidRPr="009E0DE1">
        <w:tab/>
        <w:t>For a PDU Session of IPv6 type, the new IP prefix anchored on the new PDU Session Anchor may be allocated within the same PDU Session (relying on IPv6 multi-homing specified in clause 5.6.4.3), or</w:t>
      </w:r>
    </w:p>
    <w:p w14:paraId="24C4A536" w14:textId="77777777" w:rsidR="00884048" w:rsidRPr="009E0DE1" w:rsidRDefault="00884048" w:rsidP="00884048">
      <w:pPr>
        <w:pStyle w:val="B1"/>
      </w:pPr>
      <w:r w:rsidRPr="009E0DE1">
        <w:t>b.</w:t>
      </w:r>
      <w:r w:rsidRPr="009E0DE1">
        <w:tab/>
        <w:t>The new IP address and/or IP prefix may be allocated within a new PDU Session that the UE is triggered to establish.</w:t>
      </w:r>
    </w:p>
    <w:p w14:paraId="2702DEF0" w14:textId="77777777" w:rsidR="00884048" w:rsidRPr="009E0DE1" w:rsidRDefault="00884048" w:rsidP="00884048">
      <w:r w:rsidRPr="009E0DE1">
        <w:t>After the new IP address/prefix has been allocated, the old IP address/prefix is maintained during some time indicated to the UE via NAS signalling (as described in TS</w:t>
      </w:r>
      <w:r>
        <w:t> </w:t>
      </w:r>
      <w:r w:rsidRPr="009E0DE1">
        <w:t>23.502</w:t>
      </w:r>
      <w:r>
        <w:t> </w:t>
      </w:r>
      <w:r w:rsidRPr="009E0DE1">
        <w:t>[3] clause 4.3.5.2) or via Router Advertisement (as described in TS</w:t>
      </w:r>
      <w:r>
        <w:t> </w:t>
      </w:r>
      <w:r w:rsidRPr="009E0DE1">
        <w:t>23.502</w:t>
      </w:r>
      <w:r>
        <w:t> </w:t>
      </w:r>
      <w:r w:rsidRPr="009E0DE1">
        <w:t>[3] clause 4.3.5.3) and then released.</w:t>
      </w:r>
    </w:p>
    <w:p w14:paraId="342F5A41" w14:textId="5BC39FEC" w:rsidR="00884048" w:rsidRDefault="00884048" w:rsidP="00884048">
      <w:pPr>
        <w:rPr>
          <w:ins w:id="86" w:author="Ericsson User" w:date="2022-01-28T10:38:00Z"/>
          <w:rFonts w:eastAsia="MS Mincho"/>
        </w:rPr>
      </w:pPr>
      <w:r w:rsidRPr="009E0DE1">
        <w:rPr>
          <w:rFonts w:eastAsia="MS Mincho"/>
        </w:rPr>
        <w:t>If a PDU Session of SSC mode 3 has multiple PDU Session Anchors (i.e., in the case of multi-homed PDU Sessions or in the case that UL CL applies to a PDU Session of SSC mode 3), the additional PDU Session Anchors may be released or allocated.</w:t>
      </w:r>
    </w:p>
    <w:p w14:paraId="7ADB1432" w14:textId="39021650" w:rsidR="002744EB" w:rsidRDefault="002744EB" w:rsidP="00884048">
      <w:pPr>
        <w:rPr>
          <w:ins w:id="87" w:author="Huawei_Nihui_D1" w:date="2022-02-15T17:57:00Z"/>
        </w:rPr>
      </w:pPr>
      <w:ins w:id="88" w:author="Ericsson User" w:date="2022-01-28T10:38:00Z">
        <w:r>
          <w:t xml:space="preserve">SSC mode 3 is optional to </w:t>
        </w:r>
      </w:ins>
      <w:ins w:id="89" w:author="Huawei_Hui_D4" w:date="2022-02-17T22:29:00Z">
        <w:r w:rsidR="00427EFB" w:rsidRPr="00427EFB">
          <w:rPr>
            <w:highlight w:val="yellow"/>
            <w:rPrChange w:id="90" w:author="Huawei_Hui_D4" w:date="2022-02-17T22:29:00Z">
              <w:rPr/>
            </w:rPrChange>
          </w:rPr>
          <w:t>be</w:t>
        </w:r>
        <w:r w:rsidR="00427EFB">
          <w:t xml:space="preserve"> </w:t>
        </w:r>
      </w:ins>
      <w:ins w:id="91" w:author="Ericsson User" w:date="2022-01-28T10:38:00Z">
        <w:r>
          <w:t>support</w:t>
        </w:r>
      </w:ins>
      <w:ins w:id="92" w:author="Huawei_Hui_D4" w:date="2022-02-17T22:29:00Z">
        <w:r w:rsidR="00427EFB" w:rsidRPr="00427EFB">
          <w:rPr>
            <w:highlight w:val="yellow"/>
            <w:rPrChange w:id="93" w:author="Huawei_Hui_D4" w:date="2022-02-17T22:29:00Z">
              <w:rPr/>
            </w:rPrChange>
          </w:rPr>
          <w:t>ed</w:t>
        </w:r>
      </w:ins>
      <w:ins w:id="94" w:author="Ericsson User" w:date="2022-01-28T10:38:00Z">
        <w:r>
          <w:t xml:space="preserve"> in the UE</w:t>
        </w:r>
      </w:ins>
      <w:ins w:id="95" w:author="Antoine Mouquet (Orange)" w:date="2022-01-31T11:51:00Z">
        <w:del w:id="96" w:author="Huawei_Nihui_D1" w:date="2022-02-15T17:57:00Z">
          <w:r w:rsidR="00E12DBF" w:rsidDel="00B92EA7">
            <w:delText xml:space="preserve"> and in the network</w:delText>
          </w:r>
        </w:del>
      </w:ins>
      <w:ins w:id="97" w:author="Ericsson User" w:date="2022-01-28T10:38:00Z">
        <w:r>
          <w:t xml:space="preserve">. </w:t>
        </w:r>
      </w:ins>
    </w:p>
    <w:p w14:paraId="3698C553" w14:textId="6800ADFC" w:rsidR="00B92EA7" w:rsidRDefault="00B92EA7" w:rsidP="00B92EA7">
      <w:pPr>
        <w:pStyle w:val="NO"/>
        <w:rPr>
          <w:ins w:id="98" w:author="Huawei_Nihui_D1" w:date="2022-02-15T17:57:00Z"/>
        </w:rPr>
      </w:pPr>
      <w:ins w:id="99" w:author="Huawei_Nihui_D1" w:date="2022-02-15T17:57:00Z">
        <w:r>
          <w:t>NOTE</w:t>
        </w:r>
        <w:r>
          <w:rPr>
            <w:rFonts w:hint="eastAsia"/>
            <w:lang w:eastAsia="zh-CN"/>
          </w:rPr>
          <w:t>:</w:t>
        </w:r>
        <w:r>
          <w:rPr>
            <w:lang w:eastAsia="zh-CN"/>
          </w:rPr>
          <w:tab/>
          <w:t>Features depend</w:t>
        </w:r>
      </w:ins>
      <w:ins w:id="100" w:author="Huawei_Nihui_D1" w:date="2022-02-15T18:08:00Z">
        <w:r w:rsidR="001D4CBA">
          <w:rPr>
            <w:lang w:eastAsia="zh-CN"/>
          </w:rPr>
          <w:t>ing</w:t>
        </w:r>
      </w:ins>
      <w:ins w:id="101" w:author="Huawei_Nihui_D1" w:date="2022-02-15T17:57:00Z">
        <w:r>
          <w:rPr>
            <w:lang w:eastAsia="zh-CN"/>
          </w:rPr>
          <w:t xml:space="preserve"> on SSC mode 3 will not work with the lack of support for SSC mode 3 in the UE.</w:t>
        </w:r>
      </w:ins>
    </w:p>
    <w:p w14:paraId="290EC498" w14:textId="77777777" w:rsidR="00B92EA7" w:rsidRPr="00B92EA7" w:rsidRDefault="00B92EA7" w:rsidP="00884048"/>
    <w:p w14:paraId="17A64AE1" w14:textId="77777777" w:rsidR="00884048" w:rsidRPr="009E0DE1" w:rsidRDefault="00884048" w:rsidP="00884048">
      <w:pPr>
        <w:pStyle w:val="4"/>
      </w:pPr>
      <w:bookmarkStart w:id="102" w:name="_Toc19177409"/>
      <w:bookmarkStart w:id="103" w:name="_Toc27845146"/>
      <w:bookmarkStart w:id="104" w:name="_Toc36186345"/>
      <w:bookmarkStart w:id="105" w:name="_Toc45180276"/>
      <w:bookmarkStart w:id="106" w:name="_Toc51765395"/>
      <w:bookmarkStart w:id="107" w:name="_Toc51765869"/>
      <w:bookmarkStart w:id="108" w:name="_Toc59094292"/>
      <w:r w:rsidRPr="009E0DE1">
        <w:t>5.</w:t>
      </w:r>
      <w:r w:rsidRPr="009E0DE1">
        <w:rPr>
          <w:lang w:eastAsia="zh-CN"/>
        </w:rPr>
        <w:t>6.9.3</w:t>
      </w:r>
      <w:r w:rsidRPr="009E0DE1">
        <w:tab/>
        <w:t>SSC mode selection</w:t>
      </w:r>
      <w:bookmarkEnd w:id="102"/>
      <w:bookmarkEnd w:id="103"/>
      <w:bookmarkEnd w:id="104"/>
      <w:bookmarkEnd w:id="105"/>
      <w:bookmarkEnd w:id="106"/>
      <w:bookmarkEnd w:id="107"/>
      <w:bookmarkEnd w:id="108"/>
    </w:p>
    <w:p w14:paraId="6193565B" w14:textId="77777777" w:rsidR="00884048" w:rsidRPr="00DD6144" w:rsidRDefault="00884048" w:rsidP="00884048">
      <w:r w:rsidRPr="00DD6144">
        <w:t>SSC mode selection is done by the SMF based on the allowed SSC modes -including the default SSC mode) in the user subscription as well as the PDU Session type and if present, the SSC mode requested by the UE.</w:t>
      </w:r>
    </w:p>
    <w:p w14:paraId="6C64B8DF" w14:textId="77777777" w:rsidR="00884048" w:rsidRPr="009E0DE1" w:rsidRDefault="00884048" w:rsidP="00884048">
      <w:r w:rsidRPr="009E0DE1">
        <w:t xml:space="preserve">The </w:t>
      </w:r>
      <w:r w:rsidRPr="000E7C8E">
        <w:t xml:space="preserve">operator may provision </w:t>
      </w:r>
      <w:r w:rsidRPr="000E7C8E">
        <w:rPr>
          <w:rFonts w:hint="eastAsia"/>
          <w:lang w:eastAsia="zh-CN"/>
        </w:rPr>
        <w:t>a</w:t>
      </w:r>
      <w:r w:rsidRPr="000E7C8E">
        <w:rPr>
          <w:lang w:eastAsia="zh-CN"/>
        </w:rPr>
        <w:t xml:space="preserve"> </w:t>
      </w:r>
      <w:r w:rsidRPr="009E0DE1">
        <w:t xml:space="preserve">SSC mode selection policy </w:t>
      </w:r>
      <w:r>
        <w:t>(</w:t>
      </w:r>
      <w:r w:rsidRPr="000E7C8E">
        <w:t xml:space="preserve">SSCMSP) to the UE as part of the URSP rule </w:t>
      </w:r>
      <w:r>
        <w:rPr>
          <w:lang w:eastAsia="zh-CN"/>
        </w:rPr>
        <w:t>-</w:t>
      </w:r>
      <w:r w:rsidRPr="000E7C8E">
        <w:rPr>
          <w:lang w:eastAsia="zh-CN"/>
        </w:rPr>
        <w:t>see TS</w:t>
      </w:r>
      <w:r>
        <w:rPr>
          <w:lang w:eastAsia="zh-CN"/>
        </w:rPr>
        <w:t> </w:t>
      </w:r>
      <w:r w:rsidRPr="000E7C8E">
        <w:rPr>
          <w:lang w:eastAsia="zh-CN"/>
        </w:rPr>
        <w:t>23.503</w:t>
      </w:r>
      <w:r>
        <w:rPr>
          <w:lang w:eastAsia="zh-CN"/>
        </w:rPr>
        <w:t> [</w:t>
      </w:r>
      <w:r w:rsidRPr="000E7C8E">
        <w:rPr>
          <w:lang w:eastAsia="zh-CN"/>
        </w:rPr>
        <w:t xml:space="preserve">45] </w:t>
      </w:r>
      <w:r>
        <w:rPr>
          <w:lang w:eastAsia="zh-CN"/>
        </w:rPr>
        <w:t>clause </w:t>
      </w:r>
      <w:r w:rsidRPr="000E7C8E">
        <w:rPr>
          <w:lang w:eastAsia="zh-CN"/>
        </w:rPr>
        <w:t>6.6.2). The UE</w:t>
      </w:r>
      <w:r w:rsidRPr="000E7C8E">
        <w:t xml:space="preserve"> </w:t>
      </w:r>
      <w:r w:rsidRPr="009E0DE1">
        <w:t xml:space="preserve">shall </w:t>
      </w:r>
      <w:r w:rsidRPr="000E7C8E">
        <w:t>use the SSCMSP</w:t>
      </w:r>
      <w:r w:rsidRPr="009E0DE1">
        <w:t xml:space="preserve"> to determine the type of session and service continuity mode associated with an application or group of applications for the UE</w:t>
      </w:r>
      <w:r w:rsidRPr="000E7C8E">
        <w:t xml:space="preserve"> as described in </w:t>
      </w:r>
      <w:r w:rsidRPr="000E7C8E">
        <w:rPr>
          <w:lang w:eastAsia="zh-CN"/>
        </w:rPr>
        <w:t>TS</w:t>
      </w:r>
      <w:r>
        <w:rPr>
          <w:lang w:eastAsia="zh-CN"/>
        </w:rPr>
        <w:t> </w:t>
      </w:r>
      <w:r w:rsidRPr="000E7C8E">
        <w:rPr>
          <w:lang w:eastAsia="zh-CN"/>
        </w:rPr>
        <w:t>23.503</w:t>
      </w:r>
      <w:r>
        <w:rPr>
          <w:lang w:eastAsia="zh-CN"/>
        </w:rPr>
        <w:t> [</w:t>
      </w:r>
      <w:r w:rsidRPr="000E7C8E">
        <w:rPr>
          <w:lang w:eastAsia="zh-CN"/>
        </w:rPr>
        <w:t xml:space="preserve">45] </w:t>
      </w:r>
      <w:r>
        <w:rPr>
          <w:lang w:eastAsia="zh-CN"/>
        </w:rPr>
        <w:t>clause </w:t>
      </w:r>
      <w:r w:rsidRPr="000E7C8E">
        <w:t xml:space="preserve">6.6.2.3. If the UE does not have SSCMSP, the UE can select a SSC mode based on UE </w:t>
      </w:r>
      <w:r>
        <w:t>L</w:t>
      </w:r>
      <w:r w:rsidRPr="000E7C8E">
        <w:t xml:space="preserve">ocal </w:t>
      </w:r>
      <w:r>
        <w:t>C</w:t>
      </w:r>
      <w:r w:rsidRPr="000E7C8E">
        <w:t xml:space="preserve">onfiguration as described in </w:t>
      </w:r>
      <w:r w:rsidRPr="000E7C8E">
        <w:rPr>
          <w:lang w:eastAsia="zh-CN"/>
        </w:rPr>
        <w:t>TS</w:t>
      </w:r>
      <w:r>
        <w:rPr>
          <w:lang w:eastAsia="zh-CN"/>
        </w:rPr>
        <w:t> </w:t>
      </w:r>
      <w:r w:rsidRPr="000E7C8E">
        <w:rPr>
          <w:lang w:eastAsia="zh-CN"/>
        </w:rPr>
        <w:t>23.503</w:t>
      </w:r>
      <w:r>
        <w:rPr>
          <w:lang w:eastAsia="zh-CN"/>
        </w:rPr>
        <w:t> [</w:t>
      </w:r>
      <w:r w:rsidRPr="000E7C8E">
        <w:rPr>
          <w:lang w:eastAsia="zh-CN"/>
        </w:rPr>
        <w:t xml:space="preserve">45], </w:t>
      </w:r>
      <w:r w:rsidRPr="000E7C8E">
        <w:t>if applicable. If the UE cannot select a SSC mode, the UE requests the PDU Session without providing the SSC mode</w:t>
      </w:r>
      <w:r>
        <w:t>.</w:t>
      </w:r>
    </w:p>
    <w:p w14:paraId="6F153EB7" w14:textId="6B6461BB" w:rsidR="00884048" w:rsidRPr="000E7C8E" w:rsidRDefault="00884048" w:rsidP="00884048">
      <w:pPr>
        <w:pStyle w:val="NO"/>
      </w:pPr>
      <w:r w:rsidRPr="000E7C8E">
        <w:t>NOTE</w:t>
      </w:r>
      <w:ins w:id="109" w:author="Ericsson User" w:date="2022-01-28T10:38:00Z">
        <w:r w:rsidR="002744EB">
          <w:t xml:space="preserve"> 1</w:t>
        </w:r>
      </w:ins>
      <w:r w:rsidRPr="000E7C8E">
        <w:t>:</w:t>
      </w:r>
      <w:r w:rsidRPr="000E7C8E">
        <w:tab/>
        <w:t>The UE can use the SSC Mode Selection component of the URSP rule with match-all traffic descriptor if there is no SSC mode in the UE local configuration.</w:t>
      </w:r>
    </w:p>
    <w:p w14:paraId="1D13EE7D" w14:textId="77777777" w:rsidR="00884048" w:rsidRPr="009E0DE1" w:rsidRDefault="00884048" w:rsidP="00884048">
      <w:r w:rsidRPr="009E0DE1">
        <w:t>The SSC mode selection policy rules provided to the UE can be updated by the operator</w:t>
      </w:r>
      <w:r w:rsidRPr="000E7C8E">
        <w:t xml:space="preserve"> by updating the URSP rule</w:t>
      </w:r>
      <w:r w:rsidRPr="009E0DE1">
        <w:t>.</w:t>
      </w:r>
    </w:p>
    <w:p w14:paraId="20B0FC91" w14:textId="77777777" w:rsidR="00884048" w:rsidRPr="009E0DE1" w:rsidRDefault="00884048" w:rsidP="00884048">
      <w:r w:rsidRPr="009E0DE1">
        <w:t xml:space="preserve">The SMF receives from the UDM the list of </w:t>
      </w:r>
      <w:r w:rsidRPr="000E7C8E">
        <w:t>allowed</w:t>
      </w:r>
      <w:r w:rsidRPr="009E0DE1">
        <w:t xml:space="preserve"> SSC modes and the default SSC mode per DNN</w:t>
      </w:r>
      <w:r w:rsidRPr="009E0DE1">
        <w:rPr>
          <w:lang w:eastAsia="zh-CN"/>
        </w:rPr>
        <w:t xml:space="preserve"> per S-NSSAI</w:t>
      </w:r>
      <w:r w:rsidRPr="009E0DE1">
        <w:t xml:space="preserve"> as part of the subscription information.</w:t>
      </w:r>
    </w:p>
    <w:p w14:paraId="40D60145" w14:textId="77777777" w:rsidR="00884048" w:rsidRPr="009E0DE1" w:rsidRDefault="00884048" w:rsidP="00884048">
      <w:r w:rsidRPr="009E0DE1">
        <w:rPr>
          <w:lang w:eastAsia="zh-CN"/>
        </w:rPr>
        <w:t>If a UE provides an SSC mode when requesting a new PDU Session, t</w:t>
      </w:r>
      <w:r w:rsidRPr="009E0DE1">
        <w:t>he SMF selects the SSC mode by either accepting the requested SSC mode or</w:t>
      </w:r>
      <w:r w:rsidRPr="009E0DE1">
        <w:rPr>
          <w:lang w:eastAsia="zh-CN"/>
        </w:rPr>
        <w:t xml:space="preserve"> rejecting the PDU Session Establishment Request message with the cause value and the SSC mode(s) allowed to be used back to UE</w:t>
      </w:r>
      <w:r w:rsidRPr="009E0DE1">
        <w:t xml:space="preserve"> based on the PDU Session type, subscription and/or local configuration. Based on that cause value and the SSC mode(s) allowed to be used, the UE may re-attempt to request the establishment of that PDU Session with the SSC mode allowed to be used or using another URSP rule.</w:t>
      </w:r>
    </w:p>
    <w:p w14:paraId="6CFB8F8D" w14:textId="77777777" w:rsidR="00884048" w:rsidRPr="009E0DE1" w:rsidRDefault="00884048" w:rsidP="00884048">
      <w:r w:rsidRPr="009E0DE1">
        <w:lastRenderedPageBreak/>
        <w:t xml:space="preserve">If a UE does not provide an SSC mode when requesting a new PDU Session, then the SMF selects the default SSC mode </w:t>
      </w:r>
      <w:r w:rsidRPr="009E0DE1">
        <w:rPr>
          <w:lang w:eastAsia="zh-CN"/>
        </w:rPr>
        <w:t xml:space="preserve">for the data network </w:t>
      </w:r>
      <w:r w:rsidRPr="009E0DE1">
        <w:t>listed in the subscription or applies local configuration to select the SSC mode.</w:t>
      </w:r>
    </w:p>
    <w:p w14:paraId="09BF0C1D" w14:textId="77777777" w:rsidR="00884048" w:rsidRPr="009E0DE1" w:rsidRDefault="00884048" w:rsidP="00884048">
      <w:r w:rsidRPr="009E0DE1">
        <w:t>SSC mode 1 shall be assigned to the PDU Session when static IP address/prefix is allocated to the PDU Session based on the static IP address/prefix subscription for the DNN and S-NSSAI. The SMF shall inform the UE of the selected SSC mode for a PDU Session.</w:t>
      </w:r>
    </w:p>
    <w:p w14:paraId="014059A1" w14:textId="46ABBDE8" w:rsidR="00884048" w:rsidRDefault="00884048" w:rsidP="00884048">
      <w:pPr>
        <w:rPr>
          <w:ins w:id="110" w:author="Ericsson User" w:date="2022-01-28T10:38:00Z"/>
        </w:rPr>
      </w:pPr>
      <w:r w:rsidRPr="009E0DE1">
        <w:t>The UE shall not request and the network shall not assign SSC mode 3 for the PDU Session of Unstructured type or Ethernet type.</w:t>
      </w:r>
    </w:p>
    <w:p w14:paraId="56E4A56D" w14:textId="03E0F9B4" w:rsidR="002744EB" w:rsidRPr="00DA3BBC" w:rsidRDefault="002744EB" w:rsidP="002744EB">
      <w:pPr>
        <w:pStyle w:val="NO"/>
        <w:rPr>
          <w:ins w:id="111" w:author="Ericsson User" w:date="2022-01-28T10:38:00Z"/>
        </w:rPr>
      </w:pPr>
      <w:ins w:id="112" w:author="Ericsson User" w:date="2022-01-28T10:38:00Z">
        <w:r>
          <w:t xml:space="preserve">NOTE 2: </w:t>
        </w:r>
        <w:r>
          <w:tab/>
          <w:t xml:space="preserve">To avoid issues for UEs not supporting all SSC modes, the operator can, in the subscription data and </w:t>
        </w:r>
        <w:bookmarkStart w:id="113" w:name="_GoBack"/>
        <w:bookmarkEnd w:id="113"/>
        <w:del w:id="114" w:author="Huawei_Hui_D4" w:date="2022-02-17T22:29:00Z">
          <w:r w:rsidRPr="00427EFB" w:rsidDel="00427EFB">
            <w:rPr>
              <w:highlight w:val="yellow"/>
              <w:rPrChange w:id="115" w:author="Huawei_Hui_D4" w:date="2022-02-17T22:30:00Z">
                <w:rPr/>
              </w:rPrChange>
            </w:rPr>
            <w:delText>location</w:delText>
          </w:r>
        </w:del>
      </w:ins>
      <w:ins w:id="116" w:author="Huawei_Hui_D4" w:date="2022-02-17T22:29:00Z">
        <w:r w:rsidR="00427EFB" w:rsidRPr="00427EFB">
          <w:rPr>
            <w:highlight w:val="yellow"/>
            <w:rPrChange w:id="117" w:author="Huawei_Hui_D4" w:date="2022-02-17T22:30:00Z">
              <w:rPr/>
            </w:rPrChange>
          </w:rPr>
          <w:t>local</w:t>
        </w:r>
      </w:ins>
      <w:ins w:id="118" w:author="Ericsson User" w:date="2022-01-28T10:38:00Z">
        <w:r>
          <w:t xml:space="preserve"> configuration, include</w:t>
        </w:r>
        <w:r>
          <w:rPr>
            <w:lang w:val="en-US"/>
          </w:rPr>
          <w:t xml:space="preserve"> at least SSC mode 1 in the allowed SSC modes, and set default SSC mode to 1 </w:t>
        </w:r>
        <w:r>
          <w:rPr>
            <w:u w:val="single"/>
            <w:lang w:val="en-US"/>
          </w:rPr>
          <w:t xml:space="preserve">(since all UEs </w:t>
        </w:r>
      </w:ins>
      <w:ins w:id="119" w:author="Ericsson-MH7" w:date="2022-02-14T09:40:00Z">
        <w:r w:rsidR="001A1CF8">
          <w:rPr>
            <w:u w:val="single"/>
            <w:lang w:val="en-US"/>
          </w:rPr>
          <w:t>supporting PDU session</w:t>
        </w:r>
      </w:ins>
      <w:ins w:id="120" w:author="Ericsson-MH7" w:date="2022-02-14T09:41:00Z">
        <w:r w:rsidR="001A1CF8">
          <w:rPr>
            <w:u w:val="single"/>
            <w:lang w:val="en-US"/>
          </w:rPr>
          <w:t xml:space="preserve">s </w:t>
        </w:r>
      </w:ins>
      <w:ins w:id="121" w:author="Ericsson User" w:date="2022-01-28T10:38:00Z">
        <w:r>
          <w:rPr>
            <w:u w:val="single"/>
            <w:lang w:val="en-US"/>
          </w:rPr>
          <w:t>are mandated to support SSC mode 1)</w:t>
        </w:r>
        <w:r>
          <w:rPr>
            <w:lang w:val="en-US"/>
          </w:rPr>
          <w:t>. Still the 5GC can trigger PDU session release with a cause code indicating reactivation due to e.g.</w:t>
        </w:r>
      </w:ins>
      <w:ins w:id="122" w:author="Ericsson-Jan21" w:date="2022-01-28T15:01:00Z">
        <w:r w:rsidR="00CE4148">
          <w:rPr>
            <w:lang w:val="en-US"/>
          </w:rPr>
          <w:t>,</w:t>
        </w:r>
      </w:ins>
      <w:ins w:id="123" w:author="Ericsson User" w:date="2022-01-28T10:38:00Z">
        <w:r>
          <w:rPr>
            <w:lang w:val="en-US"/>
          </w:rPr>
          <w:t xml:space="preserve"> restoration or user plane path optimization purposes</w:t>
        </w:r>
      </w:ins>
      <w:ins w:id="124" w:author="Huawei_Nihui_D1" w:date="2022-02-15T18:08:00Z">
        <w:r w:rsidR="001D4CBA">
          <w:rPr>
            <w:lang w:val="en-US"/>
          </w:rPr>
          <w:t xml:space="preserve"> though this may </w:t>
        </w:r>
      </w:ins>
      <w:ins w:id="125" w:author="Huawei_Nihui_D1" w:date="2022-02-15T18:09:00Z">
        <w:r w:rsidR="001D4CBA">
          <w:rPr>
            <w:lang w:val="en-US"/>
          </w:rPr>
          <w:t>cause</w:t>
        </w:r>
      </w:ins>
      <w:ins w:id="126" w:author="Huawei_Nihui_D1" w:date="2022-02-15T18:08:00Z">
        <w:r w:rsidR="001D4CBA">
          <w:rPr>
            <w:lang w:val="en-US"/>
          </w:rPr>
          <w:t xml:space="preserve"> inte</w:t>
        </w:r>
      </w:ins>
      <w:ins w:id="127" w:author="Huawei_Nihui_D1" w:date="2022-02-15T18:09:00Z">
        <w:r w:rsidR="001D4CBA">
          <w:rPr>
            <w:lang w:val="en-US"/>
          </w:rPr>
          <w:t>rruption of the service</w:t>
        </w:r>
      </w:ins>
      <w:ins w:id="128" w:author="Ericsson User" w:date="2022-01-28T10:38:00Z">
        <w:r>
          <w:rPr>
            <w:lang w:val="en-US"/>
          </w:rPr>
          <w:t xml:space="preserve">. </w:t>
        </w:r>
      </w:ins>
    </w:p>
    <w:p w14:paraId="45A14519" w14:textId="77777777" w:rsidR="002744EB" w:rsidRPr="009E0DE1" w:rsidRDefault="002744EB" w:rsidP="00884048"/>
    <w:bookmarkEnd w:id="14"/>
    <w:bookmarkEnd w:id="15"/>
    <w:bookmarkEnd w:id="16"/>
    <w:bookmarkEnd w:id="17"/>
    <w:bookmarkEnd w:id="18"/>
    <w:bookmarkEnd w:id="19"/>
    <w:bookmarkEnd w:id="20"/>
    <w:p w14:paraId="7389B13C" w14:textId="04615139" w:rsidR="00C51E4A" w:rsidRDefault="00C51E4A">
      <w:pPr>
        <w:rPr>
          <w:noProof/>
        </w:rPr>
      </w:pPr>
    </w:p>
    <w:p w14:paraId="2475A617" w14:textId="20C1FDB3" w:rsidR="00C51E4A" w:rsidRPr="00C51E4A" w:rsidRDefault="00C51E4A" w:rsidP="00C51E4A">
      <w:pPr>
        <w:jc w:val="center"/>
        <w:rPr>
          <w:noProof/>
          <w:color w:val="FF0000"/>
          <w:sz w:val="32"/>
          <w:szCs w:val="32"/>
        </w:rPr>
      </w:pPr>
      <w:r w:rsidRPr="00C51E4A">
        <w:rPr>
          <w:noProof/>
          <w:color w:val="FF0000"/>
          <w:sz w:val="32"/>
          <w:szCs w:val="32"/>
        </w:rPr>
        <w:t>**** End of Changes ****</w:t>
      </w:r>
    </w:p>
    <w:sectPr w:rsidR="00C51E4A" w:rsidRPr="00C51E4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25532" w14:textId="77777777" w:rsidR="00D339B2" w:rsidRDefault="00D339B2">
      <w:r>
        <w:separator/>
      </w:r>
    </w:p>
  </w:endnote>
  <w:endnote w:type="continuationSeparator" w:id="0">
    <w:p w14:paraId="0C1E858E" w14:textId="77777777" w:rsidR="00D339B2" w:rsidRDefault="00D33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ACB59" w14:textId="77777777" w:rsidR="00D339B2" w:rsidRDefault="00D339B2">
      <w:r>
        <w:separator/>
      </w:r>
    </w:p>
  </w:footnote>
  <w:footnote w:type="continuationSeparator" w:id="0">
    <w:p w14:paraId="2EE97283" w14:textId="77777777" w:rsidR="00D339B2" w:rsidRDefault="00D33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oine Mouquet (Orange)">
    <w15:presenceInfo w15:providerId="None" w15:userId="Antoine Mouquet (Orange)"/>
  </w15:person>
  <w15:person w15:author="Ericsson-MH7">
    <w15:presenceInfo w15:providerId="None" w15:userId="Ericsson-MH7"/>
  </w15:person>
  <w15:person w15:author="Huawei_Nihui_D1">
    <w15:presenceInfo w15:providerId="None" w15:userId="Huawei_Nihui_D1"/>
  </w15:person>
  <w15:person w15:author="Ericsson User">
    <w15:presenceInfo w15:providerId="None" w15:userId="Ericsson User"/>
  </w15:person>
  <w15:person w15:author="Huawei_Hui_D4">
    <w15:presenceInfo w15:providerId="None" w15:userId="Huawei_Hui_D4"/>
  </w15:person>
  <w15:person w15:author="Ericsson-Jan21">
    <w15:presenceInfo w15:providerId="None" w15:userId="Ericsson-Jan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31A8"/>
    <w:rsid w:val="000A6394"/>
    <w:rsid w:val="000B7FED"/>
    <w:rsid w:val="000C038A"/>
    <w:rsid w:val="000C6598"/>
    <w:rsid w:val="000D44B3"/>
    <w:rsid w:val="000D7812"/>
    <w:rsid w:val="0012741D"/>
    <w:rsid w:val="00145D43"/>
    <w:rsid w:val="00192C46"/>
    <w:rsid w:val="00193103"/>
    <w:rsid w:val="001A08B3"/>
    <w:rsid w:val="001A1CF8"/>
    <w:rsid w:val="001A7B60"/>
    <w:rsid w:val="001B52F0"/>
    <w:rsid w:val="001B58A3"/>
    <w:rsid w:val="001B7A65"/>
    <w:rsid w:val="001C2EB7"/>
    <w:rsid w:val="001D4CBA"/>
    <w:rsid w:val="001E2375"/>
    <w:rsid w:val="001E41F3"/>
    <w:rsid w:val="0026004D"/>
    <w:rsid w:val="002640DD"/>
    <w:rsid w:val="002744EB"/>
    <w:rsid w:val="00275D12"/>
    <w:rsid w:val="00284FEB"/>
    <w:rsid w:val="002860C4"/>
    <w:rsid w:val="002A04A2"/>
    <w:rsid w:val="002B5741"/>
    <w:rsid w:val="002E472E"/>
    <w:rsid w:val="00305409"/>
    <w:rsid w:val="00312ECB"/>
    <w:rsid w:val="00315066"/>
    <w:rsid w:val="003609EF"/>
    <w:rsid w:val="0036231A"/>
    <w:rsid w:val="00374DD4"/>
    <w:rsid w:val="003E1A36"/>
    <w:rsid w:val="00410371"/>
    <w:rsid w:val="004242F1"/>
    <w:rsid w:val="00427EFB"/>
    <w:rsid w:val="00477522"/>
    <w:rsid w:val="00496C44"/>
    <w:rsid w:val="004B75B7"/>
    <w:rsid w:val="005141D9"/>
    <w:rsid w:val="0051580D"/>
    <w:rsid w:val="00523ABF"/>
    <w:rsid w:val="00547111"/>
    <w:rsid w:val="00592D74"/>
    <w:rsid w:val="005E2C44"/>
    <w:rsid w:val="00621188"/>
    <w:rsid w:val="006257ED"/>
    <w:rsid w:val="00653DE4"/>
    <w:rsid w:val="00665C47"/>
    <w:rsid w:val="00695808"/>
    <w:rsid w:val="006B46FB"/>
    <w:rsid w:val="006E21FB"/>
    <w:rsid w:val="006F2CCF"/>
    <w:rsid w:val="0074747D"/>
    <w:rsid w:val="00784C65"/>
    <w:rsid w:val="00790488"/>
    <w:rsid w:val="00792342"/>
    <w:rsid w:val="007977A8"/>
    <w:rsid w:val="007B512A"/>
    <w:rsid w:val="007C2097"/>
    <w:rsid w:val="007D6A07"/>
    <w:rsid w:val="007F7259"/>
    <w:rsid w:val="008040A8"/>
    <w:rsid w:val="008279FA"/>
    <w:rsid w:val="00831F1E"/>
    <w:rsid w:val="008457E5"/>
    <w:rsid w:val="008626E7"/>
    <w:rsid w:val="00870EE7"/>
    <w:rsid w:val="00884048"/>
    <w:rsid w:val="008863B9"/>
    <w:rsid w:val="008A45A6"/>
    <w:rsid w:val="008B4B87"/>
    <w:rsid w:val="008D3CCC"/>
    <w:rsid w:val="008F3789"/>
    <w:rsid w:val="008F686C"/>
    <w:rsid w:val="009148DE"/>
    <w:rsid w:val="00941E30"/>
    <w:rsid w:val="00945369"/>
    <w:rsid w:val="009777D9"/>
    <w:rsid w:val="00991B88"/>
    <w:rsid w:val="009A5753"/>
    <w:rsid w:val="009A579D"/>
    <w:rsid w:val="009C0B88"/>
    <w:rsid w:val="009E3297"/>
    <w:rsid w:val="009F734F"/>
    <w:rsid w:val="00A246B6"/>
    <w:rsid w:val="00A47E70"/>
    <w:rsid w:val="00A50CF0"/>
    <w:rsid w:val="00A67D62"/>
    <w:rsid w:val="00A72F3C"/>
    <w:rsid w:val="00A7671C"/>
    <w:rsid w:val="00AA2CBC"/>
    <w:rsid w:val="00AC5820"/>
    <w:rsid w:val="00AD1CD8"/>
    <w:rsid w:val="00B258BB"/>
    <w:rsid w:val="00B67B97"/>
    <w:rsid w:val="00B92EA7"/>
    <w:rsid w:val="00B968C8"/>
    <w:rsid w:val="00BA3EC5"/>
    <w:rsid w:val="00BA51D9"/>
    <w:rsid w:val="00BB5DFC"/>
    <w:rsid w:val="00BB6FCC"/>
    <w:rsid w:val="00BD279D"/>
    <w:rsid w:val="00BD6BB8"/>
    <w:rsid w:val="00C477D4"/>
    <w:rsid w:val="00C51E4A"/>
    <w:rsid w:val="00C536FE"/>
    <w:rsid w:val="00C66BA2"/>
    <w:rsid w:val="00C870F6"/>
    <w:rsid w:val="00C95985"/>
    <w:rsid w:val="00CC5026"/>
    <w:rsid w:val="00CC68D0"/>
    <w:rsid w:val="00CE4148"/>
    <w:rsid w:val="00D03F9A"/>
    <w:rsid w:val="00D06D51"/>
    <w:rsid w:val="00D137BF"/>
    <w:rsid w:val="00D24991"/>
    <w:rsid w:val="00D339B2"/>
    <w:rsid w:val="00D50255"/>
    <w:rsid w:val="00D66520"/>
    <w:rsid w:val="00D7166A"/>
    <w:rsid w:val="00D84AE9"/>
    <w:rsid w:val="00DE03F8"/>
    <w:rsid w:val="00DE34CF"/>
    <w:rsid w:val="00E12DBF"/>
    <w:rsid w:val="00E13F3D"/>
    <w:rsid w:val="00E34898"/>
    <w:rsid w:val="00EB09B7"/>
    <w:rsid w:val="00ED385E"/>
    <w:rsid w:val="00EE7D7C"/>
    <w:rsid w:val="00F25D98"/>
    <w:rsid w:val="00F300FB"/>
    <w:rsid w:val="00F4238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8457E5"/>
    <w:rPr>
      <w:rFonts w:ascii="Times New Roman" w:hAnsi="Times New Roman"/>
      <w:lang w:val="en-GB" w:eastAsia="en-US"/>
    </w:rPr>
  </w:style>
  <w:style w:type="character" w:customStyle="1" w:styleId="NOZchn">
    <w:name w:val="NO Zchn"/>
    <w:link w:val="NO"/>
    <w:rsid w:val="008457E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5B04B-877C-4106-BEEF-D52329269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1584</Words>
  <Characters>9029</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Huawei_Hui_D4</cp:lastModifiedBy>
  <cp:revision>2</cp:revision>
  <cp:lastPrinted>1900-01-01T05:00:00Z</cp:lastPrinted>
  <dcterms:created xsi:type="dcterms:W3CDTF">2022-02-17T14:30:00Z</dcterms:created>
  <dcterms:modified xsi:type="dcterms:W3CDTF">2022-02-17T14:30:00Z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