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0D219" w14:textId="77777777" w:rsidR="00974A70" w:rsidRDefault="00974A70" w:rsidP="00974A70">
      <w:pPr>
        <w:pStyle w:val="CRCoverPage"/>
        <w:tabs>
          <w:tab w:val="right" w:pos="9639"/>
        </w:tabs>
        <w:spacing w:after="0"/>
        <w:rPr>
          <w:b/>
          <w:i/>
          <w:noProof/>
          <w:sz w:val="28"/>
        </w:rPr>
      </w:pPr>
      <w:r>
        <w:rPr>
          <w:rFonts w:cs="Arial"/>
          <w:b/>
          <w:noProof/>
          <w:sz w:val="24"/>
        </w:rPr>
        <w:t>SA WG2 Meeting #149e</w:t>
      </w:r>
      <w:r>
        <w:rPr>
          <w:b/>
          <w:i/>
          <w:noProof/>
          <w:sz w:val="28"/>
        </w:rPr>
        <w:tab/>
      </w:r>
      <w:r>
        <w:rPr>
          <w:rFonts w:cs="Arial"/>
          <w:b/>
          <w:noProof/>
          <w:sz w:val="24"/>
        </w:rPr>
        <w:t>S2-220</w:t>
      </w:r>
    </w:p>
    <w:p w14:paraId="00890AF0" w14:textId="2D125503" w:rsidR="00974A70" w:rsidRDefault="00BC5F1D" w:rsidP="00974A70">
      <w:pPr>
        <w:pStyle w:val="CRCoverPage"/>
        <w:outlineLvl w:val="0"/>
        <w:rPr>
          <w:b/>
          <w:noProof/>
          <w:sz w:val="24"/>
        </w:rPr>
      </w:pPr>
      <w:bookmarkStart w:id="0" w:name="_Hlk91755148"/>
      <w:bookmarkStart w:id="1" w:name="_Hlk92114058"/>
      <w:r>
        <w:rPr>
          <w:rFonts w:cs="Arial"/>
          <w:b/>
          <w:bCs/>
          <w:sz w:val="24"/>
        </w:rPr>
        <w:t>February 14</w:t>
      </w:r>
      <w:r w:rsidRPr="00276C27">
        <w:rPr>
          <w:rFonts w:cs="Arial"/>
          <w:b/>
          <w:bCs/>
          <w:sz w:val="24"/>
          <w:vertAlign w:val="superscript"/>
        </w:rPr>
        <w:t>th</w:t>
      </w:r>
      <w:r>
        <w:rPr>
          <w:rFonts w:cs="Arial"/>
          <w:b/>
          <w:bCs/>
          <w:sz w:val="24"/>
        </w:rPr>
        <w:t xml:space="preserve"> – 25th</w:t>
      </w:r>
      <w:bookmarkEnd w:id="0"/>
      <w:r w:rsidR="00974A70">
        <w:rPr>
          <w:rFonts w:cs="Arial"/>
          <w:b/>
          <w:bCs/>
          <w:sz w:val="24"/>
        </w:rPr>
        <w:t>, 2022</w:t>
      </w:r>
      <w:r w:rsidR="00974A70">
        <w:rPr>
          <w:b/>
          <w:noProof/>
          <w:sz w:val="24"/>
        </w:rPr>
        <w:t xml:space="preserve">; </w:t>
      </w:r>
      <w:bookmarkEnd w:id="1"/>
      <w:r w:rsidR="006E6062" w:rsidRPr="00161E89">
        <w:rPr>
          <w:rFonts w:cs="Arial"/>
          <w:b/>
          <w:bCs/>
          <w:sz w:val="24"/>
          <w:szCs w:val="24"/>
        </w:rPr>
        <w:t>Electronic meeting</w:t>
      </w:r>
      <w:r w:rsidR="00974A70">
        <w:rPr>
          <w:rFonts w:cs="Arial"/>
          <w:b/>
          <w:noProof/>
          <w:color w:val="3333FF"/>
          <w:sz w:val="24"/>
        </w:rPr>
        <w:tab/>
      </w:r>
      <w:r w:rsidR="00974A70">
        <w:rPr>
          <w:rFonts w:cs="Arial"/>
          <w:b/>
          <w:noProof/>
          <w:color w:val="3333FF"/>
          <w:sz w:val="24"/>
        </w:rPr>
        <w:tab/>
      </w:r>
      <w:r w:rsidR="00974A70">
        <w:rPr>
          <w:b/>
          <w:noProof/>
          <w:color w:val="3333FF"/>
        </w:rPr>
        <w:t>(revision of S2-220)</w:t>
      </w:r>
    </w:p>
    <w:p w14:paraId="58906A9B"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37569181" w14:textId="4EF69642"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003B1D4E">
        <w:rPr>
          <w:rFonts w:ascii="Arial" w:hAnsi="Arial" w:cs="Arial"/>
          <w:b/>
        </w:rPr>
        <w:t>Samsung</w:t>
      </w:r>
    </w:p>
    <w:p w14:paraId="0F18C97F" w14:textId="5BF89B6F" w:rsidR="00D42197" w:rsidRPr="006033B1" w:rsidRDefault="00D42197" w:rsidP="00D42197">
      <w:pPr>
        <w:ind w:left="2127" w:hanging="2127"/>
        <w:rPr>
          <w:rFonts w:ascii="Arial" w:hAnsi="Arial" w:cs="Arial"/>
          <w:b/>
        </w:rPr>
      </w:pPr>
      <w:r>
        <w:rPr>
          <w:rFonts w:ascii="Arial" w:hAnsi="Arial" w:cs="Arial"/>
          <w:b/>
        </w:rPr>
        <w:t xml:space="preserve">Title: </w:t>
      </w:r>
      <w:r>
        <w:rPr>
          <w:rFonts w:ascii="Arial" w:hAnsi="Arial" w:cs="Arial"/>
          <w:b/>
        </w:rPr>
        <w:tab/>
      </w:r>
      <w:r w:rsidR="0050442F">
        <w:rPr>
          <w:rFonts w:ascii="Arial" w:hAnsi="Arial" w:cs="Arial"/>
          <w:b/>
        </w:rPr>
        <w:t xml:space="preserve">KI </w:t>
      </w:r>
      <w:r w:rsidR="003B1D4E">
        <w:rPr>
          <w:rFonts w:ascii="Arial" w:hAnsi="Arial" w:cs="Arial"/>
          <w:b/>
        </w:rPr>
        <w:t xml:space="preserve">for </w:t>
      </w:r>
      <w:r w:rsidR="00607840">
        <w:rPr>
          <w:rFonts w:ascii="Arial" w:hAnsi="Arial" w:cs="Arial"/>
          <w:b/>
        </w:rPr>
        <w:t>FS_</w:t>
      </w:r>
      <w:r w:rsidR="003B1D4E">
        <w:rPr>
          <w:rFonts w:ascii="Arial" w:hAnsi="Arial" w:cs="Arial"/>
          <w:b/>
        </w:rPr>
        <w:t>SUECR</w:t>
      </w:r>
    </w:p>
    <w:p w14:paraId="44F6D97D" w14:textId="62A1585A"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4D026DC5" w14:textId="543E67A9"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r>
      <w:r w:rsidR="002105DF">
        <w:rPr>
          <w:rFonts w:ascii="Arial" w:hAnsi="Arial" w:cs="Arial"/>
          <w:b/>
        </w:rPr>
        <w:t>X</w:t>
      </w:r>
      <w:bookmarkStart w:id="2" w:name="_GoBack"/>
      <w:bookmarkEnd w:id="2"/>
      <w:r w:rsidR="00FB6621">
        <w:rPr>
          <w:rFonts w:ascii="Arial" w:hAnsi="Arial" w:cs="Arial"/>
          <w:b/>
        </w:rPr>
        <w:t>.X</w:t>
      </w:r>
    </w:p>
    <w:p w14:paraId="713A04D7" w14:textId="7669CFF3"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bookmarkStart w:id="3" w:name="_Hlk91784932"/>
      <w:r w:rsidR="002E471E">
        <w:rPr>
          <w:rFonts w:ascii="Arial" w:hAnsi="Arial" w:cs="Arial"/>
          <w:b/>
        </w:rPr>
        <w:t>FS_</w:t>
      </w:r>
      <w:r w:rsidR="00FB6621">
        <w:rPr>
          <w:rFonts w:ascii="Arial" w:hAnsi="Arial" w:cs="Arial"/>
          <w:b/>
        </w:rPr>
        <w:t>S</w:t>
      </w:r>
      <w:r w:rsidR="003B1D4E">
        <w:rPr>
          <w:rFonts w:ascii="Arial" w:hAnsi="Arial" w:cs="Arial"/>
          <w:b/>
        </w:rPr>
        <w:t>UECR</w:t>
      </w:r>
      <w:r w:rsidR="00CA0C1D" w:rsidRPr="00CA0C1D">
        <w:rPr>
          <w:rFonts w:ascii="Arial" w:hAnsi="Arial" w:cs="Arial"/>
          <w:b/>
        </w:rPr>
        <w:t xml:space="preserve"> </w:t>
      </w:r>
      <w:bookmarkEnd w:id="3"/>
      <w:r>
        <w:rPr>
          <w:rFonts w:ascii="Arial" w:hAnsi="Arial" w:cs="Arial"/>
          <w:b/>
        </w:rPr>
        <w:t>/ Rel-1</w:t>
      </w:r>
      <w:r w:rsidR="00974A70">
        <w:rPr>
          <w:rFonts w:ascii="Arial" w:hAnsi="Arial" w:cs="Arial"/>
          <w:b/>
        </w:rPr>
        <w:t>8</w:t>
      </w:r>
    </w:p>
    <w:p w14:paraId="59D8A9FC" w14:textId="60ED43C4" w:rsidR="0073440A"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007082">
        <w:rPr>
          <w:rFonts w:ascii="Arial" w:hAnsi="Arial" w:cs="Arial"/>
          <w:i/>
        </w:rPr>
        <w:t xml:space="preserve"> </w:t>
      </w:r>
      <w:r w:rsidR="00A10098">
        <w:rPr>
          <w:rFonts w:ascii="Arial" w:hAnsi="Arial" w:cs="Arial"/>
          <w:i/>
        </w:rPr>
        <w:t>This document proposes KI for FS_SUECR</w:t>
      </w:r>
    </w:p>
    <w:p w14:paraId="67FE0861" w14:textId="010D71D5" w:rsidR="0073440A" w:rsidRDefault="00974A70" w:rsidP="0073440A">
      <w:pPr>
        <w:pStyle w:val="Heading1"/>
      </w:pPr>
      <w:r>
        <w:t>1</w:t>
      </w:r>
      <w:r w:rsidR="00007082">
        <w:tab/>
      </w:r>
      <w:r w:rsidR="0073440A">
        <w:t>Discussion</w:t>
      </w:r>
    </w:p>
    <w:p w14:paraId="34FF5884" w14:textId="6A4B1F38" w:rsidR="00F70EB5" w:rsidRPr="002369E8" w:rsidRDefault="00135C97" w:rsidP="00F70EB5">
      <w:pPr>
        <w:rPr>
          <w:lang w:val="en-US" w:eastAsia="zh-CN"/>
        </w:rPr>
      </w:pPr>
      <w:r>
        <w:rPr>
          <w:lang w:val="en-US" w:eastAsia="zh-CN"/>
        </w:rPr>
        <w:t>T</w:t>
      </w:r>
      <w:r w:rsidR="005D6F4F">
        <w:rPr>
          <w:lang w:val="en-US" w:eastAsia="zh-CN"/>
        </w:rPr>
        <w:t xml:space="preserve">his key issue is proposed </w:t>
      </w:r>
      <w:r>
        <w:rPr>
          <w:lang w:val="en-US" w:eastAsia="zh-CN"/>
        </w:rPr>
        <w:t>based</w:t>
      </w:r>
      <w:r w:rsidR="005D6F4F">
        <w:rPr>
          <w:lang w:val="en-US" w:eastAsia="zh-CN"/>
        </w:rPr>
        <w:t xml:space="preserve"> on </w:t>
      </w:r>
      <w:r w:rsidR="00AC33B9">
        <w:rPr>
          <w:lang w:val="en-US" w:eastAsia="zh-CN"/>
        </w:rPr>
        <w:t xml:space="preserve">approved </w:t>
      </w:r>
      <w:r w:rsidR="005D6F4F">
        <w:rPr>
          <w:lang w:val="en-US" w:eastAsia="zh-CN"/>
        </w:rPr>
        <w:t>W</w:t>
      </w:r>
      <w:r w:rsidR="00AC33B9">
        <w:rPr>
          <w:lang w:val="en-US" w:eastAsia="zh-CN"/>
        </w:rPr>
        <w:t>T</w:t>
      </w:r>
      <w:r w:rsidR="00A10098">
        <w:rPr>
          <w:lang w:val="en-US" w:eastAsia="zh-CN"/>
        </w:rPr>
        <w:t xml:space="preserve"> of FS_SUECR in</w:t>
      </w:r>
      <w:r w:rsidR="00A10098" w:rsidRPr="00A10098">
        <w:t xml:space="preserve"> </w:t>
      </w:r>
      <w:r w:rsidR="00A10098" w:rsidRPr="00A10098">
        <w:rPr>
          <w:lang w:val="en-US" w:eastAsia="zh-CN"/>
        </w:rPr>
        <w:t>SP-211620</w:t>
      </w:r>
      <w:r w:rsidR="00A10098">
        <w:rPr>
          <w:lang w:val="en-US" w:eastAsia="zh-CN"/>
        </w:rPr>
        <w:t xml:space="preserve">. </w:t>
      </w:r>
      <w:r w:rsidR="00F70EB5" w:rsidRPr="002369E8">
        <w:rPr>
          <w:lang w:val="en-US" w:eastAsia="zh-CN"/>
        </w:rPr>
        <w:t xml:space="preserve"> </w:t>
      </w:r>
    </w:p>
    <w:p w14:paraId="30E59ADC" w14:textId="7D505EA1" w:rsidR="0073440A" w:rsidRDefault="00CA0C1D" w:rsidP="0073440A">
      <w:pPr>
        <w:pStyle w:val="Heading1"/>
      </w:pPr>
      <w:r>
        <w:t>2</w:t>
      </w:r>
      <w:r w:rsidR="0073440A">
        <w:t xml:space="preserve"> Proposal</w:t>
      </w:r>
    </w:p>
    <w:p w14:paraId="7372AFC1" w14:textId="32ECE2BD" w:rsidR="00000AD9" w:rsidRPr="006378E6" w:rsidRDefault="000C06A7" w:rsidP="00420457">
      <w:pPr>
        <w:rPr>
          <w:rFonts w:ascii="Arial" w:hAnsi="Arial" w:cs="Arial"/>
        </w:rPr>
      </w:pPr>
      <w:bookmarkStart w:id="4" w:name="_Hlk513714389"/>
      <w:r w:rsidRPr="006378E6">
        <w:rPr>
          <w:rFonts w:ascii="Arial" w:hAnsi="Arial" w:cs="Arial"/>
        </w:rPr>
        <w:t xml:space="preserve">It is proposed to </w:t>
      </w:r>
      <w:r w:rsidR="00974A70" w:rsidRPr="006378E6">
        <w:rPr>
          <w:rFonts w:ascii="Arial" w:hAnsi="Arial" w:cs="Arial"/>
        </w:rPr>
        <w:t>update TR 23.</w:t>
      </w:r>
      <w:r w:rsidR="006378E6" w:rsidRPr="006378E6">
        <w:rPr>
          <w:rFonts w:ascii="Arial" w:hAnsi="Arial" w:cs="Arial"/>
        </w:rPr>
        <w:t>700-61</w:t>
      </w:r>
      <w:r w:rsidR="00974A70" w:rsidRPr="006378E6">
        <w:rPr>
          <w:rFonts w:ascii="Arial" w:hAnsi="Arial" w:cs="Arial"/>
        </w:rPr>
        <w:t xml:space="preserve"> as follows</w:t>
      </w:r>
      <w:r w:rsidR="00A9111B" w:rsidRPr="006378E6">
        <w:rPr>
          <w:rFonts w:ascii="Arial" w:hAnsi="Arial" w:cs="Arial"/>
        </w:rPr>
        <w:t>:</w:t>
      </w:r>
    </w:p>
    <w:p w14:paraId="205FAF6B" w14:textId="77777777" w:rsidR="00F36D97" w:rsidRDefault="00F36D97" w:rsidP="00F36D97">
      <w:pPr>
        <w:jc w:val="center"/>
        <w:rPr>
          <w:rFonts w:cs="Arial"/>
          <w:noProof/>
          <w:color w:val="FF0000"/>
          <w:sz w:val="32"/>
          <w:szCs w:val="32"/>
        </w:rPr>
      </w:pPr>
      <w:r>
        <w:rPr>
          <w:rFonts w:cs="Arial"/>
          <w:noProof/>
          <w:color w:val="FF0000"/>
          <w:sz w:val="32"/>
          <w:szCs w:val="32"/>
        </w:rPr>
        <w:t>*** BEGIN CHANGES ***</w:t>
      </w:r>
    </w:p>
    <w:p w14:paraId="430B58EF" w14:textId="77777777" w:rsidR="0090022D" w:rsidRPr="005A2371" w:rsidRDefault="0090022D" w:rsidP="0090022D">
      <w:pPr>
        <w:pStyle w:val="Heading1"/>
      </w:pPr>
      <w:bookmarkStart w:id="5" w:name="_Toc22214903"/>
      <w:bookmarkStart w:id="6" w:name="_Toc23254036"/>
      <w:bookmarkEnd w:id="4"/>
      <w:r w:rsidRPr="005A2371">
        <w:t>5</w:t>
      </w:r>
      <w:r w:rsidRPr="005A2371">
        <w:tab/>
        <w:t>Key Issues</w:t>
      </w:r>
      <w:bookmarkEnd w:id="5"/>
      <w:bookmarkEnd w:id="6"/>
    </w:p>
    <w:p w14:paraId="255F9B19" w14:textId="1F8736C0" w:rsidR="0090022D" w:rsidRPr="005A2371" w:rsidRDefault="0090022D" w:rsidP="0090022D">
      <w:pPr>
        <w:pStyle w:val="Heading2"/>
        <w:rPr>
          <w:lang w:eastAsia="ko-KR"/>
        </w:rPr>
      </w:pPr>
      <w:bookmarkStart w:id="7" w:name="_Toc435670433"/>
      <w:bookmarkStart w:id="8" w:name="_Toc436124703"/>
      <w:bookmarkStart w:id="9" w:name="_Toc509905226"/>
      <w:bookmarkStart w:id="10" w:name="_Toc510604403"/>
      <w:bookmarkStart w:id="11" w:name="_Toc22214904"/>
      <w:bookmarkStart w:id="12" w:name="_Toc23254037"/>
      <w:r w:rsidRPr="005A2371">
        <w:rPr>
          <w:rFonts w:hint="eastAsia"/>
          <w:lang w:eastAsia="ko-KR"/>
        </w:rPr>
        <w:t>5.</w:t>
      </w:r>
      <w:r w:rsidRPr="005A2371">
        <w:rPr>
          <w:lang w:eastAsia="ko-KR"/>
        </w:rPr>
        <w:t>X</w:t>
      </w:r>
      <w:r w:rsidRPr="005A2371">
        <w:rPr>
          <w:rFonts w:hint="eastAsia"/>
          <w:lang w:eastAsia="ko-KR"/>
        </w:rPr>
        <w:tab/>
        <w:t>Key Issue #</w:t>
      </w:r>
      <w:r w:rsidRPr="005A2371">
        <w:rPr>
          <w:lang w:eastAsia="ko-KR"/>
        </w:rPr>
        <w:t>X</w:t>
      </w:r>
      <w:r w:rsidRPr="005A2371">
        <w:rPr>
          <w:rFonts w:hint="eastAsia"/>
          <w:lang w:eastAsia="ko-KR"/>
        </w:rPr>
        <w:t xml:space="preserve">: </w:t>
      </w:r>
      <w:bookmarkEnd w:id="7"/>
      <w:bookmarkEnd w:id="8"/>
      <w:del w:id="13" w:author="LTHBM0" w:date="2022-01-03T15:53:00Z">
        <w:r w:rsidRPr="005A2371" w:rsidDel="00AE246E">
          <w:delText>&lt;</w:delText>
        </w:r>
        <w:r w:rsidRPr="005A2371" w:rsidDel="00AE246E">
          <w:rPr>
            <w:rFonts w:hint="eastAsia"/>
            <w:lang w:eastAsia="ko-KR"/>
          </w:rPr>
          <w:delText>Key Issue</w:delText>
        </w:r>
        <w:r w:rsidRPr="005A2371" w:rsidDel="00AE246E">
          <w:delText xml:space="preserve"> Title&gt;</w:delText>
        </w:r>
      </w:del>
      <w:bookmarkEnd w:id="9"/>
      <w:bookmarkEnd w:id="10"/>
      <w:bookmarkEnd w:id="11"/>
      <w:bookmarkEnd w:id="12"/>
      <w:ins w:id="14" w:author="Lalit Kumar/Standards /SRI-Bangalore/Staff Engineer/삼성전자" w:date="2022-01-25T11:49:00Z">
        <w:r w:rsidR="00BA07E9">
          <w:t xml:space="preserve">Determination of </w:t>
        </w:r>
        <w:r w:rsidR="00BA07E9">
          <w:rPr>
            <w:lang w:eastAsia="zh-CN"/>
          </w:rPr>
          <w:t>unavailability period in 5GS for the UE.</w:t>
        </w:r>
      </w:ins>
    </w:p>
    <w:p w14:paraId="5FCDD27D" w14:textId="77777777" w:rsidR="0090022D" w:rsidRPr="005A2371" w:rsidRDefault="0090022D" w:rsidP="0090022D">
      <w:pPr>
        <w:pStyle w:val="Heading3"/>
      </w:pPr>
      <w:bookmarkStart w:id="15" w:name="_Toc22214905"/>
      <w:bookmarkStart w:id="16" w:name="_Toc23254038"/>
      <w:r w:rsidRPr="005A2371">
        <w:t>5.X.1</w:t>
      </w:r>
      <w:r w:rsidRPr="005A2371">
        <w:tab/>
        <w:t>Description</w:t>
      </w:r>
      <w:bookmarkEnd w:id="15"/>
      <w:bookmarkEnd w:id="16"/>
    </w:p>
    <w:p w14:paraId="508AC2C3" w14:textId="23B9BC31" w:rsidR="00BB5C6D" w:rsidRPr="009A529C" w:rsidRDefault="00C33510" w:rsidP="00BB5C6D">
      <w:pPr>
        <w:pStyle w:val="EditorsNote"/>
        <w:rPr>
          <w:lang w:val="en-IN" w:eastAsia="zh-CN"/>
        </w:rPr>
      </w:pPr>
      <w:ins w:id="17" w:author="Ellen Liao-Intel user-r01" w:date="2022-01-18T13:26:00Z">
        <w:del w:id="18" w:author="LTHBM0" w:date="2021-12-30T19:21:00Z">
          <w:r w:rsidRPr="005A2371" w:rsidDel="00982E9F">
            <w:rPr>
              <w:lang w:eastAsia="ko-KR"/>
            </w:rPr>
            <w:delText>Editor's note:</w:delText>
          </w:r>
          <w:r w:rsidRPr="005A2371" w:rsidDel="00982E9F">
            <w:rPr>
              <w:lang w:eastAsia="ko-KR"/>
            </w:rPr>
            <w:tab/>
            <w:delText>This clause provides a description of the key issue.</w:delText>
          </w:r>
        </w:del>
      </w:ins>
    </w:p>
    <w:p w14:paraId="15658209" w14:textId="77777777" w:rsidR="001B47BB" w:rsidRDefault="001B47BB" w:rsidP="001B47BB">
      <w:pPr>
        <w:rPr>
          <w:ins w:id="19" w:author="Lalit Kumar/Standards /SRI-Bangalore/Staff Engineer/삼성전자" w:date="2022-01-25T18:24:00Z"/>
          <w:lang w:eastAsia="zh-CN"/>
        </w:rPr>
      </w:pPr>
      <w:ins w:id="20" w:author="Lalit Kumar/Standards /SRI-Bangalore/Staff Engineer/삼성전자" w:date="2022-01-25T18:24:00Z">
        <w:r>
          <w:rPr>
            <w:lang w:eastAsia="zh-CN"/>
          </w:rPr>
          <w:t xml:space="preserve">To execute few events, for example OS upgrade, silent rest at modem or </w:t>
        </w:r>
        <w:r w:rsidRPr="00054092">
          <w:rPr>
            <w:lang w:eastAsia="zh-CN"/>
          </w:rPr>
          <w:t>Modem SW updates</w:t>
        </w:r>
        <w:r>
          <w:rPr>
            <w:lang w:eastAsia="zh-CN"/>
          </w:rPr>
          <w:t xml:space="preserve"> (also commonly called as binary updates) there are 3 parties involved: device manufacture, operator and application function. Once the UE downloads the binary when exactly UE performs the upgrade is left for the UE implementation, some UE implementations seek user input but no inputs are taken from operator or application function. These </w:t>
        </w:r>
        <w:r w:rsidRPr="00A756B1">
          <w:rPr>
            <w:lang w:eastAsia="zh-CN"/>
          </w:rPr>
          <w:t>UE</w:t>
        </w:r>
        <w:r>
          <w:rPr>
            <w:lang w:eastAsia="zh-CN"/>
          </w:rPr>
          <w:t>s</w:t>
        </w:r>
        <w:r w:rsidRPr="00A756B1">
          <w:rPr>
            <w:lang w:eastAsia="zh-CN"/>
          </w:rPr>
          <w:t xml:space="preserve"> becomes unavailable in the order of minutes whenever </w:t>
        </w:r>
        <w:r>
          <w:rPr>
            <w:lang w:eastAsia="zh-CN"/>
          </w:rPr>
          <w:t>such operations</w:t>
        </w:r>
        <w:r w:rsidRPr="00A756B1">
          <w:rPr>
            <w:lang w:eastAsia="zh-CN"/>
          </w:rPr>
          <w:t xml:space="preserve"> are performed by the UE. </w:t>
        </w:r>
        <w:r>
          <w:rPr>
            <w:lang w:eastAsia="zh-CN"/>
          </w:rPr>
          <w:t>As</w:t>
        </w:r>
        <w:r w:rsidRPr="00A756B1">
          <w:rPr>
            <w:lang w:eastAsia="zh-CN"/>
          </w:rPr>
          <w:t xml:space="preserve"> UEs become unavailable without </w:t>
        </w:r>
        <w:r>
          <w:rPr>
            <w:lang w:eastAsia="zh-CN"/>
          </w:rPr>
          <w:t xml:space="preserve">prior knowledge of </w:t>
        </w:r>
        <w:r w:rsidRPr="00A756B1">
          <w:rPr>
            <w:lang w:eastAsia="zh-CN"/>
          </w:rPr>
          <w:t>core network</w:t>
        </w:r>
        <w:r>
          <w:rPr>
            <w:lang w:eastAsia="zh-CN"/>
          </w:rPr>
          <w:t xml:space="preserve"> and application function, it can </w:t>
        </w:r>
        <w:r w:rsidRPr="00A756B1">
          <w:rPr>
            <w:lang w:eastAsia="zh-CN"/>
          </w:rPr>
          <w:t>impact the critical operations of application server if UE is responsible for it during</w:t>
        </w:r>
        <w:r>
          <w:rPr>
            <w:lang w:eastAsia="zh-CN"/>
          </w:rPr>
          <w:t xml:space="preserve"> the unavailability period. Thus there is a need to determine unavailability period for the UE by the 5GS which can have least impact to 5GC or the application function.</w:t>
        </w:r>
      </w:ins>
    </w:p>
    <w:p w14:paraId="723A4DA3" w14:textId="77777777" w:rsidR="001B47BB" w:rsidRPr="0038365C" w:rsidRDefault="001B47BB" w:rsidP="001B47BB">
      <w:pPr>
        <w:rPr>
          <w:ins w:id="21" w:author="Lalit Kumar/Standards /SRI-Bangalore/Staff Engineer/삼성전자" w:date="2022-01-25T18:24:00Z"/>
        </w:rPr>
      </w:pPr>
      <w:ins w:id="22" w:author="Lalit Kumar/Standards /SRI-Bangalore/Staff Engineer/삼성전자" w:date="2022-01-25T18:24:00Z">
        <w:r w:rsidRPr="0038365C">
          <w:t>The present key issue shall study:</w:t>
        </w:r>
      </w:ins>
    </w:p>
    <w:p w14:paraId="41C15329" w14:textId="77777777" w:rsidR="001B47BB" w:rsidRDefault="001B47BB" w:rsidP="001B47BB">
      <w:pPr>
        <w:pStyle w:val="B1"/>
        <w:rPr>
          <w:ins w:id="23" w:author="Lalit Kumar/Standards /SRI-Bangalore/Staff Engineer/삼성전자" w:date="2022-01-25T18:24:00Z"/>
          <w:lang w:eastAsia="zh-CN"/>
        </w:rPr>
      </w:pPr>
      <w:ins w:id="24" w:author="Lalit Kumar/Standards /SRI-Bangalore/Staff Engineer/삼성전자" w:date="2022-01-25T18:24:00Z">
        <w:r>
          <w:rPr>
            <w:lang w:eastAsia="zh-CN"/>
          </w:rPr>
          <w:t>a)</w:t>
        </w:r>
        <w:r>
          <w:rPr>
            <w:lang w:eastAsia="zh-CN"/>
          </w:rPr>
          <w:tab/>
          <w:t>How an unavailability period is determined in 5GS for the UE.</w:t>
        </w:r>
      </w:ins>
    </w:p>
    <w:p w14:paraId="30A029EE" w14:textId="77777777" w:rsidR="001B47BB" w:rsidRDefault="001B47BB" w:rsidP="001B47BB">
      <w:pPr>
        <w:pStyle w:val="B1"/>
        <w:rPr>
          <w:ins w:id="25" w:author="Lalit Kumar/Standards /SRI-Bangalore/Staff Engineer/삼성전자" w:date="2022-01-25T18:24:00Z"/>
          <w:lang w:eastAsia="zh-CN"/>
        </w:rPr>
      </w:pPr>
      <w:ins w:id="26" w:author="Lalit Kumar/Standards /SRI-Bangalore/Staff Engineer/삼성전자" w:date="2022-01-25T18:24:00Z">
        <w:r>
          <w:rPr>
            <w:lang w:eastAsia="zh-CN"/>
          </w:rPr>
          <w:t>b)</w:t>
        </w:r>
        <w:r>
          <w:rPr>
            <w:lang w:eastAsia="zh-CN"/>
          </w:rPr>
          <w:tab/>
          <w:t>How an unavailability period is notified to the UE.</w:t>
        </w:r>
      </w:ins>
    </w:p>
    <w:p w14:paraId="0B7567BB" w14:textId="77777777" w:rsidR="001B47BB" w:rsidRDefault="001B47BB" w:rsidP="001B47BB">
      <w:pPr>
        <w:pStyle w:val="B1"/>
        <w:rPr>
          <w:ins w:id="27" w:author="Lalit Kumar/Standards /SRI-Bangalore/Staff Engineer/삼성전자" w:date="2022-01-25T18:24:00Z"/>
          <w:lang w:eastAsia="zh-CN"/>
        </w:rPr>
      </w:pPr>
      <w:ins w:id="28" w:author="Lalit Kumar/Standards /SRI-Bangalore/Staff Engineer/삼성전자" w:date="2022-01-25T18:24:00Z">
        <w:r>
          <w:rPr>
            <w:lang w:eastAsia="zh-CN"/>
          </w:rPr>
          <w:t>c)</w:t>
        </w:r>
        <w:r>
          <w:rPr>
            <w:lang w:eastAsia="zh-CN"/>
          </w:rPr>
          <w:tab/>
          <w:t>Study the expected UE actions (if any) based on determined unavailability period in 5GS.</w:t>
        </w:r>
      </w:ins>
    </w:p>
    <w:p w14:paraId="7A3CCAA6" w14:textId="77777777" w:rsidR="00BB5C6D" w:rsidRPr="00C11277" w:rsidRDefault="00BB5C6D" w:rsidP="00BB5C6D">
      <w:pPr>
        <w:rPr>
          <w:lang w:eastAsia="zh-CN"/>
        </w:rPr>
      </w:pPr>
    </w:p>
    <w:p w14:paraId="388E66EA" w14:textId="70068483" w:rsidR="00F36D97" w:rsidRPr="00EB25AF" w:rsidRDefault="00F36D97" w:rsidP="002D034A">
      <w:pPr>
        <w:jc w:val="center"/>
      </w:pPr>
      <w:r>
        <w:rPr>
          <w:rFonts w:cs="Arial"/>
          <w:noProof/>
          <w:color w:val="FF0000"/>
          <w:sz w:val="32"/>
          <w:szCs w:val="32"/>
        </w:rPr>
        <w:t>*** END CHANGES ***</w:t>
      </w:r>
    </w:p>
    <w:sectPr w:rsidR="00F36D97" w:rsidRPr="00EB25AF" w:rsidSect="0016287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D16BA" w14:textId="77777777" w:rsidR="00DA4947" w:rsidRDefault="00DA4947">
      <w:r>
        <w:separator/>
      </w:r>
    </w:p>
    <w:p w14:paraId="25ED964B" w14:textId="77777777" w:rsidR="00DA4947" w:rsidRDefault="00DA4947"/>
  </w:endnote>
  <w:endnote w:type="continuationSeparator" w:id="0">
    <w:p w14:paraId="1CA63FA5" w14:textId="77777777" w:rsidR="00DA4947" w:rsidRDefault="00DA4947">
      <w:r>
        <w:continuationSeparator/>
      </w:r>
    </w:p>
    <w:p w14:paraId="30E45F08" w14:textId="77777777" w:rsidR="00DA4947" w:rsidRDefault="00DA4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Century Gothic"/>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2E84" w14:textId="77777777" w:rsidR="000D4159" w:rsidRDefault="000D4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BD1F"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3BB825EE"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293E2DF" w14:textId="77777777" w:rsidR="00554E12" w:rsidRDefault="00554E1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7CC3" w14:textId="77777777" w:rsidR="000D4159" w:rsidRDefault="000D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0ACAC" w14:textId="77777777" w:rsidR="00DA4947" w:rsidRDefault="00DA4947">
      <w:r>
        <w:separator/>
      </w:r>
    </w:p>
    <w:p w14:paraId="7D2D3C9D" w14:textId="77777777" w:rsidR="00DA4947" w:rsidRDefault="00DA4947"/>
  </w:footnote>
  <w:footnote w:type="continuationSeparator" w:id="0">
    <w:p w14:paraId="55A257FE" w14:textId="77777777" w:rsidR="00DA4947" w:rsidRDefault="00DA4947">
      <w:r>
        <w:continuationSeparator/>
      </w:r>
    </w:p>
    <w:p w14:paraId="5016887C" w14:textId="77777777" w:rsidR="00DA4947" w:rsidRDefault="00DA49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70632" w14:textId="77777777" w:rsidR="00554E12" w:rsidRDefault="00554E12"/>
  <w:p w14:paraId="5D25967C"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6079"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3B47F81F" w14:textId="74E0A7A5"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2105DF">
      <w:rPr>
        <w:rFonts w:ascii="Arial" w:hAnsi="Arial" w:cs="Arial"/>
        <w:b/>
        <w:bCs/>
        <w:noProof/>
        <w:sz w:val="18"/>
        <w:lang w:val="fr-FR"/>
      </w:rPr>
      <w:t>1</w:t>
    </w:r>
    <w:r>
      <w:rPr>
        <w:rFonts w:ascii="Arial" w:hAnsi="Arial" w:cs="Arial"/>
        <w:b/>
        <w:bCs/>
        <w:sz w:val="18"/>
      </w:rPr>
      <w:fldChar w:fldCharType="end"/>
    </w:r>
  </w:p>
  <w:p w14:paraId="530681F8" w14:textId="77777777" w:rsidR="00554E12" w:rsidRPr="00861603" w:rsidRDefault="00554E12">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04B6E" w14:textId="77777777" w:rsidR="000D4159" w:rsidRDefault="000D4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627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946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F60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928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EE8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C2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3EDF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C86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C7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D4D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90943"/>
    <w:multiLevelType w:val="hybridMultilevel"/>
    <w:tmpl w:val="CCB496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BB5295"/>
    <w:multiLevelType w:val="hybridMultilevel"/>
    <w:tmpl w:val="D732234C"/>
    <w:lvl w:ilvl="0" w:tplc="47C85416">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3"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5" w15:restartNumberingAfterBreak="0">
    <w:nsid w:val="35AF45E3"/>
    <w:multiLevelType w:val="hybridMultilevel"/>
    <w:tmpl w:val="9AAE7FE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35D43E9D"/>
    <w:multiLevelType w:val="hybridMultilevel"/>
    <w:tmpl w:val="4BCA0178"/>
    <w:lvl w:ilvl="0" w:tplc="C8D4DF76">
      <w:start w:val="4"/>
      <w:numFmt w:val="bullet"/>
      <w:lvlText w:val="-"/>
      <w:lvlJc w:val="left"/>
      <w:pPr>
        <w:ind w:left="720" w:hanging="360"/>
      </w:pPr>
      <w:rPr>
        <w:rFonts w:ascii="Times New Roman" w:eastAsia="SimSun" w:hAnsi="Times New Roman" w:cs="Times New Roman"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67028BF"/>
    <w:multiLevelType w:val="hybridMultilevel"/>
    <w:tmpl w:val="C2361020"/>
    <w:lvl w:ilvl="0" w:tplc="8DB6F8A4">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504362"/>
    <w:multiLevelType w:val="hybridMultilevel"/>
    <w:tmpl w:val="32F2B4DE"/>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7DF49A1"/>
    <w:multiLevelType w:val="hybridMultilevel"/>
    <w:tmpl w:val="652A9626"/>
    <w:lvl w:ilvl="0" w:tplc="D3FE39F4">
      <w:start w:val="1"/>
      <w:numFmt w:val="bullet"/>
      <w:lvlText w:val="-"/>
      <w:lvlJc w:val="left"/>
      <w:pPr>
        <w:ind w:left="1080" w:hanging="360"/>
      </w:pPr>
      <w:rPr>
        <w:rFonts w:ascii="Times New Roman" w:eastAsia="SimSun" w:hAnsi="Times New Roman" w:cs="Times New Roman" w:hint="default"/>
        <w:lang w:val="en-G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A72E0A"/>
    <w:multiLevelType w:val="hybridMultilevel"/>
    <w:tmpl w:val="C1DA42DC"/>
    <w:lvl w:ilvl="0" w:tplc="040C000F">
      <w:start w:val="1"/>
      <w:numFmt w:val="decimal"/>
      <w:lvlText w:val="%1."/>
      <w:lvlJc w:val="left"/>
      <w:pPr>
        <w:ind w:left="644" w:hanging="360"/>
      </w:pPr>
      <w:rPr>
        <w:rFonts w:hint="default"/>
      </w:rPr>
    </w:lvl>
    <w:lvl w:ilvl="1" w:tplc="040C0017">
      <w:start w:val="1"/>
      <w:numFmt w:val="lowerLetter"/>
      <w:lvlText w:val="%2)"/>
      <w:lvlJc w:val="left"/>
      <w:pPr>
        <w:ind w:left="1124" w:hanging="420"/>
      </w:pPr>
      <w:rPr>
        <w:rFonts w:hint="default"/>
      </w:rPr>
    </w:lvl>
    <w:lvl w:ilvl="2" w:tplc="04090005">
      <w:start w:val="1"/>
      <w:numFmt w:val="bullet"/>
      <w:lvlText w:val=""/>
      <w:lvlJc w:val="left"/>
      <w:pPr>
        <w:ind w:left="1544" w:hanging="420"/>
      </w:pPr>
      <w:rPr>
        <w:rFonts w:ascii="Wingdings" w:hAnsi="Wingdings" w:hint="default"/>
      </w:rPr>
    </w:lvl>
    <w:lvl w:ilvl="3" w:tplc="279E636E">
      <w:numFmt w:val="bullet"/>
      <w:lvlText w:val="-"/>
      <w:lvlJc w:val="left"/>
      <w:pPr>
        <w:ind w:left="1904" w:hanging="360"/>
      </w:pPr>
      <w:rPr>
        <w:rFonts w:ascii="Times New Roman" w:eastAsia="Times New Roman" w:hAnsi="Times New Roman" w:cs="Times New Roman" w:hint="default"/>
      </w:rPr>
    </w:lvl>
    <w:lvl w:ilvl="4" w:tplc="15DE5AE8">
      <w:numFmt w:val="bullet"/>
      <w:lvlText w:val="–"/>
      <w:lvlJc w:val="left"/>
      <w:pPr>
        <w:ind w:left="2324" w:hanging="360"/>
      </w:pPr>
      <w:rPr>
        <w:rFonts w:ascii="Times New Roman" w:eastAsia="Times New Roman" w:hAnsi="Times New Roman" w:cs="Times New Roman"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5D6250A6"/>
    <w:multiLevelType w:val="hybridMultilevel"/>
    <w:tmpl w:val="5B96FAC8"/>
    <w:lvl w:ilvl="0" w:tplc="597E87D0">
      <w:start w:val="1"/>
      <w:numFmt w:val="decimal"/>
      <w:lvlText w:val="%1."/>
      <w:lvlJc w:val="left"/>
      <w:pPr>
        <w:tabs>
          <w:tab w:val="num" w:pos="360"/>
        </w:tabs>
        <w:ind w:left="360" w:hanging="360"/>
      </w:pPr>
    </w:lvl>
    <w:lvl w:ilvl="1" w:tplc="C5107160">
      <w:start w:val="1"/>
      <w:numFmt w:val="decimal"/>
      <w:lvlText w:val="%2."/>
      <w:lvlJc w:val="left"/>
      <w:pPr>
        <w:tabs>
          <w:tab w:val="num" w:pos="1080"/>
        </w:tabs>
        <w:ind w:left="1080" w:hanging="360"/>
      </w:pPr>
    </w:lvl>
    <w:lvl w:ilvl="2" w:tplc="D0FE22F4">
      <w:start w:val="1"/>
      <w:numFmt w:val="decimal"/>
      <w:lvlText w:val="%3."/>
      <w:lvlJc w:val="left"/>
      <w:pPr>
        <w:tabs>
          <w:tab w:val="num" w:pos="1800"/>
        </w:tabs>
        <w:ind w:left="1800" w:hanging="360"/>
      </w:pPr>
    </w:lvl>
    <w:lvl w:ilvl="3" w:tplc="421C949A" w:tentative="1">
      <w:start w:val="1"/>
      <w:numFmt w:val="decimal"/>
      <w:lvlText w:val="%4."/>
      <w:lvlJc w:val="left"/>
      <w:pPr>
        <w:tabs>
          <w:tab w:val="num" w:pos="2520"/>
        </w:tabs>
        <w:ind w:left="2520" w:hanging="360"/>
      </w:pPr>
    </w:lvl>
    <w:lvl w:ilvl="4" w:tplc="77E2A522" w:tentative="1">
      <w:start w:val="1"/>
      <w:numFmt w:val="decimal"/>
      <w:lvlText w:val="%5."/>
      <w:lvlJc w:val="left"/>
      <w:pPr>
        <w:tabs>
          <w:tab w:val="num" w:pos="3240"/>
        </w:tabs>
        <w:ind w:left="3240" w:hanging="360"/>
      </w:pPr>
    </w:lvl>
    <w:lvl w:ilvl="5" w:tplc="8BE0A052" w:tentative="1">
      <w:start w:val="1"/>
      <w:numFmt w:val="decimal"/>
      <w:lvlText w:val="%6."/>
      <w:lvlJc w:val="left"/>
      <w:pPr>
        <w:tabs>
          <w:tab w:val="num" w:pos="3960"/>
        </w:tabs>
        <w:ind w:left="3960" w:hanging="360"/>
      </w:pPr>
    </w:lvl>
    <w:lvl w:ilvl="6" w:tplc="EEF24756" w:tentative="1">
      <w:start w:val="1"/>
      <w:numFmt w:val="decimal"/>
      <w:lvlText w:val="%7."/>
      <w:lvlJc w:val="left"/>
      <w:pPr>
        <w:tabs>
          <w:tab w:val="num" w:pos="4680"/>
        </w:tabs>
        <w:ind w:left="4680" w:hanging="360"/>
      </w:pPr>
    </w:lvl>
    <w:lvl w:ilvl="7" w:tplc="3EA00D1C" w:tentative="1">
      <w:start w:val="1"/>
      <w:numFmt w:val="decimal"/>
      <w:lvlText w:val="%8."/>
      <w:lvlJc w:val="left"/>
      <w:pPr>
        <w:tabs>
          <w:tab w:val="num" w:pos="5400"/>
        </w:tabs>
        <w:ind w:left="5400" w:hanging="360"/>
      </w:pPr>
    </w:lvl>
    <w:lvl w:ilvl="8" w:tplc="4BF69DEC" w:tentative="1">
      <w:start w:val="1"/>
      <w:numFmt w:val="decimal"/>
      <w:lvlText w:val="%9."/>
      <w:lvlJc w:val="left"/>
      <w:pPr>
        <w:tabs>
          <w:tab w:val="num" w:pos="6120"/>
        </w:tabs>
        <w:ind w:left="6120" w:hanging="360"/>
      </w:pPr>
    </w:lvl>
  </w:abstractNum>
  <w:abstractNum w:abstractNumId="39"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40"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4"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5"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6" w15:restartNumberingAfterBreak="0">
    <w:nsid w:val="77A70816"/>
    <w:multiLevelType w:val="hybridMultilevel"/>
    <w:tmpl w:val="E0407A04"/>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33"/>
  </w:num>
  <w:num w:numId="2">
    <w:abstractNumId w:val="24"/>
  </w:num>
  <w:num w:numId="3">
    <w:abstractNumId w:val="40"/>
  </w:num>
  <w:num w:numId="4">
    <w:abstractNumId w:val="40"/>
  </w:num>
  <w:num w:numId="5">
    <w:abstractNumId w:val="34"/>
  </w:num>
  <w:num w:numId="6">
    <w:abstractNumId w:val="42"/>
  </w:num>
  <w:num w:numId="7">
    <w:abstractNumId w:val="27"/>
  </w:num>
  <w:num w:numId="8">
    <w:abstractNumId w:val="30"/>
  </w:num>
  <w:num w:numId="9">
    <w:abstractNumId w:val="29"/>
  </w:num>
  <w:num w:numId="10">
    <w:abstractNumId w:val="11"/>
  </w:num>
  <w:num w:numId="11">
    <w:abstractNumId w:val="20"/>
  </w:num>
  <w:num w:numId="12">
    <w:abstractNumId w:val="13"/>
  </w:num>
  <w:num w:numId="13">
    <w:abstractNumId w:val="17"/>
  </w:num>
  <w:num w:numId="14">
    <w:abstractNumId w:val="12"/>
  </w:num>
  <w:num w:numId="15">
    <w:abstractNumId w:val="39"/>
  </w:num>
  <w:num w:numId="16">
    <w:abstractNumId w:val="31"/>
  </w:num>
  <w:num w:numId="17">
    <w:abstractNumId w:val="23"/>
  </w:num>
  <w:num w:numId="18">
    <w:abstractNumId w:val="32"/>
  </w:num>
  <w:num w:numId="19">
    <w:abstractNumId w:val="10"/>
  </w:num>
  <w:num w:numId="20">
    <w:abstractNumId w:val="44"/>
  </w:num>
  <w:num w:numId="21">
    <w:abstractNumId w:val="16"/>
  </w:num>
  <w:num w:numId="22">
    <w:abstractNumId w:val="19"/>
  </w:num>
  <w:num w:numId="23">
    <w:abstractNumId w:val="43"/>
  </w:num>
  <w:num w:numId="24">
    <w:abstractNumId w:val="15"/>
  </w:num>
  <w:num w:numId="25">
    <w:abstractNumId w:val="41"/>
  </w:num>
  <w:num w:numId="26">
    <w:abstractNumId w:val="18"/>
  </w:num>
  <w:num w:numId="27">
    <w:abstractNumId w:val="4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37"/>
  </w:num>
  <w:num w:numId="40">
    <w:abstractNumId w:val="46"/>
  </w:num>
  <w:num w:numId="41">
    <w:abstractNumId w:val="28"/>
  </w:num>
  <w:num w:numId="42">
    <w:abstractNumId w:val="22"/>
  </w:num>
  <w:num w:numId="43">
    <w:abstractNumId w:val="35"/>
  </w:num>
  <w:num w:numId="44">
    <w:abstractNumId w:val="25"/>
  </w:num>
  <w:num w:numId="45">
    <w:abstractNumId w:val="14"/>
  </w:num>
  <w:num w:numId="46">
    <w:abstractNumId w:val="26"/>
  </w:num>
  <w:num w:numId="47">
    <w:abstractNumId w:val="36"/>
  </w:num>
  <w:num w:numId="48">
    <w:abstractNumId w:val="3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THBM0">
    <w15:presenceInfo w15:providerId="None" w15:userId="LTHBM0"/>
  </w15:person>
  <w15:person w15:author="Lalit Kumar/Standards /SRI-Bangalore/Staff Engineer/삼성전자">
    <w15:presenceInfo w15:providerId="AD" w15:userId="S-1-5-21-1569490900-2152479555-3239727262-1492814"/>
  </w15:person>
  <w15:person w15:author="Ellen Liao-Intel user-r01">
    <w15:presenceInfo w15:providerId="None" w15:userId="Ellen Liao-Intel user-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IN"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6062"/>
    <w:rsid w:val="00016FF0"/>
    <w:rsid w:val="00017251"/>
    <w:rsid w:val="00017D1A"/>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4FB3"/>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E7D"/>
    <w:rsid w:val="00075FE4"/>
    <w:rsid w:val="00076220"/>
    <w:rsid w:val="00077997"/>
    <w:rsid w:val="00081002"/>
    <w:rsid w:val="000831EB"/>
    <w:rsid w:val="00084619"/>
    <w:rsid w:val="00087090"/>
    <w:rsid w:val="0008744D"/>
    <w:rsid w:val="00091A12"/>
    <w:rsid w:val="00091E1E"/>
    <w:rsid w:val="000920C6"/>
    <w:rsid w:val="00092D9D"/>
    <w:rsid w:val="000960A6"/>
    <w:rsid w:val="00096E2C"/>
    <w:rsid w:val="000A0C03"/>
    <w:rsid w:val="000A3260"/>
    <w:rsid w:val="000A45A4"/>
    <w:rsid w:val="000A4706"/>
    <w:rsid w:val="000A525F"/>
    <w:rsid w:val="000A5F02"/>
    <w:rsid w:val="000A6B80"/>
    <w:rsid w:val="000A6D2B"/>
    <w:rsid w:val="000A6DB1"/>
    <w:rsid w:val="000A6FFC"/>
    <w:rsid w:val="000B0065"/>
    <w:rsid w:val="000B0A0E"/>
    <w:rsid w:val="000B0CF2"/>
    <w:rsid w:val="000B2D6D"/>
    <w:rsid w:val="000B6631"/>
    <w:rsid w:val="000B6BC6"/>
    <w:rsid w:val="000C06A7"/>
    <w:rsid w:val="000C099A"/>
    <w:rsid w:val="000C1C2A"/>
    <w:rsid w:val="000C234F"/>
    <w:rsid w:val="000C261C"/>
    <w:rsid w:val="000C52B4"/>
    <w:rsid w:val="000C5402"/>
    <w:rsid w:val="000C7964"/>
    <w:rsid w:val="000D06A5"/>
    <w:rsid w:val="000D13E9"/>
    <w:rsid w:val="000D34E7"/>
    <w:rsid w:val="000D3704"/>
    <w:rsid w:val="000D397F"/>
    <w:rsid w:val="000D3B3B"/>
    <w:rsid w:val="000D4159"/>
    <w:rsid w:val="000D50D0"/>
    <w:rsid w:val="000D7E52"/>
    <w:rsid w:val="000E07E5"/>
    <w:rsid w:val="000E0B81"/>
    <w:rsid w:val="000E189E"/>
    <w:rsid w:val="000E1E39"/>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5C97"/>
    <w:rsid w:val="00136134"/>
    <w:rsid w:val="00136449"/>
    <w:rsid w:val="00136539"/>
    <w:rsid w:val="001377AC"/>
    <w:rsid w:val="00141564"/>
    <w:rsid w:val="00142FEC"/>
    <w:rsid w:val="001433ED"/>
    <w:rsid w:val="0014368F"/>
    <w:rsid w:val="0014466E"/>
    <w:rsid w:val="0014483E"/>
    <w:rsid w:val="00145870"/>
    <w:rsid w:val="00145ACE"/>
    <w:rsid w:val="00147414"/>
    <w:rsid w:val="00147948"/>
    <w:rsid w:val="00150136"/>
    <w:rsid w:val="001509CD"/>
    <w:rsid w:val="00152808"/>
    <w:rsid w:val="00152AF2"/>
    <w:rsid w:val="001556C0"/>
    <w:rsid w:val="001561BF"/>
    <w:rsid w:val="0015658B"/>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B47BB"/>
    <w:rsid w:val="001C22D4"/>
    <w:rsid w:val="001C2D55"/>
    <w:rsid w:val="001C318C"/>
    <w:rsid w:val="001C4D33"/>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863"/>
    <w:rsid w:val="00207AE4"/>
    <w:rsid w:val="00207D18"/>
    <w:rsid w:val="002105DF"/>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B6C"/>
    <w:rsid w:val="00243F6E"/>
    <w:rsid w:val="002445B3"/>
    <w:rsid w:val="0024482C"/>
    <w:rsid w:val="00244E75"/>
    <w:rsid w:val="002459F8"/>
    <w:rsid w:val="00245A94"/>
    <w:rsid w:val="00245DDB"/>
    <w:rsid w:val="0024676B"/>
    <w:rsid w:val="00246BF8"/>
    <w:rsid w:val="00247AB8"/>
    <w:rsid w:val="002502EB"/>
    <w:rsid w:val="00250FB8"/>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5501"/>
    <w:rsid w:val="00266CBA"/>
    <w:rsid w:val="00267626"/>
    <w:rsid w:val="0027098C"/>
    <w:rsid w:val="00274899"/>
    <w:rsid w:val="0027566B"/>
    <w:rsid w:val="00275D55"/>
    <w:rsid w:val="00277F41"/>
    <w:rsid w:val="00281949"/>
    <w:rsid w:val="00281991"/>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2B"/>
    <w:rsid w:val="002B2BEB"/>
    <w:rsid w:val="002B2CB9"/>
    <w:rsid w:val="002B3F35"/>
    <w:rsid w:val="002B5C7B"/>
    <w:rsid w:val="002B71DC"/>
    <w:rsid w:val="002C2CB2"/>
    <w:rsid w:val="002C4BA6"/>
    <w:rsid w:val="002C50E8"/>
    <w:rsid w:val="002C556A"/>
    <w:rsid w:val="002C5673"/>
    <w:rsid w:val="002C5C3F"/>
    <w:rsid w:val="002D034A"/>
    <w:rsid w:val="002D11E6"/>
    <w:rsid w:val="002D1794"/>
    <w:rsid w:val="002D19CA"/>
    <w:rsid w:val="002D1B47"/>
    <w:rsid w:val="002D3915"/>
    <w:rsid w:val="002D39AC"/>
    <w:rsid w:val="002D47F1"/>
    <w:rsid w:val="002D68E3"/>
    <w:rsid w:val="002D6BA4"/>
    <w:rsid w:val="002D7AE0"/>
    <w:rsid w:val="002E0571"/>
    <w:rsid w:val="002E05D5"/>
    <w:rsid w:val="002E3098"/>
    <w:rsid w:val="002E34F4"/>
    <w:rsid w:val="002E35C1"/>
    <w:rsid w:val="002E471E"/>
    <w:rsid w:val="002E5040"/>
    <w:rsid w:val="002E53D8"/>
    <w:rsid w:val="002E70BE"/>
    <w:rsid w:val="002E7DBF"/>
    <w:rsid w:val="002F11CE"/>
    <w:rsid w:val="002F1E12"/>
    <w:rsid w:val="002F348C"/>
    <w:rsid w:val="002F476F"/>
    <w:rsid w:val="002F4B4B"/>
    <w:rsid w:val="002F53F2"/>
    <w:rsid w:val="002F753F"/>
    <w:rsid w:val="0030003A"/>
    <w:rsid w:val="00302037"/>
    <w:rsid w:val="003025B5"/>
    <w:rsid w:val="00302C9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683D"/>
    <w:rsid w:val="00327D03"/>
    <w:rsid w:val="00330386"/>
    <w:rsid w:val="003316FB"/>
    <w:rsid w:val="00333BC0"/>
    <w:rsid w:val="0033431A"/>
    <w:rsid w:val="00334858"/>
    <w:rsid w:val="00334A47"/>
    <w:rsid w:val="00335468"/>
    <w:rsid w:val="00335471"/>
    <w:rsid w:val="0033583A"/>
    <w:rsid w:val="003363CC"/>
    <w:rsid w:val="0034014B"/>
    <w:rsid w:val="00341F9C"/>
    <w:rsid w:val="00343FD0"/>
    <w:rsid w:val="00344599"/>
    <w:rsid w:val="00346605"/>
    <w:rsid w:val="003478F6"/>
    <w:rsid w:val="00350709"/>
    <w:rsid w:val="00350EDE"/>
    <w:rsid w:val="00350F92"/>
    <w:rsid w:val="00351931"/>
    <w:rsid w:val="0035206C"/>
    <w:rsid w:val="0035330F"/>
    <w:rsid w:val="00353FE1"/>
    <w:rsid w:val="003575B2"/>
    <w:rsid w:val="00357DB7"/>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046"/>
    <w:rsid w:val="003924C4"/>
    <w:rsid w:val="00396723"/>
    <w:rsid w:val="0039688D"/>
    <w:rsid w:val="00396F85"/>
    <w:rsid w:val="003A161E"/>
    <w:rsid w:val="003A1B02"/>
    <w:rsid w:val="003A5059"/>
    <w:rsid w:val="003A57B2"/>
    <w:rsid w:val="003A6EAD"/>
    <w:rsid w:val="003A7D30"/>
    <w:rsid w:val="003B0694"/>
    <w:rsid w:val="003B1D4E"/>
    <w:rsid w:val="003B29CF"/>
    <w:rsid w:val="003B3621"/>
    <w:rsid w:val="003B367D"/>
    <w:rsid w:val="003B3D1E"/>
    <w:rsid w:val="003B48AF"/>
    <w:rsid w:val="003B4ADF"/>
    <w:rsid w:val="003B57D5"/>
    <w:rsid w:val="003B6ED6"/>
    <w:rsid w:val="003C0BCF"/>
    <w:rsid w:val="003C15AA"/>
    <w:rsid w:val="003C24C6"/>
    <w:rsid w:val="003C3491"/>
    <w:rsid w:val="003C4199"/>
    <w:rsid w:val="003C71D8"/>
    <w:rsid w:val="003D084C"/>
    <w:rsid w:val="003D1224"/>
    <w:rsid w:val="003D1518"/>
    <w:rsid w:val="003D2237"/>
    <w:rsid w:val="003D34F2"/>
    <w:rsid w:val="003D430B"/>
    <w:rsid w:val="003D4F0E"/>
    <w:rsid w:val="003D5B50"/>
    <w:rsid w:val="003D75BF"/>
    <w:rsid w:val="003E1BA5"/>
    <w:rsid w:val="003E3F30"/>
    <w:rsid w:val="003E4E87"/>
    <w:rsid w:val="003E6BE7"/>
    <w:rsid w:val="003E6D49"/>
    <w:rsid w:val="003F004E"/>
    <w:rsid w:val="003F01AD"/>
    <w:rsid w:val="003F1F82"/>
    <w:rsid w:val="003F3F6E"/>
    <w:rsid w:val="003F67CE"/>
    <w:rsid w:val="00401672"/>
    <w:rsid w:val="00401F16"/>
    <w:rsid w:val="0040245B"/>
    <w:rsid w:val="00402628"/>
    <w:rsid w:val="004030AF"/>
    <w:rsid w:val="0040425C"/>
    <w:rsid w:val="0041169A"/>
    <w:rsid w:val="00412392"/>
    <w:rsid w:val="00413367"/>
    <w:rsid w:val="00413FB5"/>
    <w:rsid w:val="004148F3"/>
    <w:rsid w:val="00414DAE"/>
    <w:rsid w:val="00415A82"/>
    <w:rsid w:val="00416D6F"/>
    <w:rsid w:val="00420457"/>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6C3"/>
    <w:rsid w:val="00447858"/>
    <w:rsid w:val="00447CC8"/>
    <w:rsid w:val="00450A65"/>
    <w:rsid w:val="00450A77"/>
    <w:rsid w:val="0045147C"/>
    <w:rsid w:val="00451CC8"/>
    <w:rsid w:val="004557FB"/>
    <w:rsid w:val="004564FC"/>
    <w:rsid w:val="00461F7A"/>
    <w:rsid w:val="004622FF"/>
    <w:rsid w:val="00464A63"/>
    <w:rsid w:val="004650D5"/>
    <w:rsid w:val="004652F8"/>
    <w:rsid w:val="00465D0B"/>
    <w:rsid w:val="00466128"/>
    <w:rsid w:val="004678BE"/>
    <w:rsid w:val="00470442"/>
    <w:rsid w:val="00471B6A"/>
    <w:rsid w:val="00472BC0"/>
    <w:rsid w:val="004754FF"/>
    <w:rsid w:val="00475714"/>
    <w:rsid w:val="00475C24"/>
    <w:rsid w:val="00476CC7"/>
    <w:rsid w:val="00476F88"/>
    <w:rsid w:val="00477ED3"/>
    <w:rsid w:val="0048026F"/>
    <w:rsid w:val="0048143B"/>
    <w:rsid w:val="0048153F"/>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0B2"/>
    <w:rsid w:val="004A2769"/>
    <w:rsid w:val="004A29ED"/>
    <w:rsid w:val="004A6258"/>
    <w:rsid w:val="004A7BC9"/>
    <w:rsid w:val="004B0FD0"/>
    <w:rsid w:val="004B2248"/>
    <w:rsid w:val="004B31D1"/>
    <w:rsid w:val="004B3523"/>
    <w:rsid w:val="004B3D28"/>
    <w:rsid w:val="004B4F03"/>
    <w:rsid w:val="004C0033"/>
    <w:rsid w:val="004C0761"/>
    <w:rsid w:val="004C086B"/>
    <w:rsid w:val="004C098E"/>
    <w:rsid w:val="004C0C29"/>
    <w:rsid w:val="004C101C"/>
    <w:rsid w:val="004C1224"/>
    <w:rsid w:val="004C351E"/>
    <w:rsid w:val="004C4E92"/>
    <w:rsid w:val="004C6489"/>
    <w:rsid w:val="004C654A"/>
    <w:rsid w:val="004D24DA"/>
    <w:rsid w:val="004D2598"/>
    <w:rsid w:val="004D3E0F"/>
    <w:rsid w:val="004D47CA"/>
    <w:rsid w:val="004E1FEC"/>
    <w:rsid w:val="004E204B"/>
    <w:rsid w:val="004E2103"/>
    <w:rsid w:val="004E2438"/>
    <w:rsid w:val="004E267C"/>
    <w:rsid w:val="004E2D7B"/>
    <w:rsid w:val="004E2F9A"/>
    <w:rsid w:val="004E309A"/>
    <w:rsid w:val="004E33D4"/>
    <w:rsid w:val="004E3F2E"/>
    <w:rsid w:val="004E5458"/>
    <w:rsid w:val="004E67C9"/>
    <w:rsid w:val="004E6D38"/>
    <w:rsid w:val="004E79A7"/>
    <w:rsid w:val="004F1F6D"/>
    <w:rsid w:val="004F3EB5"/>
    <w:rsid w:val="004F55AE"/>
    <w:rsid w:val="004F7A79"/>
    <w:rsid w:val="0050052A"/>
    <w:rsid w:val="00501003"/>
    <w:rsid w:val="00501A3E"/>
    <w:rsid w:val="0050442F"/>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41740"/>
    <w:rsid w:val="00542686"/>
    <w:rsid w:val="00543C0E"/>
    <w:rsid w:val="0054461F"/>
    <w:rsid w:val="00546161"/>
    <w:rsid w:val="00547D69"/>
    <w:rsid w:val="00550081"/>
    <w:rsid w:val="005530DA"/>
    <w:rsid w:val="00553D36"/>
    <w:rsid w:val="005545BE"/>
    <w:rsid w:val="00554E12"/>
    <w:rsid w:val="00556B59"/>
    <w:rsid w:val="00556E51"/>
    <w:rsid w:val="00556FF1"/>
    <w:rsid w:val="00561D8D"/>
    <w:rsid w:val="0056209F"/>
    <w:rsid w:val="00562F18"/>
    <w:rsid w:val="005673B6"/>
    <w:rsid w:val="00567913"/>
    <w:rsid w:val="00573512"/>
    <w:rsid w:val="00573F49"/>
    <w:rsid w:val="00574023"/>
    <w:rsid w:val="005749BE"/>
    <w:rsid w:val="005765E5"/>
    <w:rsid w:val="00581CE6"/>
    <w:rsid w:val="0058240E"/>
    <w:rsid w:val="005834F6"/>
    <w:rsid w:val="005839BE"/>
    <w:rsid w:val="00584692"/>
    <w:rsid w:val="0058505E"/>
    <w:rsid w:val="00585D0C"/>
    <w:rsid w:val="005863F5"/>
    <w:rsid w:val="00587A56"/>
    <w:rsid w:val="00590113"/>
    <w:rsid w:val="00590BF8"/>
    <w:rsid w:val="00591262"/>
    <w:rsid w:val="00591876"/>
    <w:rsid w:val="00591947"/>
    <w:rsid w:val="00591D2E"/>
    <w:rsid w:val="005924B8"/>
    <w:rsid w:val="00593E3C"/>
    <w:rsid w:val="00595CC5"/>
    <w:rsid w:val="00595D5F"/>
    <w:rsid w:val="00596BEF"/>
    <w:rsid w:val="00597895"/>
    <w:rsid w:val="00597AAA"/>
    <w:rsid w:val="005A0FBC"/>
    <w:rsid w:val="005A1F74"/>
    <w:rsid w:val="005A2629"/>
    <w:rsid w:val="005A2E83"/>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D6F4F"/>
    <w:rsid w:val="005E086C"/>
    <w:rsid w:val="005E2449"/>
    <w:rsid w:val="005E2EF2"/>
    <w:rsid w:val="005E34A8"/>
    <w:rsid w:val="005E39A6"/>
    <w:rsid w:val="005E450D"/>
    <w:rsid w:val="005E456C"/>
    <w:rsid w:val="005E6CBE"/>
    <w:rsid w:val="005E706D"/>
    <w:rsid w:val="005E7DED"/>
    <w:rsid w:val="005F1C0E"/>
    <w:rsid w:val="005F2146"/>
    <w:rsid w:val="005F2F9E"/>
    <w:rsid w:val="005F31F6"/>
    <w:rsid w:val="005F40D0"/>
    <w:rsid w:val="005F6ECF"/>
    <w:rsid w:val="006033B1"/>
    <w:rsid w:val="00604358"/>
    <w:rsid w:val="006044BE"/>
    <w:rsid w:val="0060462A"/>
    <w:rsid w:val="006046F9"/>
    <w:rsid w:val="006049DC"/>
    <w:rsid w:val="00604C5A"/>
    <w:rsid w:val="0060567E"/>
    <w:rsid w:val="00606C0E"/>
    <w:rsid w:val="00606C9C"/>
    <w:rsid w:val="00606F9C"/>
    <w:rsid w:val="00607840"/>
    <w:rsid w:val="00611658"/>
    <w:rsid w:val="00611BC6"/>
    <w:rsid w:val="00612617"/>
    <w:rsid w:val="00612A66"/>
    <w:rsid w:val="00617B2B"/>
    <w:rsid w:val="00617FAD"/>
    <w:rsid w:val="00620195"/>
    <w:rsid w:val="00620952"/>
    <w:rsid w:val="00620C73"/>
    <w:rsid w:val="00622421"/>
    <w:rsid w:val="0062347B"/>
    <w:rsid w:val="00625D87"/>
    <w:rsid w:val="00626B20"/>
    <w:rsid w:val="00626FA4"/>
    <w:rsid w:val="006306D7"/>
    <w:rsid w:val="00630C4C"/>
    <w:rsid w:val="00632557"/>
    <w:rsid w:val="00635769"/>
    <w:rsid w:val="00637872"/>
    <w:rsid w:val="006378E6"/>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97F5A"/>
    <w:rsid w:val="006A0AC3"/>
    <w:rsid w:val="006A1111"/>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31F2"/>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5FE"/>
    <w:rsid w:val="006E6062"/>
    <w:rsid w:val="006E7886"/>
    <w:rsid w:val="006E7E05"/>
    <w:rsid w:val="006F13BF"/>
    <w:rsid w:val="006F1855"/>
    <w:rsid w:val="006F2307"/>
    <w:rsid w:val="006F245E"/>
    <w:rsid w:val="006F2959"/>
    <w:rsid w:val="006F2C90"/>
    <w:rsid w:val="006F35EB"/>
    <w:rsid w:val="006F4554"/>
    <w:rsid w:val="006F4D99"/>
    <w:rsid w:val="006F7A51"/>
    <w:rsid w:val="006F7ADB"/>
    <w:rsid w:val="007019FB"/>
    <w:rsid w:val="007021E7"/>
    <w:rsid w:val="00702202"/>
    <w:rsid w:val="00702821"/>
    <w:rsid w:val="00706371"/>
    <w:rsid w:val="007074B8"/>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3B8"/>
    <w:rsid w:val="0073298E"/>
    <w:rsid w:val="0073340B"/>
    <w:rsid w:val="0073440A"/>
    <w:rsid w:val="007348DE"/>
    <w:rsid w:val="00734DC1"/>
    <w:rsid w:val="00735EE8"/>
    <w:rsid w:val="007378BA"/>
    <w:rsid w:val="00737BD5"/>
    <w:rsid w:val="00740132"/>
    <w:rsid w:val="00741636"/>
    <w:rsid w:val="00744D81"/>
    <w:rsid w:val="00746013"/>
    <w:rsid w:val="0074641F"/>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4F48"/>
    <w:rsid w:val="00765DC8"/>
    <w:rsid w:val="007662B5"/>
    <w:rsid w:val="00766E10"/>
    <w:rsid w:val="00771219"/>
    <w:rsid w:val="00772BC2"/>
    <w:rsid w:val="00772F61"/>
    <w:rsid w:val="00774B8A"/>
    <w:rsid w:val="00774EA0"/>
    <w:rsid w:val="0077555C"/>
    <w:rsid w:val="0077643F"/>
    <w:rsid w:val="00776B57"/>
    <w:rsid w:val="007808FE"/>
    <w:rsid w:val="00781394"/>
    <w:rsid w:val="00781D2F"/>
    <w:rsid w:val="0078214C"/>
    <w:rsid w:val="00782416"/>
    <w:rsid w:val="0078481F"/>
    <w:rsid w:val="00786487"/>
    <w:rsid w:val="00790B65"/>
    <w:rsid w:val="00792BA0"/>
    <w:rsid w:val="00792E14"/>
    <w:rsid w:val="00793736"/>
    <w:rsid w:val="00795400"/>
    <w:rsid w:val="007A08FB"/>
    <w:rsid w:val="007A2150"/>
    <w:rsid w:val="007A3699"/>
    <w:rsid w:val="007A39F9"/>
    <w:rsid w:val="007A3CFB"/>
    <w:rsid w:val="007A5B40"/>
    <w:rsid w:val="007A6F89"/>
    <w:rsid w:val="007B065C"/>
    <w:rsid w:val="007B0E85"/>
    <w:rsid w:val="007B2102"/>
    <w:rsid w:val="007B7C6B"/>
    <w:rsid w:val="007B7F00"/>
    <w:rsid w:val="007C1D3B"/>
    <w:rsid w:val="007C2053"/>
    <w:rsid w:val="007C3BD3"/>
    <w:rsid w:val="007C3C98"/>
    <w:rsid w:val="007C40D8"/>
    <w:rsid w:val="007C50FA"/>
    <w:rsid w:val="007C5B16"/>
    <w:rsid w:val="007C5D63"/>
    <w:rsid w:val="007C5FC8"/>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1E19"/>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5671E"/>
    <w:rsid w:val="0085726E"/>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6E4"/>
    <w:rsid w:val="00873DD0"/>
    <w:rsid w:val="0087630C"/>
    <w:rsid w:val="00877A24"/>
    <w:rsid w:val="0088101F"/>
    <w:rsid w:val="0088129A"/>
    <w:rsid w:val="008827BC"/>
    <w:rsid w:val="0088322F"/>
    <w:rsid w:val="00883658"/>
    <w:rsid w:val="00883F17"/>
    <w:rsid w:val="008844D7"/>
    <w:rsid w:val="00884590"/>
    <w:rsid w:val="008847E0"/>
    <w:rsid w:val="00884AC9"/>
    <w:rsid w:val="0088507D"/>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79D4"/>
    <w:rsid w:val="008B7A85"/>
    <w:rsid w:val="008C00DD"/>
    <w:rsid w:val="008C2026"/>
    <w:rsid w:val="008C33BC"/>
    <w:rsid w:val="008C35B9"/>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022D"/>
    <w:rsid w:val="009006EC"/>
    <w:rsid w:val="009026FC"/>
    <w:rsid w:val="00902AA8"/>
    <w:rsid w:val="00902D2B"/>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371B2"/>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3E98"/>
    <w:rsid w:val="00965C27"/>
    <w:rsid w:val="00966698"/>
    <w:rsid w:val="00970B0F"/>
    <w:rsid w:val="00971368"/>
    <w:rsid w:val="00973F61"/>
    <w:rsid w:val="00974126"/>
    <w:rsid w:val="00974A70"/>
    <w:rsid w:val="00975240"/>
    <w:rsid w:val="00975276"/>
    <w:rsid w:val="009778FA"/>
    <w:rsid w:val="00980888"/>
    <w:rsid w:val="0098123F"/>
    <w:rsid w:val="00981E63"/>
    <w:rsid w:val="00982746"/>
    <w:rsid w:val="00982E9F"/>
    <w:rsid w:val="0098304C"/>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451"/>
    <w:rsid w:val="009C3388"/>
    <w:rsid w:val="009C4D47"/>
    <w:rsid w:val="009C5241"/>
    <w:rsid w:val="009C6A77"/>
    <w:rsid w:val="009C6C80"/>
    <w:rsid w:val="009D1113"/>
    <w:rsid w:val="009D15D1"/>
    <w:rsid w:val="009D23E6"/>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9F621E"/>
    <w:rsid w:val="00A019CF"/>
    <w:rsid w:val="00A0358B"/>
    <w:rsid w:val="00A03F57"/>
    <w:rsid w:val="00A0505E"/>
    <w:rsid w:val="00A07332"/>
    <w:rsid w:val="00A10098"/>
    <w:rsid w:val="00A1072B"/>
    <w:rsid w:val="00A122C0"/>
    <w:rsid w:val="00A1645B"/>
    <w:rsid w:val="00A16813"/>
    <w:rsid w:val="00A175F9"/>
    <w:rsid w:val="00A2018E"/>
    <w:rsid w:val="00A20A5C"/>
    <w:rsid w:val="00A22C38"/>
    <w:rsid w:val="00A23F20"/>
    <w:rsid w:val="00A24F46"/>
    <w:rsid w:val="00A25284"/>
    <w:rsid w:val="00A269C8"/>
    <w:rsid w:val="00A26BB0"/>
    <w:rsid w:val="00A26C9B"/>
    <w:rsid w:val="00A32155"/>
    <w:rsid w:val="00A326A3"/>
    <w:rsid w:val="00A32C2C"/>
    <w:rsid w:val="00A35569"/>
    <w:rsid w:val="00A35825"/>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0F09"/>
    <w:rsid w:val="00A81418"/>
    <w:rsid w:val="00A81E17"/>
    <w:rsid w:val="00A82359"/>
    <w:rsid w:val="00A85184"/>
    <w:rsid w:val="00A872D5"/>
    <w:rsid w:val="00A87A36"/>
    <w:rsid w:val="00A90DD7"/>
    <w:rsid w:val="00A9111B"/>
    <w:rsid w:val="00A92ACE"/>
    <w:rsid w:val="00A92EAE"/>
    <w:rsid w:val="00A93D75"/>
    <w:rsid w:val="00A96031"/>
    <w:rsid w:val="00A979F0"/>
    <w:rsid w:val="00AA1283"/>
    <w:rsid w:val="00AA261D"/>
    <w:rsid w:val="00AA321E"/>
    <w:rsid w:val="00AA634A"/>
    <w:rsid w:val="00AA71B9"/>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3B9"/>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46E"/>
    <w:rsid w:val="00AE2CB3"/>
    <w:rsid w:val="00AE363A"/>
    <w:rsid w:val="00AE3803"/>
    <w:rsid w:val="00AE3D32"/>
    <w:rsid w:val="00AE41AA"/>
    <w:rsid w:val="00AE44A3"/>
    <w:rsid w:val="00AE4CD6"/>
    <w:rsid w:val="00AE67FE"/>
    <w:rsid w:val="00AF0101"/>
    <w:rsid w:val="00AF0FFF"/>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488"/>
    <w:rsid w:val="00B31EBA"/>
    <w:rsid w:val="00B32F71"/>
    <w:rsid w:val="00B337EE"/>
    <w:rsid w:val="00B349A8"/>
    <w:rsid w:val="00B3530A"/>
    <w:rsid w:val="00B359E5"/>
    <w:rsid w:val="00B35B51"/>
    <w:rsid w:val="00B371DF"/>
    <w:rsid w:val="00B41962"/>
    <w:rsid w:val="00B4285B"/>
    <w:rsid w:val="00B43385"/>
    <w:rsid w:val="00B438FF"/>
    <w:rsid w:val="00B43AE8"/>
    <w:rsid w:val="00B4551D"/>
    <w:rsid w:val="00B46AD7"/>
    <w:rsid w:val="00B46E5F"/>
    <w:rsid w:val="00B50FC6"/>
    <w:rsid w:val="00B51715"/>
    <w:rsid w:val="00B51898"/>
    <w:rsid w:val="00B529E1"/>
    <w:rsid w:val="00B5594E"/>
    <w:rsid w:val="00B56F3A"/>
    <w:rsid w:val="00B600C1"/>
    <w:rsid w:val="00B618DE"/>
    <w:rsid w:val="00B61BD5"/>
    <w:rsid w:val="00B6300F"/>
    <w:rsid w:val="00B6456D"/>
    <w:rsid w:val="00B64A56"/>
    <w:rsid w:val="00B65A8B"/>
    <w:rsid w:val="00B65BAE"/>
    <w:rsid w:val="00B66600"/>
    <w:rsid w:val="00B678D4"/>
    <w:rsid w:val="00B67B5B"/>
    <w:rsid w:val="00B70AD7"/>
    <w:rsid w:val="00B72012"/>
    <w:rsid w:val="00B73BA5"/>
    <w:rsid w:val="00B74632"/>
    <w:rsid w:val="00B75164"/>
    <w:rsid w:val="00B76918"/>
    <w:rsid w:val="00B77491"/>
    <w:rsid w:val="00B82DAA"/>
    <w:rsid w:val="00B82F38"/>
    <w:rsid w:val="00B8358D"/>
    <w:rsid w:val="00B83665"/>
    <w:rsid w:val="00B840C8"/>
    <w:rsid w:val="00B85B65"/>
    <w:rsid w:val="00B85D9B"/>
    <w:rsid w:val="00B90AA8"/>
    <w:rsid w:val="00B9302E"/>
    <w:rsid w:val="00B953D4"/>
    <w:rsid w:val="00B95825"/>
    <w:rsid w:val="00B97033"/>
    <w:rsid w:val="00B97343"/>
    <w:rsid w:val="00B97419"/>
    <w:rsid w:val="00B97D94"/>
    <w:rsid w:val="00BA034F"/>
    <w:rsid w:val="00BA07E9"/>
    <w:rsid w:val="00BA0801"/>
    <w:rsid w:val="00BA2BC9"/>
    <w:rsid w:val="00BA4DE8"/>
    <w:rsid w:val="00BA5C52"/>
    <w:rsid w:val="00BA6803"/>
    <w:rsid w:val="00BA7B10"/>
    <w:rsid w:val="00BB0ADA"/>
    <w:rsid w:val="00BB0E28"/>
    <w:rsid w:val="00BB22F8"/>
    <w:rsid w:val="00BB255D"/>
    <w:rsid w:val="00BB5C6D"/>
    <w:rsid w:val="00BB5EFC"/>
    <w:rsid w:val="00BB60A1"/>
    <w:rsid w:val="00BC06E0"/>
    <w:rsid w:val="00BC0828"/>
    <w:rsid w:val="00BC0F38"/>
    <w:rsid w:val="00BC1064"/>
    <w:rsid w:val="00BC10C6"/>
    <w:rsid w:val="00BC29B4"/>
    <w:rsid w:val="00BC3811"/>
    <w:rsid w:val="00BC4086"/>
    <w:rsid w:val="00BC5F1D"/>
    <w:rsid w:val="00BD25F9"/>
    <w:rsid w:val="00BD4D4D"/>
    <w:rsid w:val="00BD55B5"/>
    <w:rsid w:val="00BD7534"/>
    <w:rsid w:val="00BE0CA3"/>
    <w:rsid w:val="00BE0E05"/>
    <w:rsid w:val="00BE15EA"/>
    <w:rsid w:val="00BE22BB"/>
    <w:rsid w:val="00BE5465"/>
    <w:rsid w:val="00BE5BD7"/>
    <w:rsid w:val="00BE659F"/>
    <w:rsid w:val="00BF01B9"/>
    <w:rsid w:val="00BF01D7"/>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3510"/>
    <w:rsid w:val="00C34FFA"/>
    <w:rsid w:val="00C35027"/>
    <w:rsid w:val="00C352B4"/>
    <w:rsid w:val="00C35CB9"/>
    <w:rsid w:val="00C366D8"/>
    <w:rsid w:val="00C405AC"/>
    <w:rsid w:val="00C41547"/>
    <w:rsid w:val="00C4190D"/>
    <w:rsid w:val="00C421C5"/>
    <w:rsid w:val="00C430EA"/>
    <w:rsid w:val="00C43AA6"/>
    <w:rsid w:val="00C43B0D"/>
    <w:rsid w:val="00C45C0D"/>
    <w:rsid w:val="00C45FF0"/>
    <w:rsid w:val="00C46AAB"/>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051"/>
    <w:rsid w:val="00C74A13"/>
    <w:rsid w:val="00C75B51"/>
    <w:rsid w:val="00C75D80"/>
    <w:rsid w:val="00C76085"/>
    <w:rsid w:val="00C8035A"/>
    <w:rsid w:val="00C80F09"/>
    <w:rsid w:val="00C81868"/>
    <w:rsid w:val="00C81B29"/>
    <w:rsid w:val="00C83737"/>
    <w:rsid w:val="00C84437"/>
    <w:rsid w:val="00C85044"/>
    <w:rsid w:val="00C86F3D"/>
    <w:rsid w:val="00C876C3"/>
    <w:rsid w:val="00C92199"/>
    <w:rsid w:val="00C96C41"/>
    <w:rsid w:val="00C976C4"/>
    <w:rsid w:val="00C97809"/>
    <w:rsid w:val="00CA0C1D"/>
    <w:rsid w:val="00CA13D3"/>
    <w:rsid w:val="00CA1E81"/>
    <w:rsid w:val="00CA2A6D"/>
    <w:rsid w:val="00CA3E5E"/>
    <w:rsid w:val="00CA5989"/>
    <w:rsid w:val="00CA5D6C"/>
    <w:rsid w:val="00CB00BE"/>
    <w:rsid w:val="00CB0BAA"/>
    <w:rsid w:val="00CB1E47"/>
    <w:rsid w:val="00CB36A6"/>
    <w:rsid w:val="00CB387A"/>
    <w:rsid w:val="00CB4052"/>
    <w:rsid w:val="00CB4B2B"/>
    <w:rsid w:val="00CB69C1"/>
    <w:rsid w:val="00CB6A2D"/>
    <w:rsid w:val="00CB7F2C"/>
    <w:rsid w:val="00CC0445"/>
    <w:rsid w:val="00CC10B2"/>
    <w:rsid w:val="00CC454D"/>
    <w:rsid w:val="00CC46CE"/>
    <w:rsid w:val="00CC4DC0"/>
    <w:rsid w:val="00CC553E"/>
    <w:rsid w:val="00CC61CF"/>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63B0"/>
    <w:rsid w:val="00D26651"/>
    <w:rsid w:val="00D27CB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6227"/>
    <w:rsid w:val="00D56C34"/>
    <w:rsid w:val="00D57186"/>
    <w:rsid w:val="00D577BC"/>
    <w:rsid w:val="00D62ACE"/>
    <w:rsid w:val="00D63BA0"/>
    <w:rsid w:val="00D63D50"/>
    <w:rsid w:val="00D66B74"/>
    <w:rsid w:val="00D71777"/>
    <w:rsid w:val="00D717A4"/>
    <w:rsid w:val="00D71CE7"/>
    <w:rsid w:val="00D73929"/>
    <w:rsid w:val="00D73D03"/>
    <w:rsid w:val="00D73EE7"/>
    <w:rsid w:val="00D745AB"/>
    <w:rsid w:val="00D745BE"/>
    <w:rsid w:val="00D75558"/>
    <w:rsid w:val="00D760E6"/>
    <w:rsid w:val="00D76971"/>
    <w:rsid w:val="00D76D1E"/>
    <w:rsid w:val="00D76DE6"/>
    <w:rsid w:val="00D779AD"/>
    <w:rsid w:val="00D809BF"/>
    <w:rsid w:val="00D83947"/>
    <w:rsid w:val="00D83AB5"/>
    <w:rsid w:val="00D8426D"/>
    <w:rsid w:val="00D843CC"/>
    <w:rsid w:val="00D85140"/>
    <w:rsid w:val="00D8560E"/>
    <w:rsid w:val="00D857A2"/>
    <w:rsid w:val="00D86017"/>
    <w:rsid w:val="00D9133B"/>
    <w:rsid w:val="00D9179C"/>
    <w:rsid w:val="00D92418"/>
    <w:rsid w:val="00D925FF"/>
    <w:rsid w:val="00D93258"/>
    <w:rsid w:val="00D972E5"/>
    <w:rsid w:val="00D97968"/>
    <w:rsid w:val="00DA2070"/>
    <w:rsid w:val="00DA4947"/>
    <w:rsid w:val="00DA5348"/>
    <w:rsid w:val="00DA5916"/>
    <w:rsid w:val="00DA5C6F"/>
    <w:rsid w:val="00DA7264"/>
    <w:rsid w:val="00DA7945"/>
    <w:rsid w:val="00DB0712"/>
    <w:rsid w:val="00DB085B"/>
    <w:rsid w:val="00DB0F98"/>
    <w:rsid w:val="00DB1F3B"/>
    <w:rsid w:val="00DB2646"/>
    <w:rsid w:val="00DB364B"/>
    <w:rsid w:val="00DB40E9"/>
    <w:rsid w:val="00DB4768"/>
    <w:rsid w:val="00DB58E6"/>
    <w:rsid w:val="00DB6BCD"/>
    <w:rsid w:val="00DC5CB5"/>
    <w:rsid w:val="00DC6FF4"/>
    <w:rsid w:val="00DD0DF5"/>
    <w:rsid w:val="00DD31D4"/>
    <w:rsid w:val="00DD3DAD"/>
    <w:rsid w:val="00DD3DE7"/>
    <w:rsid w:val="00DD4A3C"/>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D7F"/>
    <w:rsid w:val="00E32EFF"/>
    <w:rsid w:val="00E33890"/>
    <w:rsid w:val="00E34619"/>
    <w:rsid w:val="00E363AB"/>
    <w:rsid w:val="00E363C1"/>
    <w:rsid w:val="00E37FFA"/>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6745E"/>
    <w:rsid w:val="00E7179C"/>
    <w:rsid w:val="00E72B04"/>
    <w:rsid w:val="00E733DE"/>
    <w:rsid w:val="00E73813"/>
    <w:rsid w:val="00E744A2"/>
    <w:rsid w:val="00E7500F"/>
    <w:rsid w:val="00E76568"/>
    <w:rsid w:val="00E76C8C"/>
    <w:rsid w:val="00E7767A"/>
    <w:rsid w:val="00E8060E"/>
    <w:rsid w:val="00E81553"/>
    <w:rsid w:val="00E8166A"/>
    <w:rsid w:val="00E81D40"/>
    <w:rsid w:val="00E82599"/>
    <w:rsid w:val="00E834B6"/>
    <w:rsid w:val="00E853EB"/>
    <w:rsid w:val="00E872C8"/>
    <w:rsid w:val="00E87884"/>
    <w:rsid w:val="00E87C4E"/>
    <w:rsid w:val="00E9068B"/>
    <w:rsid w:val="00E9191D"/>
    <w:rsid w:val="00E91FD7"/>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1B00"/>
    <w:rsid w:val="00EB25AF"/>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6E4"/>
    <w:rsid w:val="00EF2C72"/>
    <w:rsid w:val="00EF3492"/>
    <w:rsid w:val="00EF3986"/>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6D97"/>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1E5B"/>
    <w:rsid w:val="00F624D3"/>
    <w:rsid w:val="00F65F41"/>
    <w:rsid w:val="00F67DB3"/>
    <w:rsid w:val="00F70EB5"/>
    <w:rsid w:val="00F71736"/>
    <w:rsid w:val="00F721BF"/>
    <w:rsid w:val="00F72F36"/>
    <w:rsid w:val="00F734D8"/>
    <w:rsid w:val="00F75D05"/>
    <w:rsid w:val="00F767D9"/>
    <w:rsid w:val="00F76CA8"/>
    <w:rsid w:val="00F76F11"/>
    <w:rsid w:val="00F77121"/>
    <w:rsid w:val="00F80538"/>
    <w:rsid w:val="00F80761"/>
    <w:rsid w:val="00F80D3D"/>
    <w:rsid w:val="00F81389"/>
    <w:rsid w:val="00F83A1D"/>
    <w:rsid w:val="00F854F1"/>
    <w:rsid w:val="00F857AA"/>
    <w:rsid w:val="00F8651B"/>
    <w:rsid w:val="00F86A7D"/>
    <w:rsid w:val="00F92FF5"/>
    <w:rsid w:val="00F93235"/>
    <w:rsid w:val="00F94621"/>
    <w:rsid w:val="00F953EC"/>
    <w:rsid w:val="00F95C8A"/>
    <w:rsid w:val="00F95D3F"/>
    <w:rsid w:val="00F96421"/>
    <w:rsid w:val="00F96913"/>
    <w:rsid w:val="00F96C1D"/>
    <w:rsid w:val="00F97564"/>
    <w:rsid w:val="00F979E4"/>
    <w:rsid w:val="00FA0815"/>
    <w:rsid w:val="00FA0D05"/>
    <w:rsid w:val="00FA2541"/>
    <w:rsid w:val="00FA2EBD"/>
    <w:rsid w:val="00FA4E38"/>
    <w:rsid w:val="00FA5602"/>
    <w:rsid w:val="00FA6DB3"/>
    <w:rsid w:val="00FA6E5E"/>
    <w:rsid w:val="00FA7510"/>
    <w:rsid w:val="00FA77C5"/>
    <w:rsid w:val="00FA7B9E"/>
    <w:rsid w:val="00FB238C"/>
    <w:rsid w:val="00FB3032"/>
    <w:rsid w:val="00FB3C68"/>
    <w:rsid w:val="00FB4810"/>
    <w:rsid w:val="00FB51B2"/>
    <w:rsid w:val="00FB6621"/>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2E36"/>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298CB"/>
  <w15:chartTrackingRefBased/>
  <w15:docId w15:val="{D50A1FCE-0854-46EB-86AD-F54B96F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customStyle="1" w:styleId="UnresolvedMention">
    <w:name w:val="Unresolved Mention"/>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577519148">
      <w:bodyDiv w:val="1"/>
      <w:marLeft w:val="0"/>
      <w:marRight w:val="0"/>
      <w:marTop w:val="0"/>
      <w:marBottom w:val="0"/>
      <w:divBdr>
        <w:top w:val="none" w:sz="0" w:space="0" w:color="auto"/>
        <w:left w:val="none" w:sz="0" w:space="0" w:color="auto"/>
        <w:bottom w:val="none" w:sz="0" w:space="0" w:color="auto"/>
        <w:right w:val="none" w:sz="0" w:space="0" w:color="auto"/>
      </w:divBdr>
    </w:div>
    <w:div w:id="659041939">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A4B4-664C-4160-A576-F9B8C8C2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5509</TotalTime>
  <Pages>1</Pages>
  <Words>269</Words>
  <Characters>1535</Characters>
  <Application>Microsoft Office Word</Application>
  <DocSecurity>0</DocSecurity>
  <Lines>12</Lines>
  <Paragraphs>3</Paragraphs>
  <ScaleCrop>false</ScaleCrop>
  <HeadingPairs>
    <vt:vector size="6" baseType="variant">
      <vt:variant>
        <vt:lpstr>Title</vt:lpstr>
      </vt:variant>
      <vt:variant>
        <vt:i4>1</vt:i4>
      </vt:variant>
      <vt:variant>
        <vt:lpstr>Headings</vt:lpstr>
      </vt:variant>
      <vt:variant>
        <vt:i4>6</vt:i4>
      </vt:variant>
      <vt:variant>
        <vt:lpstr>Titre</vt:lpstr>
      </vt:variant>
      <vt:variant>
        <vt:i4>1</vt:i4>
      </vt:variant>
    </vt:vector>
  </HeadingPairs>
  <TitlesOfParts>
    <vt:vector size="8" baseType="lpstr">
      <vt:lpstr>SA WG2 Temporary Document</vt:lpstr>
      <vt:lpstr>February 14th – 25th, 2022; Elbonia               		(revision of S2-220)</vt:lpstr>
      <vt:lpstr>1	Discussion</vt:lpstr>
      <vt:lpstr>2 Proposal</vt:lpstr>
      <vt:lpstr>5	Key Issues</vt:lpstr>
      <vt:lpstr>    5.X	Key Issue #X: &lt;Key Issue Title&gt; Providing differentiated service for UE and </vt:lpstr>
      <vt:lpstr>        5.X.1	Description</vt:lpstr>
      <vt:lpstr>SA WG2 Temporary Document</vt:lpstr>
    </vt:vector>
  </TitlesOfParts>
  <Company>ETSI/MCC</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Lalit Kumar/Standards /SRI-Bangalore/Staff Engineer/삼성전자</cp:lastModifiedBy>
  <cp:revision>140</cp:revision>
  <cp:lastPrinted>2014-09-10T09:04:00Z</cp:lastPrinted>
  <dcterms:created xsi:type="dcterms:W3CDTF">2020-09-28T14:00:00Z</dcterms:created>
  <dcterms:modified xsi:type="dcterms:W3CDTF">2022-01-25T17:22:00Z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