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DDA3A" w14:textId="6E694643" w:rsidR="00A24F28" w:rsidRPr="00927C1B" w:rsidRDefault="00E01E14" w:rsidP="00A24F28">
      <w:pPr>
        <w:pStyle w:val="Header"/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E01E14">
        <w:rPr>
          <w:rFonts w:ascii="Arial" w:eastAsia="Arial Unicode MS" w:hAnsi="Arial" w:cs="Arial"/>
          <w:b/>
          <w:bCs/>
          <w:sz w:val="24"/>
        </w:rPr>
        <w:t>3GPP</w:t>
      </w:r>
      <w:r>
        <w:rPr>
          <w:rFonts w:ascii="Arial" w:eastAsia="Arial Unicode MS" w:hAnsi="Arial" w:cs="Arial"/>
          <w:b/>
          <w:bCs/>
          <w:sz w:val="24"/>
        </w:rPr>
        <w:t xml:space="preserve"> TSG-WG SA2 Meeting #</w:t>
      </w:r>
      <w:r w:rsidR="005973DC">
        <w:rPr>
          <w:rFonts w:ascii="Arial" w:eastAsia="Arial Unicode MS" w:hAnsi="Arial" w:cs="Arial"/>
          <w:b/>
          <w:bCs/>
          <w:sz w:val="24"/>
        </w:rPr>
        <w:t>14</w:t>
      </w:r>
      <w:r w:rsidR="00061913">
        <w:rPr>
          <w:rFonts w:ascii="Arial" w:eastAsia="Arial Unicode MS" w:hAnsi="Arial" w:cs="Arial"/>
          <w:b/>
          <w:bCs/>
          <w:sz w:val="24"/>
        </w:rPr>
        <w:t>9</w:t>
      </w:r>
      <w:r w:rsidR="00F47CC0">
        <w:rPr>
          <w:rFonts w:ascii="Arial" w:eastAsia="Arial Unicode MS" w:hAnsi="Arial" w:cs="Arial"/>
          <w:b/>
          <w:bCs/>
          <w:sz w:val="24"/>
        </w:rPr>
        <w:t>E e-meeting</w:t>
      </w:r>
      <w:r w:rsidRPr="00E01E14">
        <w:rPr>
          <w:rFonts w:ascii="Arial" w:eastAsia="Arial Unicode MS" w:hAnsi="Arial" w:cs="Arial"/>
          <w:b/>
          <w:bCs/>
          <w:sz w:val="24"/>
        </w:rPr>
        <w:t xml:space="preserve"> </w:t>
      </w:r>
      <w:r w:rsidRPr="00E01E14">
        <w:rPr>
          <w:rFonts w:ascii="Arial" w:eastAsia="Arial Unicode MS" w:hAnsi="Arial" w:cs="Arial"/>
          <w:b/>
          <w:bCs/>
          <w:sz w:val="24"/>
        </w:rPr>
        <w:tab/>
      </w:r>
      <w:r w:rsidR="001F0BF7" w:rsidRPr="0086381F">
        <w:rPr>
          <w:rFonts w:ascii="Arial" w:eastAsia="SimSun" w:hAnsi="Arial"/>
          <w:b/>
          <w:i/>
          <w:noProof/>
          <w:color w:val="auto"/>
          <w:sz w:val="28"/>
          <w:lang w:eastAsia="en-US"/>
        </w:rPr>
        <w:t>S2-2</w:t>
      </w:r>
      <w:r w:rsidR="00061913">
        <w:rPr>
          <w:rFonts w:ascii="Arial" w:eastAsia="SimSun" w:hAnsi="Arial"/>
          <w:b/>
          <w:i/>
          <w:noProof/>
          <w:color w:val="auto"/>
          <w:sz w:val="28"/>
          <w:lang w:eastAsia="en-US"/>
        </w:rPr>
        <w:t>2</w:t>
      </w:r>
      <w:r w:rsidR="001F0BF7" w:rsidRPr="0086381F">
        <w:rPr>
          <w:rFonts w:ascii="Arial" w:eastAsia="SimSun" w:hAnsi="Arial"/>
          <w:b/>
          <w:i/>
          <w:noProof/>
          <w:color w:val="auto"/>
          <w:sz w:val="28"/>
          <w:lang w:eastAsia="en-US"/>
        </w:rPr>
        <w:t>0</w:t>
      </w:r>
      <w:r w:rsidR="00CD5CE6">
        <w:rPr>
          <w:rFonts w:ascii="Arial" w:eastAsia="SimSun" w:hAnsi="Arial"/>
          <w:b/>
          <w:i/>
          <w:noProof/>
          <w:color w:val="auto"/>
          <w:sz w:val="28"/>
          <w:lang w:eastAsia="en-US"/>
        </w:rPr>
        <w:t>1041</w:t>
      </w:r>
      <w:ins w:id="0" w:author="ZTE01" w:date="2022-02-15T18:45:00Z">
        <w:r w:rsidR="0013226F" w:rsidRPr="00D26224">
          <w:rPr>
            <w:rFonts w:ascii="Arial" w:eastAsia="SimSun" w:hAnsi="Arial"/>
            <w:b/>
            <w:i/>
            <w:noProof/>
            <w:color w:val="auto"/>
            <w:sz w:val="28"/>
            <w:highlight w:val="green"/>
            <w:lang w:eastAsia="zh-CN"/>
            <w:rPrChange w:id="1" w:author="Qualcomm User r24" w:date="2022-02-21T15:50:00Z">
              <w:rPr>
                <w:rFonts w:ascii="Arial" w:eastAsia="SimSun" w:hAnsi="Arial"/>
                <w:b/>
                <w:i/>
                <w:noProof/>
                <w:color w:val="auto"/>
                <w:sz w:val="28"/>
                <w:lang w:eastAsia="zh-CN"/>
              </w:rPr>
            </w:rPrChange>
          </w:rPr>
          <w:t>r</w:t>
        </w:r>
      </w:ins>
      <w:ins w:id="2" w:author="Qualcomm User r24" w:date="2022-02-21T15:40:00Z">
        <w:r w:rsidR="003A5E62" w:rsidRPr="00D26224">
          <w:rPr>
            <w:rFonts w:ascii="Arial" w:eastAsia="SimSun" w:hAnsi="Arial"/>
            <w:b/>
            <w:i/>
            <w:noProof/>
            <w:color w:val="auto"/>
            <w:sz w:val="28"/>
            <w:highlight w:val="green"/>
            <w:lang w:eastAsia="zh-CN"/>
            <w:rPrChange w:id="3" w:author="Qualcomm User r24" w:date="2022-02-21T15:50:00Z">
              <w:rPr>
                <w:rFonts w:ascii="Arial" w:eastAsia="SimSun" w:hAnsi="Arial"/>
                <w:b/>
                <w:i/>
                <w:noProof/>
                <w:color w:val="auto"/>
                <w:sz w:val="28"/>
                <w:lang w:eastAsia="zh-CN"/>
              </w:rPr>
            </w:rPrChange>
          </w:rPr>
          <w:t>2</w:t>
        </w:r>
        <w:del w:id="4" w:author="Huawei_Nihui_D9" w:date="2022-02-22T11:12:00Z">
          <w:r w:rsidR="003A5E62" w:rsidRPr="003643CF" w:rsidDel="00D069A7">
            <w:rPr>
              <w:rFonts w:ascii="Arial" w:eastAsia="SimSun" w:hAnsi="Arial"/>
              <w:b/>
              <w:i/>
              <w:noProof/>
              <w:color w:val="auto"/>
              <w:sz w:val="28"/>
              <w:highlight w:val="cyan"/>
              <w:lang w:eastAsia="zh-CN"/>
              <w:rPrChange w:id="5" w:author="OPPO" w:date="2022-02-22T17:15:00Z">
                <w:rPr>
                  <w:rFonts w:ascii="Arial" w:eastAsia="SimSun" w:hAnsi="Arial"/>
                  <w:b/>
                  <w:i/>
                  <w:noProof/>
                  <w:color w:val="auto"/>
                  <w:sz w:val="28"/>
                  <w:lang w:eastAsia="zh-CN"/>
                </w:rPr>
              </w:rPrChange>
            </w:rPr>
            <w:delText>4</w:delText>
          </w:r>
        </w:del>
      </w:ins>
      <w:ins w:id="6" w:author="OPPO" w:date="2022-02-22T17:13:00Z">
        <w:r w:rsidR="003643CF" w:rsidRPr="003643CF">
          <w:rPr>
            <w:rFonts w:ascii="Arial" w:eastAsia="SimSun" w:hAnsi="Arial"/>
            <w:b/>
            <w:i/>
            <w:noProof/>
            <w:color w:val="auto"/>
            <w:sz w:val="28"/>
            <w:highlight w:val="cyan"/>
            <w:lang w:eastAsia="zh-CN"/>
            <w:rPrChange w:id="7" w:author="OPPO" w:date="2022-02-22T17:15:00Z">
              <w:rPr>
                <w:rFonts w:ascii="Arial" w:eastAsia="SimSun" w:hAnsi="Arial"/>
                <w:b/>
                <w:i/>
                <w:noProof/>
                <w:color w:val="auto"/>
                <w:sz w:val="28"/>
                <w:lang w:eastAsia="zh-CN"/>
              </w:rPr>
            </w:rPrChange>
          </w:rPr>
          <w:t>8</w:t>
        </w:r>
      </w:ins>
      <w:ins w:id="8" w:author="Huawei_Nihui_D9" w:date="2022-02-22T11:12:00Z">
        <w:del w:id="9" w:author="OPPO" w:date="2022-02-22T17:13:00Z">
          <w:r w:rsidR="00D069A7" w:rsidDel="003643CF">
            <w:rPr>
              <w:rFonts w:ascii="Arial" w:eastAsia="SimSun" w:hAnsi="Arial"/>
              <w:b/>
              <w:i/>
              <w:noProof/>
              <w:color w:val="auto"/>
              <w:sz w:val="28"/>
              <w:lang w:eastAsia="zh-CN"/>
            </w:rPr>
            <w:delText>5</w:delText>
          </w:r>
        </w:del>
      </w:ins>
    </w:p>
    <w:p w14:paraId="590993EC" w14:textId="77777777" w:rsidR="00A24F28" w:rsidRPr="003244C5" w:rsidRDefault="0011076A" w:rsidP="00A24F28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880B08">
        <w:rPr>
          <w:rFonts w:ascii="Arial" w:eastAsia="Arial Unicode MS" w:hAnsi="Arial" w:cs="Arial"/>
          <w:b/>
          <w:bCs/>
          <w:sz w:val="24"/>
        </w:rPr>
        <w:t xml:space="preserve">Elbonia, </w:t>
      </w:r>
      <w:r w:rsidR="00061913" w:rsidRPr="00BF5250">
        <w:rPr>
          <w:rFonts w:ascii="Arial" w:eastAsia="Arial Unicode MS" w:hAnsi="Arial" w:cs="Arial"/>
          <w:b/>
          <w:bCs/>
          <w:sz w:val="24"/>
        </w:rPr>
        <w:t>February 14</w:t>
      </w:r>
      <w:r w:rsidR="00BC255C" w:rsidRPr="00BC255C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061913" w:rsidRPr="00BF5250">
        <w:rPr>
          <w:rFonts w:ascii="Arial" w:eastAsia="Arial Unicode MS" w:hAnsi="Arial" w:cs="Arial"/>
          <w:b/>
          <w:bCs/>
          <w:sz w:val="24"/>
        </w:rPr>
        <w:t xml:space="preserve"> – 25</w:t>
      </w:r>
      <w:r w:rsidR="00BC255C" w:rsidRPr="00BC255C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061913" w:rsidRPr="00BF5250">
        <w:rPr>
          <w:rFonts w:ascii="Arial" w:eastAsia="Arial Unicode MS" w:hAnsi="Arial" w:cs="Arial"/>
          <w:b/>
          <w:bCs/>
          <w:sz w:val="24"/>
        </w:rPr>
        <w:t>, 2022</w:t>
      </w:r>
      <w:r w:rsidR="003244C5" w:rsidRPr="00927C1B">
        <w:rPr>
          <w:rFonts w:ascii="Arial" w:eastAsia="Arial Unicode MS" w:hAnsi="Arial" w:cs="Arial"/>
          <w:b/>
          <w:bCs/>
        </w:rPr>
        <w:tab/>
      </w:r>
      <w:r w:rsidR="001F0BF7">
        <w:rPr>
          <w:rFonts w:ascii="Arial" w:hAnsi="Arial" w:cs="Arial"/>
          <w:b/>
          <w:bCs/>
          <w:color w:val="0000FF"/>
        </w:rPr>
        <w:t>(revision of S2-2</w:t>
      </w:r>
      <w:r w:rsidR="00061913">
        <w:rPr>
          <w:rFonts w:ascii="Arial" w:hAnsi="Arial" w:cs="Arial"/>
          <w:b/>
          <w:bCs/>
          <w:color w:val="0000FF"/>
        </w:rPr>
        <w:t>2</w:t>
      </w:r>
      <w:r w:rsidR="001F0BF7">
        <w:rPr>
          <w:rFonts w:ascii="Arial" w:hAnsi="Arial" w:cs="Arial"/>
          <w:b/>
          <w:bCs/>
          <w:color w:val="0000FF"/>
        </w:rPr>
        <w:t>0</w:t>
      </w:r>
      <w:r w:rsidR="003244C5" w:rsidRPr="00E879AF">
        <w:rPr>
          <w:rFonts w:ascii="Arial" w:hAnsi="Arial" w:cs="Arial"/>
          <w:b/>
          <w:bCs/>
          <w:color w:val="0000FF"/>
        </w:rPr>
        <w:t>xxxx)</w:t>
      </w:r>
    </w:p>
    <w:p w14:paraId="5F7CAF0E" w14:textId="77777777" w:rsidR="00A24F28" w:rsidRPr="00927C1B" w:rsidRDefault="00A24F28" w:rsidP="00A24F28">
      <w:pPr>
        <w:rPr>
          <w:rFonts w:ascii="Arial" w:hAnsi="Arial" w:cs="Arial"/>
        </w:rPr>
      </w:pPr>
    </w:p>
    <w:p w14:paraId="4D54A29F" w14:textId="51B60E60" w:rsidR="00772F47" w:rsidRPr="003643CF" w:rsidRDefault="00A24F28" w:rsidP="00A24F28">
      <w:pPr>
        <w:ind w:left="2127" w:hanging="2127"/>
        <w:rPr>
          <w:rFonts w:ascii="Arial" w:eastAsia="MS Mincho" w:hAnsi="Arial" w:cs="Arial"/>
          <w:b/>
          <w:rPrChange w:id="10" w:author="OPPO" w:date="2022-02-22T17:13:00Z">
            <w:rPr>
              <w:rFonts w:ascii="Arial" w:hAnsi="Arial" w:cs="Arial"/>
              <w:b/>
            </w:rPr>
          </w:rPrChange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DD4540">
        <w:rPr>
          <w:rFonts w:ascii="Arial" w:hAnsi="Arial" w:cs="Arial"/>
          <w:b/>
        </w:rPr>
        <w:t>ZTE</w:t>
      </w:r>
      <w:ins w:id="11" w:author="Devaki Chandramouli" w:date="2022-02-16T14:29:00Z">
        <w:r w:rsidR="00010AE9">
          <w:rPr>
            <w:rFonts w:ascii="Arial" w:hAnsi="Arial" w:cs="Arial"/>
            <w:b/>
          </w:rPr>
          <w:t>, Nokia, Nokia Shanghai Bell</w:t>
        </w:r>
      </w:ins>
      <w:ins w:id="12" w:author="Stojanovski, Saso" w:date="2022-02-18T19:32:00Z">
        <w:r w:rsidR="001D2BC7">
          <w:rPr>
            <w:rFonts w:ascii="Arial" w:hAnsi="Arial" w:cs="Arial"/>
            <w:b/>
          </w:rPr>
          <w:t>, Intel</w:t>
        </w:r>
      </w:ins>
      <w:ins w:id="13" w:author="Huawei_Nihui_D8" w:date="2022-02-21T16:25:00Z">
        <w:r w:rsidR="00C326F4">
          <w:rPr>
            <w:rFonts w:ascii="Arial" w:hAnsi="Arial" w:cs="Arial"/>
            <w:b/>
          </w:rPr>
          <w:t xml:space="preserve">, Huawei, </w:t>
        </w:r>
        <w:proofErr w:type="spellStart"/>
        <w:proofErr w:type="gramStart"/>
        <w:r w:rsidR="00C326F4">
          <w:rPr>
            <w:rFonts w:ascii="Arial" w:hAnsi="Arial" w:cs="Arial"/>
            <w:b/>
          </w:rPr>
          <w:t>Hisilicon</w:t>
        </w:r>
      </w:ins>
      <w:ins w:id="14" w:author="OPPO" w:date="2022-02-22T17:13:00Z">
        <w:r w:rsidR="003643CF">
          <w:rPr>
            <w:rFonts w:asciiTheme="minorEastAsia" w:eastAsiaTheme="minorEastAsia" w:hAnsiTheme="minorEastAsia" w:cs="Arial" w:hint="eastAsia"/>
            <w:b/>
            <w:lang w:eastAsia="zh-CN"/>
          </w:rPr>
          <w:t>,</w:t>
        </w:r>
        <w:r w:rsidR="003643CF" w:rsidRPr="003643CF">
          <w:rPr>
            <w:rFonts w:asciiTheme="minorEastAsia" w:eastAsiaTheme="minorEastAsia" w:hAnsiTheme="minorEastAsia" w:cs="Arial"/>
            <w:b/>
            <w:highlight w:val="cyan"/>
            <w:lang w:eastAsia="zh-CN"/>
            <w:rPrChange w:id="15" w:author="OPPO" w:date="2022-02-22T17:15:00Z">
              <w:rPr>
                <w:rFonts w:asciiTheme="minorEastAsia" w:eastAsiaTheme="minorEastAsia" w:hAnsiTheme="minorEastAsia" w:cs="Arial"/>
                <w:b/>
                <w:lang w:eastAsia="zh-CN"/>
              </w:rPr>
            </w:rPrChange>
          </w:rPr>
          <w:t>OPPO</w:t>
        </w:r>
      </w:ins>
      <w:proofErr w:type="spellEnd"/>
      <w:proofErr w:type="gramEnd"/>
    </w:p>
    <w:p w14:paraId="42EF953D" w14:textId="77777777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FC706E">
        <w:rPr>
          <w:rFonts w:ascii="Arial" w:hAnsi="Arial" w:cs="Arial"/>
          <w:b/>
        </w:rPr>
        <w:t>FS</w:t>
      </w:r>
      <w:r w:rsidR="00FC706E" w:rsidRPr="00FC706E">
        <w:rPr>
          <w:rFonts w:ascii="Arial" w:hAnsi="Arial" w:cs="Arial" w:hint="eastAsia"/>
          <w:b/>
        </w:rPr>
        <w:t>_</w:t>
      </w:r>
      <w:r w:rsidR="00FC706E" w:rsidRPr="00FC706E">
        <w:rPr>
          <w:rFonts w:ascii="Arial" w:hAnsi="Arial" w:cs="Arial"/>
          <w:b/>
        </w:rPr>
        <w:t>XRM:</w:t>
      </w:r>
      <w:r w:rsidR="00FC706E">
        <w:rPr>
          <w:rFonts w:ascii="Arial" w:hAnsi="Arial" w:cs="Arial"/>
          <w:b/>
        </w:rPr>
        <w:t xml:space="preserve"> </w:t>
      </w:r>
      <w:r w:rsidR="00862CE8">
        <w:rPr>
          <w:rFonts w:ascii="Arial" w:hAnsi="Arial" w:cs="Arial"/>
          <w:b/>
        </w:rPr>
        <w:t>Media Unit definition</w:t>
      </w:r>
    </w:p>
    <w:p w14:paraId="7C3D1914" w14:textId="77777777"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14:paraId="4EF7FEE3" w14:textId="77777777" w:rsidR="00A24F28" w:rsidRPr="00601F41" w:rsidRDefault="008F7D6D" w:rsidP="00A24F28">
      <w:pPr>
        <w:ind w:left="2127" w:hanging="2127"/>
        <w:rPr>
          <w:rFonts w:ascii="Arial" w:hAnsi="Arial" w:cs="Arial"/>
          <w:b/>
        </w:rPr>
      </w:pPr>
      <w:r w:rsidRPr="00601F41">
        <w:rPr>
          <w:rFonts w:ascii="Arial" w:hAnsi="Arial" w:cs="Arial"/>
          <w:b/>
        </w:rPr>
        <w:t>Agenda Item:</w:t>
      </w:r>
      <w:r w:rsidRPr="00601F41">
        <w:rPr>
          <w:rFonts w:ascii="Arial" w:hAnsi="Arial" w:cs="Arial"/>
          <w:b/>
        </w:rPr>
        <w:tab/>
      </w:r>
      <w:r w:rsidR="000401C4">
        <w:rPr>
          <w:rFonts w:ascii="Arial" w:hAnsi="Arial" w:cs="Arial"/>
          <w:b/>
        </w:rPr>
        <w:t>9.19</w:t>
      </w:r>
    </w:p>
    <w:p w14:paraId="1AFA3697" w14:textId="77777777" w:rsidR="00A24F28" w:rsidRPr="00601F41" w:rsidRDefault="00A24F28" w:rsidP="00A24F28">
      <w:pPr>
        <w:ind w:left="2127" w:hanging="2127"/>
        <w:rPr>
          <w:rFonts w:ascii="Arial" w:hAnsi="Arial" w:cs="Arial"/>
          <w:b/>
        </w:rPr>
      </w:pPr>
      <w:r w:rsidRPr="00601F41">
        <w:rPr>
          <w:rFonts w:ascii="Arial" w:hAnsi="Arial" w:cs="Arial"/>
          <w:b/>
        </w:rPr>
        <w:t>Work Item / Release:</w:t>
      </w:r>
      <w:r w:rsidRPr="00601F41">
        <w:rPr>
          <w:rFonts w:ascii="Arial" w:hAnsi="Arial" w:cs="Arial"/>
          <w:b/>
        </w:rPr>
        <w:tab/>
      </w:r>
      <w:r w:rsidR="000401C4" w:rsidRPr="005A649D">
        <w:rPr>
          <w:rFonts w:ascii="Arial" w:hAnsi="Arial" w:cs="Arial" w:hint="eastAsia"/>
          <w:b/>
        </w:rPr>
        <w:t>FS_</w:t>
      </w:r>
      <w:r w:rsidR="000401C4">
        <w:rPr>
          <w:rFonts w:ascii="Arial" w:hAnsi="Arial" w:cs="Arial"/>
          <w:b/>
        </w:rPr>
        <w:t>XRM</w:t>
      </w:r>
      <w:r w:rsidR="000401C4" w:rsidRPr="005A649D">
        <w:rPr>
          <w:rFonts w:ascii="Arial" w:hAnsi="Arial" w:cs="Arial"/>
          <w:b/>
        </w:rPr>
        <w:t xml:space="preserve"> / Rel-18</w:t>
      </w:r>
    </w:p>
    <w:p w14:paraId="0C0CF675" w14:textId="77777777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601F41">
        <w:rPr>
          <w:rFonts w:ascii="Arial" w:hAnsi="Arial" w:cs="Arial"/>
          <w:i/>
        </w:rPr>
        <w:t xml:space="preserve">Abstract: </w:t>
      </w:r>
      <w:r w:rsidR="00862CE8">
        <w:rPr>
          <w:rFonts w:ascii="Arial" w:hAnsi="Arial" w:cs="Arial"/>
          <w:i/>
        </w:rPr>
        <w:t>propose definition of media unit</w:t>
      </w:r>
      <w:r w:rsidR="00601F41" w:rsidRPr="00601F41">
        <w:rPr>
          <w:rFonts w:ascii="Arial" w:hAnsi="Arial" w:cs="Arial"/>
          <w:i/>
        </w:rPr>
        <w:t>.</w:t>
      </w:r>
    </w:p>
    <w:p w14:paraId="68579170" w14:textId="77777777" w:rsidR="00601F41" w:rsidRDefault="00601F41" w:rsidP="00DD4540">
      <w:pPr>
        <w:jc w:val="both"/>
        <w:rPr>
          <w:rFonts w:eastAsiaTheme="minorEastAsia"/>
          <w:lang w:val="en-US" w:eastAsia="zh-CN"/>
        </w:rPr>
      </w:pPr>
    </w:p>
    <w:p w14:paraId="0273529A" w14:textId="77777777" w:rsidR="00FC706E" w:rsidRPr="00927C1B" w:rsidRDefault="00FC706E" w:rsidP="00FC706E">
      <w:pPr>
        <w:pStyle w:val="Heading1"/>
      </w:pPr>
      <w:r>
        <w:t>1</w:t>
      </w:r>
      <w:r w:rsidRPr="00927C1B">
        <w:t xml:space="preserve">. </w:t>
      </w:r>
      <w:r>
        <w:t>Introduction</w:t>
      </w:r>
    </w:p>
    <w:p w14:paraId="1D349A6A" w14:textId="77777777" w:rsidR="00FC706E" w:rsidRPr="00FF0220" w:rsidRDefault="00FC706E" w:rsidP="00FC706E">
      <w:pPr>
        <w:spacing w:afterLines="50" w:after="120"/>
        <w:rPr>
          <w:rFonts w:eastAsia="SimSun"/>
          <w:lang w:eastAsia="zh-CN"/>
        </w:rPr>
      </w:pPr>
      <w:r w:rsidRPr="00440F2F">
        <w:rPr>
          <w:rFonts w:eastAsia="SimSun"/>
        </w:rPr>
        <w:t xml:space="preserve">In </w:t>
      </w:r>
      <w:r w:rsidRPr="00440F2F">
        <w:rPr>
          <w:rFonts w:eastAsia="SimSun" w:hint="eastAsia"/>
          <w:b/>
        </w:rPr>
        <w:t>SP-211646</w:t>
      </w:r>
      <w:r w:rsidRPr="00440F2F">
        <w:rPr>
          <w:rFonts w:eastAsia="SimSun"/>
        </w:rPr>
        <w:t xml:space="preserve"> the following objectives are approved </w:t>
      </w:r>
      <w:r>
        <w:rPr>
          <w:rFonts w:eastAsia="SimSun"/>
        </w:rPr>
        <w:t xml:space="preserve">to </w:t>
      </w:r>
      <w:r w:rsidRPr="00FF0220">
        <w:rPr>
          <w:rFonts w:eastAsia="SimSun"/>
        </w:rPr>
        <w:t>better</w:t>
      </w:r>
      <w:r w:rsidRPr="00FF0220">
        <w:rPr>
          <w:rFonts w:eastAsia="SimSun" w:hint="eastAsia"/>
        </w:rPr>
        <w:t xml:space="preserve"> </w:t>
      </w:r>
      <w:r w:rsidRPr="00FF0220">
        <w:rPr>
          <w:rFonts w:eastAsia="SimSun"/>
        </w:rPr>
        <w:t xml:space="preserve">support advanced </w:t>
      </w:r>
      <w:r w:rsidRPr="00FF0220">
        <w:rPr>
          <w:rFonts w:eastAsia="SimSun" w:hint="eastAsia"/>
        </w:rPr>
        <w:t>media</w:t>
      </w:r>
      <w:r w:rsidRPr="00FF0220">
        <w:rPr>
          <w:rFonts w:eastAsia="SimSun"/>
        </w:rPr>
        <w:t xml:space="preserve"> services, e.g., High Data Rate Low Latency (HDRLL) services, AR/VR/XR services, and tactile/multi-modality communication services</w:t>
      </w:r>
      <w:r w:rsidRPr="00FF0220">
        <w:rPr>
          <w:rFonts w:eastAsia="SimSun" w:hint="eastAsia"/>
        </w:rPr>
        <w:t>, in</w:t>
      </w:r>
      <w:r w:rsidRPr="00FF0220">
        <w:rPr>
          <w:rFonts w:eastAsia="SimSun" w:hint="eastAsia"/>
          <w:lang w:eastAsia="zh-CN"/>
        </w:rPr>
        <w:t>cluding</w:t>
      </w:r>
      <w:r>
        <w:rPr>
          <w:rFonts w:eastAsia="SimSun" w:hint="eastAsia"/>
          <w:lang w:eastAsia="zh-CN"/>
        </w:rPr>
        <w:t xml:space="preserve"> the following working </w:t>
      </w:r>
      <w:proofErr w:type="gramStart"/>
      <w:r>
        <w:rPr>
          <w:rFonts w:eastAsia="SimSun" w:hint="eastAsia"/>
          <w:lang w:eastAsia="zh-CN"/>
        </w:rPr>
        <w:t>tasks(</w:t>
      </w:r>
      <w:proofErr w:type="gramEnd"/>
      <w:r>
        <w:rPr>
          <w:rFonts w:eastAsia="SimSun" w:hint="eastAsia"/>
          <w:lang w:eastAsia="zh-CN"/>
        </w:rPr>
        <w:t>WT)</w:t>
      </w:r>
      <w:r w:rsidRPr="00FF0220">
        <w:rPr>
          <w:rFonts w:eastAsia="SimSun" w:hint="eastAsia"/>
          <w:lang w:eastAsia="zh-CN"/>
        </w:rPr>
        <w:t>:</w:t>
      </w:r>
    </w:p>
    <w:p w14:paraId="06149E65" w14:textId="77777777" w:rsidR="00FC706E" w:rsidRPr="00440F2F" w:rsidRDefault="00FC706E" w:rsidP="00FC706E">
      <w:pPr>
        <w:spacing w:afterLines="50" w:after="120"/>
        <w:ind w:leftChars="300" w:left="600"/>
        <w:rPr>
          <w:rFonts w:eastAsia="SimSun"/>
          <w:i/>
        </w:rPr>
      </w:pPr>
      <w:r w:rsidRPr="00440F2F">
        <w:rPr>
          <w:rFonts w:eastAsia="SimSun"/>
          <w:i/>
          <w:lang w:eastAsia="zh-CN"/>
        </w:rPr>
        <w:t xml:space="preserve">WT#1: </w:t>
      </w:r>
      <w:r w:rsidRPr="00440F2F">
        <w:rPr>
          <w:rFonts w:eastAsia="SimSun" w:hint="eastAsia"/>
          <w:i/>
          <w:lang w:eastAsia="zh-CN"/>
        </w:rPr>
        <w:t>Enhancements for supporting multi-modality service:</w:t>
      </w:r>
    </w:p>
    <w:p w14:paraId="600D308D" w14:textId="77777777" w:rsidR="00FC706E" w:rsidRPr="00440F2F" w:rsidRDefault="00FC706E" w:rsidP="00FC706E">
      <w:pPr>
        <w:spacing w:afterLines="50" w:after="120"/>
        <w:ind w:leftChars="442" w:left="1168" w:hanging="284"/>
        <w:rPr>
          <w:rFonts w:eastAsia="SimSun"/>
          <w:i/>
          <w:lang w:eastAsia="zh-CN"/>
        </w:rPr>
      </w:pPr>
      <w:r w:rsidRPr="00440F2F">
        <w:rPr>
          <w:rFonts w:eastAsia="SimSun"/>
          <w:i/>
          <w:lang w:eastAsia="zh-CN"/>
        </w:rPr>
        <w:t>-</w:t>
      </w:r>
      <w:r w:rsidRPr="00440F2F">
        <w:rPr>
          <w:rFonts w:eastAsia="SimSun"/>
          <w:i/>
          <w:lang w:eastAsia="zh-CN"/>
        </w:rPr>
        <w:tab/>
        <w:t xml:space="preserve">Study whether and how to enable delivery of related tactile and multi-modal data (e.g., audio, video and haptic data related to a specific time) with an application to the user at a similar time, focusing on the </w:t>
      </w:r>
      <w:r w:rsidRPr="00440F2F">
        <w:rPr>
          <w:rFonts w:eastAsia="SimSun" w:hint="eastAsia"/>
          <w:i/>
          <w:lang w:eastAsia="zh-CN"/>
        </w:rPr>
        <w:t xml:space="preserve">need for </w:t>
      </w:r>
      <w:r w:rsidRPr="00440F2F">
        <w:rPr>
          <w:rFonts w:eastAsia="SimSun"/>
          <w:i/>
          <w:lang w:eastAsia="zh-CN"/>
        </w:rPr>
        <w:t xml:space="preserve">policy control </w:t>
      </w:r>
      <w:r w:rsidRPr="00440F2F">
        <w:rPr>
          <w:rFonts w:eastAsia="SimSun" w:hint="eastAsia"/>
          <w:i/>
          <w:lang w:eastAsia="zh-CN"/>
        </w:rPr>
        <w:t xml:space="preserve">enhancements </w:t>
      </w:r>
      <w:r w:rsidRPr="00440F2F">
        <w:rPr>
          <w:rFonts w:eastAsia="SimSun"/>
          <w:i/>
          <w:lang w:eastAsia="zh-CN"/>
        </w:rPr>
        <w:t xml:space="preserve">(e.g. QoS policy coordination). </w:t>
      </w:r>
    </w:p>
    <w:p w14:paraId="750C8356" w14:textId="77777777" w:rsidR="00FC706E" w:rsidRPr="00440F2F" w:rsidRDefault="00FC706E" w:rsidP="00FC706E">
      <w:pPr>
        <w:spacing w:afterLines="50" w:after="120"/>
        <w:ind w:leftChars="300" w:left="600"/>
        <w:rPr>
          <w:rFonts w:eastAsia="SimSun"/>
          <w:i/>
          <w:lang w:eastAsia="zh-CN"/>
        </w:rPr>
      </w:pPr>
      <w:r w:rsidRPr="00440F2F">
        <w:rPr>
          <w:rFonts w:eastAsia="SimSun"/>
          <w:i/>
          <w:lang w:eastAsia="zh-CN"/>
        </w:rPr>
        <w:t>WT#</w:t>
      </w:r>
      <w:r w:rsidRPr="00440F2F">
        <w:rPr>
          <w:rFonts w:eastAsia="SimSun" w:hint="eastAsia"/>
          <w:i/>
          <w:lang w:eastAsia="zh-CN"/>
        </w:rPr>
        <w:t>2</w:t>
      </w:r>
      <w:r w:rsidRPr="00440F2F">
        <w:rPr>
          <w:rFonts w:eastAsia="SimSun"/>
          <w:i/>
          <w:lang w:eastAsia="zh-CN"/>
        </w:rPr>
        <w:t>: Enhancements of network exposure to support interaction between 5GS and application</w:t>
      </w:r>
      <w:r w:rsidRPr="00440F2F">
        <w:rPr>
          <w:rFonts w:eastAsia="SimSun" w:hint="eastAsia"/>
          <w:i/>
          <w:lang w:eastAsia="zh-CN"/>
        </w:rPr>
        <w:t>：</w:t>
      </w:r>
    </w:p>
    <w:p w14:paraId="7C176C94" w14:textId="77777777" w:rsidR="00FC706E" w:rsidRPr="00440F2F" w:rsidRDefault="00FC706E" w:rsidP="00FC706E">
      <w:pPr>
        <w:spacing w:afterLines="50" w:after="120"/>
        <w:ind w:leftChars="442" w:left="1168" w:hanging="284"/>
        <w:rPr>
          <w:rFonts w:eastAsia="SimSun"/>
          <w:i/>
          <w:lang w:eastAsia="zh-CN"/>
        </w:rPr>
      </w:pPr>
      <w:r w:rsidRPr="00440F2F">
        <w:rPr>
          <w:rFonts w:eastAsia="SimSun"/>
          <w:i/>
          <w:lang w:eastAsia="zh-CN"/>
        </w:rPr>
        <w:t>WT#</w:t>
      </w:r>
      <w:r w:rsidRPr="00440F2F">
        <w:rPr>
          <w:rFonts w:eastAsia="SimSun" w:hint="eastAsia"/>
          <w:i/>
          <w:lang w:eastAsia="zh-CN"/>
        </w:rPr>
        <w:t>2</w:t>
      </w:r>
      <w:r w:rsidRPr="00440F2F">
        <w:rPr>
          <w:rFonts w:eastAsia="SimSun"/>
          <w:i/>
          <w:lang w:eastAsia="zh-CN"/>
        </w:rPr>
        <w:t>.1</w:t>
      </w:r>
      <w:r w:rsidRPr="00440F2F">
        <w:rPr>
          <w:rFonts w:eastAsia="SimSun" w:hint="eastAsia"/>
          <w:i/>
          <w:lang w:eastAsia="zh-CN"/>
        </w:rPr>
        <w:t xml:space="preserve">: </w:t>
      </w:r>
      <w:r w:rsidRPr="00440F2F">
        <w:rPr>
          <w:rFonts w:eastAsia="SimSun"/>
          <w:i/>
          <w:lang w:eastAsia="zh-CN"/>
        </w:rPr>
        <w:t xml:space="preserve">Study whether and how </w:t>
      </w:r>
      <w:r w:rsidRPr="00440F2F">
        <w:rPr>
          <w:rFonts w:eastAsia="SimSun" w:hint="eastAsia"/>
          <w:i/>
          <w:lang w:eastAsia="zh-CN"/>
        </w:rPr>
        <w:t xml:space="preserve">interaction between </w:t>
      </w:r>
      <w:r w:rsidRPr="00440F2F">
        <w:rPr>
          <w:rFonts w:eastAsia="SimSun"/>
          <w:i/>
          <w:lang w:eastAsia="zh-CN"/>
        </w:rPr>
        <w:t xml:space="preserve">AF </w:t>
      </w:r>
      <w:r w:rsidRPr="00440F2F">
        <w:rPr>
          <w:rFonts w:eastAsia="SimSun" w:hint="eastAsia"/>
          <w:i/>
          <w:lang w:eastAsia="zh-CN"/>
        </w:rPr>
        <w:t xml:space="preserve">and 5GS </w:t>
      </w:r>
      <w:r w:rsidRPr="00440F2F">
        <w:rPr>
          <w:rFonts w:eastAsia="SimSun"/>
          <w:i/>
          <w:lang w:eastAsia="zh-CN"/>
        </w:rPr>
        <w:t>is needed for</w:t>
      </w:r>
      <w:r w:rsidRPr="00440F2F">
        <w:rPr>
          <w:rFonts w:eastAsia="SimSun" w:hint="eastAsia"/>
          <w:i/>
          <w:lang w:eastAsia="zh-CN"/>
        </w:rPr>
        <w:t xml:space="preserve"> </w:t>
      </w:r>
      <w:r w:rsidRPr="00440F2F">
        <w:rPr>
          <w:rFonts w:eastAsia="SimSun"/>
          <w:i/>
          <w:lang w:eastAsia="zh-CN"/>
        </w:rPr>
        <w:t>application synchronization</w:t>
      </w:r>
      <w:r w:rsidRPr="00440F2F">
        <w:rPr>
          <w:rFonts w:eastAsia="SimSun" w:hint="eastAsia"/>
          <w:i/>
          <w:lang w:eastAsia="zh-CN"/>
        </w:rPr>
        <w:t xml:space="preserve"> and</w:t>
      </w:r>
      <w:r w:rsidRPr="00440F2F">
        <w:rPr>
          <w:rFonts w:eastAsia="SimSun"/>
          <w:i/>
          <w:lang w:eastAsia="zh-CN"/>
        </w:rPr>
        <w:t xml:space="preserve"> QoS policy coordination</w:t>
      </w:r>
      <w:r w:rsidRPr="00440F2F">
        <w:rPr>
          <w:rFonts w:eastAsia="SimSun" w:hint="eastAsia"/>
          <w:i/>
          <w:lang w:eastAsia="zh-CN"/>
        </w:rPr>
        <w:t xml:space="preserve"> </w:t>
      </w:r>
      <w:r w:rsidRPr="00440F2F">
        <w:rPr>
          <w:rFonts w:eastAsia="SimSun"/>
          <w:i/>
          <w:lang w:eastAsia="zh-CN"/>
        </w:rPr>
        <w:t>among multiple UEs</w:t>
      </w:r>
      <w:r w:rsidRPr="00440F2F">
        <w:rPr>
          <w:rFonts w:eastAsia="SimSun" w:hint="eastAsia"/>
          <w:i/>
          <w:lang w:eastAsia="zh-CN"/>
        </w:rPr>
        <w:t xml:space="preserve"> or between</w:t>
      </w:r>
      <w:r w:rsidRPr="00440F2F">
        <w:rPr>
          <w:rFonts w:eastAsia="SimSun"/>
          <w:i/>
          <w:lang w:eastAsia="zh-CN"/>
        </w:rPr>
        <w:t xml:space="preserve"> multiple</w:t>
      </w:r>
      <w:r w:rsidRPr="00440F2F" w:rsidDel="00F56593">
        <w:rPr>
          <w:rFonts w:eastAsia="SimSun"/>
          <w:i/>
          <w:lang w:eastAsia="zh-CN"/>
        </w:rPr>
        <w:t xml:space="preserve"> </w:t>
      </w:r>
      <w:r w:rsidRPr="00440F2F">
        <w:rPr>
          <w:rFonts w:eastAsia="SimSun" w:hint="eastAsia"/>
          <w:i/>
          <w:lang w:eastAsia="zh-CN"/>
        </w:rPr>
        <w:t xml:space="preserve">QoS </w:t>
      </w:r>
      <w:r w:rsidRPr="00440F2F">
        <w:rPr>
          <w:rFonts w:eastAsia="SimSun"/>
          <w:i/>
          <w:lang w:eastAsia="zh-CN"/>
        </w:rPr>
        <w:t>flows</w:t>
      </w:r>
      <w:r w:rsidRPr="00440F2F">
        <w:rPr>
          <w:rFonts w:eastAsia="SimSun"/>
          <w:i/>
        </w:rPr>
        <w:t xml:space="preserve"> </w:t>
      </w:r>
      <w:r w:rsidRPr="00440F2F">
        <w:rPr>
          <w:rFonts w:eastAsia="SimSun"/>
          <w:i/>
          <w:lang w:eastAsia="zh-CN"/>
        </w:rPr>
        <w:t>per UE</w:t>
      </w:r>
      <w:r w:rsidRPr="00440F2F">
        <w:rPr>
          <w:rFonts w:eastAsia="SimSun" w:hint="eastAsia"/>
          <w:i/>
          <w:lang w:eastAsia="zh-CN"/>
        </w:rPr>
        <w:t>.</w:t>
      </w:r>
    </w:p>
    <w:p w14:paraId="29AD712A" w14:textId="77777777" w:rsidR="00FC706E" w:rsidRPr="00440F2F" w:rsidRDefault="00FC706E" w:rsidP="00FC706E">
      <w:pPr>
        <w:spacing w:afterLines="50" w:after="120"/>
        <w:ind w:leftChars="442" w:left="1168" w:hanging="284"/>
        <w:rPr>
          <w:rFonts w:eastAsia="SimSun"/>
          <w:i/>
        </w:rPr>
      </w:pPr>
      <w:r w:rsidRPr="00440F2F">
        <w:rPr>
          <w:rFonts w:eastAsia="SimSun"/>
          <w:i/>
          <w:lang w:eastAsia="zh-CN"/>
        </w:rPr>
        <w:t>WT#2.</w:t>
      </w:r>
      <w:r w:rsidRPr="00440F2F">
        <w:rPr>
          <w:rFonts w:eastAsia="SimSun" w:hint="eastAsia"/>
          <w:i/>
          <w:lang w:eastAsia="zh-CN"/>
        </w:rPr>
        <w:t>2</w:t>
      </w:r>
      <w:r w:rsidRPr="00440F2F">
        <w:rPr>
          <w:rFonts w:eastAsia="SimSun"/>
          <w:i/>
          <w:lang w:eastAsia="zh-CN"/>
        </w:rPr>
        <w:t xml:space="preserve">: </w:t>
      </w:r>
      <w:r w:rsidRPr="00440F2F">
        <w:rPr>
          <w:rFonts w:eastAsia="SimSun" w:hint="eastAsia"/>
          <w:i/>
          <w:lang w:eastAsia="zh-CN"/>
        </w:rPr>
        <w:t xml:space="preserve"> </w:t>
      </w:r>
      <w:r w:rsidRPr="00440F2F">
        <w:rPr>
          <w:rFonts w:eastAsia="SimSun"/>
          <w:i/>
          <w:lang w:eastAsia="zh-CN"/>
        </w:rPr>
        <w:t>S</w:t>
      </w:r>
      <w:r w:rsidRPr="00440F2F">
        <w:rPr>
          <w:rFonts w:eastAsia="SimSun"/>
          <w:i/>
        </w:rPr>
        <w:t>tudy</w:t>
      </w:r>
      <w:r w:rsidRPr="00440F2F">
        <w:rPr>
          <w:rFonts w:eastAsia="SimSun" w:hint="eastAsia"/>
          <w:i/>
          <w:lang w:eastAsia="zh-CN"/>
        </w:rPr>
        <w:t xml:space="preserve"> e</w:t>
      </w:r>
      <w:r w:rsidRPr="00440F2F">
        <w:rPr>
          <w:rFonts w:eastAsia="SimSun"/>
          <w:i/>
        </w:rPr>
        <w:t>xpos</w:t>
      </w:r>
      <w:r w:rsidRPr="00440F2F">
        <w:rPr>
          <w:rFonts w:eastAsia="SimSun" w:hint="eastAsia"/>
          <w:i/>
          <w:lang w:eastAsia="zh-CN"/>
        </w:rPr>
        <w:t>ure of</w:t>
      </w:r>
      <w:r w:rsidRPr="00440F2F">
        <w:rPr>
          <w:rFonts w:eastAsia="SimSun"/>
          <w:i/>
        </w:rPr>
        <w:t xml:space="preserve"> 5GS QoS information</w:t>
      </w:r>
      <w:r w:rsidRPr="00440F2F">
        <w:rPr>
          <w:rFonts w:eastAsia="SimSun" w:hint="eastAsia"/>
          <w:i/>
          <w:lang w:eastAsia="zh-CN"/>
        </w:rPr>
        <w:t xml:space="preserve"> (</w:t>
      </w:r>
      <w:r w:rsidRPr="00440F2F">
        <w:rPr>
          <w:rFonts w:eastAsia="SimSun"/>
          <w:i/>
        </w:rPr>
        <w:t>e.g., QoS capabilities</w:t>
      </w:r>
      <w:r w:rsidRPr="00440F2F">
        <w:rPr>
          <w:rFonts w:eastAsia="SimSun" w:hint="eastAsia"/>
          <w:i/>
          <w:lang w:eastAsia="zh-CN"/>
        </w:rPr>
        <w:t>)</w:t>
      </w:r>
      <w:r w:rsidRPr="00440F2F">
        <w:rPr>
          <w:rFonts w:eastAsia="SimSun"/>
          <w:i/>
        </w:rPr>
        <w:t xml:space="preserve"> and</w:t>
      </w:r>
      <w:r w:rsidRPr="00440F2F">
        <w:rPr>
          <w:rFonts w:eastAsia="SimSun" w:hint="eastAsia"/>
          <w:i/>
          <w:lang w:eastAsia="zh-CN"/>
        </w:rPr>
        <w:t xml:space="preserve"> network conditions</w:t>
      </w:r>
      <w:r w:rsidRPr="00440F2F">
        <w:rPr>
          <w:rFonts w:eastAsia="SimSun"/>
          <w:i/>
        </w:rPr>
        <w:t xml:space="preserve"> to the Application to enable quick </w:t>
      </w:r>
      <w:r w:rsidRPr="00440F2F">
        <w:rPr>
          <w:rFonts w:eastAsia="SimSun"/>
          <w:i/>
          <w:lang w:eastAsia="zh-CN"/>
        </w:rPr>
        <w:t xml:space="preserve">codec/rate </w:t>
      </w:r>
      <w:r w:rsidRPr="00440F2F">
        <w:rPr>
          <w:rFonts w:eastAsia="SimSun"/>
          <w:i/>
        </w:rPr>
        <w:t>adaptation help to provide desired QoE</w:t>
      </w:r>
      <w:r w:rsidRPr="00440F2F">
        <w:rPr>
          <w:rFonts w:eastAsia="SimSun" w:hint="eastAsia"/>
          <w:i/>
          <w:lang w:eastAsia="zh-CN"/>
        </w:rPr>
        <w:t xml:space="preserve"> </w:t>
      </w:r>
      <w:r w:rsidRPr="00440F2F">
        <w:rPr>
          <w:rFonts w:eastAsia="SimSun"/>
          <w:i/>
          <w:lang w:eastAsia="zh-CN"/>
        </w:rPr>
        <w:t>(e.g. such as assist in</w:t>
      </w:r>
      <w:r w:rsidRPr="00440F2F">
        <w:rPr>
          <w:rFonts w:eastAsia="SimSun"/>
          <w:i/>
        </w:rPr>
        <w:t xml:space="preserve"> </w:t>
      </w:r>
      <w:r w:rsidRPr="00440F2F">
        <w:rPr>
          <w:rFonts w:eastAsia="SimSun"/>
          <w:i/>
          <w:lang w:eastAsia="zh-CN"/>
        </w:rPr>
        <w:t>alleviating</w:t>
      </w:r>
      <w:r w:rsidRPr="00440F2F">
        <w:rPr>
          <w:rFonts w:eastAsia="SimSun"/>
          <w:i/>
        </w:rPr>
        <w:t xml:space="preserve"> 5GS</w:t>
      </w:r>
      <w:r w:rsidRPr="00440F2F">
        <w:rPr>
          <w:rFonts w:eastAsia="SimSun" w:hint="eastAsia"/>
          <w:i/>
          <w:lang w:eastAsia="zh-CN"/>
        </w:rPr>
        <w:t xml:space="preserve"> </w:t>
      </w:r>
      <w:r w:rsidRPr="00440F2F">
        <w:rPr>
          <w:rFonts w:eastAsia="SimSun"/>
          <w:i/>
        </w:rPr>
        <w:t>congestion</w:t>
      </w:r>
      <w:r w:rsidRPr="00440F2F">
        <w:rPr>
          <w:rFonts w:eastAsia="SimSun" w:hint="eastAsia"/>
          <w:i/>
          <w:lang w:eastAsia="zh-CN"/>
        </w:rPr>
        <w:t>)</w:t>
      </w:r>
      <w:r w:rsidRPr="00440F2F">
        <w:rPr>
          <w:rFonts w:eastAsia="SimSun"/>
          <w:i/>
        </w:rPr>
        <w:t xml:space="preserve">. </w:t>
      </w:r>
    </w:p>
    <w:p w14:paraId="7DDB146C" w14:textId="77777777" w:rsidR="00FC706E" w:rsidRPr="00440F2F" w:rsidRDefault="00FC706E" w:rsidP="00FC706E">
      <w:pPr>
        <w:keepLines/>
        <w:spacing w:afterLines="50" w:after="120"/>
        <w:ind w:leftChars="442" w:left="1735" w:hanging="851"/>
        <w:rPr>
          <w:rFonts w:eastAsia="SimSun"/>
          <w:i/>
          <w:lang w:eastAsia="zh-CN"/>
        </w:rPr>
      </w:pPr>
      <w:r w:rsidRPr="00440F2F">
        <w:rPr>
          <w:rFonts w:eastAsia="SimSun"/>
          <w:i/>
          <w:lang w:eastAsia="zh-CN"/>
        </w:rPr>
        <w:t>NOTE1: Parameters for exposure may coordinate with RAN and SA4.</w:t>
      </w:r>
    </w:p>
    <w:p w14:paraId="58AB6DF7" w14:textId="77777777" w:rsidR="00FC706E" w:rsidRPr="00440F2F" w:rsidRDefault="00FC706E" w:rsidP="00FC706E">
      <w:pPr>
        <w:spacing w:afterLines="50" w:after="120"/>
        <w:ind w:leftChars="300" w:left="600"/>
        <w:rPr>
          <w:rFonts w:eastAsia="SimSun"/>
          <w:i/>
          <w:lang w:eastAsia="zh-CN"/>
        </w:rPr>
      </w:pPr>
      <w:r w:rsidRPr="00440F2F">
        <w:rPr>
          <w:rFonts w:eastAsia="SimSun"/>
          <w:i/>
          <w:lang w:eastAsia="zh-CN"/>
        </w:rPr>
        <w:t>WT#</w:t>
      </w:r>
      <w:r w:rsidRPr="00440F2F">
        <w:rPr>
          <w:rFonts w:eastAsia="SimSun" w:hint="eastAsia"/>
          <w:i/>
          <w:lang w:eastAsia="zh-CN"/>
        </w:rPr>
        <w:t>3</w:t>
      </w:r>
      <w:r w:rsidRPr="00440F2F">
        <w:rPr>
          <w:rFonts w:eastAsia="SimSun"/>
          <w:i/>
          <w:lang w:eastAsia="zh-CN"/>
        </w:rPr>
        <w:t xml:space="preserve">: </w:t>
      </w:r>
      <w:r w:rsidRPr="00440F2F">
        <w:rPr>
          <w:rFonts w:eastAsia="SimSun" w:hint="eastAsia"/>
          <w:i/>
          <w:lang w:eastAsia="zh-CN"/>
        </w:rPr>
        <w:t xml:space="preserve">Study </w:t>
      </w:r>
      <w:r w:rsidRPr="00440F2F">
        <w:rPr>
          <w:rFonts w:eastAsia="SimSun"/>
          <w:i/>
          <w:lang w:eastAsia="zh-CN"/>
        </w:rPr>
        <w:t>whether and how the following</w:t>
      </w:r>
      <w:r w:rsidRPr="00440F2F">
        <w:rPr>
          <w:rFonts w:eastAsia="SimSun" w:hint="eastAsia"/>
          <w:i/>
          <w:lang w:eastAsia="zh-CN"/>
        </w:rPr>
        <w:t xml:space="preserve"> </w:t>
      </w:r>
      <w:r w:rsidRPr="00440F2F">
        <w:rPr>
          <w:rFonts w:eastAsia="SimSun"/>
          <w:i/>
          <w:lang w:eastAsia="zh-CN"/>
        </w:rPr>
        <w:t xml:space="preserve">QoS and policy </w:t>
      </w:r>
      <w:r w:rsidRPr="00440F2F">
        <w:rPr>
          <w:rFonts w:eastAsia="SimSun" w:hint="eastAsia"/>
          <w:i/>
          <w:lang w:eastAsia="zh-CN"/>
        </w:rPr>
        <w:t>e</w:t>
      </w:r>
      <w:r w:rsidRPr="00440F2F">
        <w:rPr>
          <w:rFonts w:eastAsia="SimSun"/>
          <w:i/>
          <w:lang w:eastAsia="zh-CN"/>
        </w:rPr>
        <w:t xml:space="preserve">nhancements for XR service and media service transmission are </w:t>
      </w:r>
      <w:r w:rsidRPr="00440F2F">
        <w:rPr>
          <w:rFonts w:eastAsia="SimSun" w:hint="eastAsia"/>
          <w:i/>
          <w:lang w:eastAsia="zh-CN"/>
        </w:rPr>
        <w:t>performed</w:t>
      </w:r>
      <w:r w:rsidRPr="00440F2F">
        <w:rPr>
          <w:rFonts w:eastAsia="SimSun"/>
          <w:i/>
          <w:lang w:eastAsia="zh-CN"/>
        </w:rPr>
        <w:t>:</w:t>
      </w:r>
    </w:p>
    <w:p w14:paraId="43A68AF3" w14:textId="77777777" w:rsidR="00FC706E" w:rsidRPr="00440F2F" w:rsidRDefault="00FC706E" w:rsidP="00FC706E">
      <w:pPr>
        <w:spacing w:afterLines="50" w:after="120"/>
        <w:ind w:leftChars="442" w:left="1168" w:hanging="284"/>
        <w:rPr>
          <w:rFonts w:eastAsia="SimSun"/>
          <w:i/>
          <w:lang w:eastAsia="zh-CN"/>
        </w:rPr>
      </w:pPr>
      <w:r w:rsidRPr="00440F2F">
        <w:rPr>
          <w:rFonts w:eastAsia="SimSun"/>
          <w:i/>
          <w:lang w:eastAsia="zh-CN"/>
        </w:rPr>
        <w:t>WT#</w:t>
      </w:r>
      <w:r w:rsidRPr="00440F2F">
        <w:rPr>
          <w:rFonts w:eastAsia="SimSun" w:hint="eastAsia"/>
          <w:i/>
          <w:lang w:eastAsia="zh-CN"/>
        </w:rPr>
        <w:t>3</w:t>
      </w:r>
      <w:r w:rsidRPr="00440F2F">
        <w:rPr>
          <w:rFonts w:eastAsia="SimSun"/>
          <w:i/>
          <w:lang w:eastAsia="zh-CN"/>
        </w:rPr>
        <w:t>.</w:t>
      </w:r>
      <w:r w:rsidRPr="00440F2F">
        <w:rPr>
          <w:rFonts w:eastAsia="SimSun" w:hint="eastAsia"/>
          <w:i/>
          <w:lang w:eastAsia="zh-CN"/>
        </w:rPr>
        <w:t>1</w:t>
      </w:r>
      <w:r w:rsidRPr="00440F2F">
        <w:rPr>
          <w:rFonts w:eastAsia="SimSun"/>
          <w:i/>
          <w:lang w:eastAsia="zh-CN"/>
        </w:rPr>
        <w:t xml:space="preserve">: </w:t>
      </w:r>
      <w:r w:rsidRPr="00440F2F">
        <w:rPr>
          <w:rFonts w:eastAsia="SimSun" w:hint="eastAsia"/>
          <w:i/>
          <w:lang w:eastAsia="zh-CN"/>
        </w:rPr>
        <w:t xml:space="preserve"> </w:t>
      </w:r>
      <w:r w:rsidRPr="00440F2F">
        <w:rPr>
          <w:rFonts w:eastAsia="SimSun"/>
          <w:i/>
          <w:lang w:eastAsia="zh-CN"/>
        </w:rPr>
        <w:t>Study the traffic characteristics of media service enabling improved network resources usage and QoE.</w:t>
      </w:r>
    </w:p>
    <w:p w14:paraId="672D6D88" w14:textId="77777777" w:rsidR="00FC706E" w:rsidRPr="00440F2F" w:rsidRDefault="00FC706E" w:rsidP="00FC706E">
      <w:pPr>
        <w:spacing w:afterLines="50" w:after="120"/>
        <w:ind w:leftChars="442" w:left="1168" w:hanging="284"/>
        <w:rPr>
          <w:rFonts w:eastAsia="SimSun"/>
          <w:i/>
          <w:lang w:eastAsia="zh-CN"/>
        </w:rPr>
      </w:pPr>
      <w:r w:rsidRPr="00440F2F">
        <w:rPr>
          <w:rFonts w:eastAsia="SimSun"/>
          <w:i/>
          <w:lang w:eastAsia="zh-CN"/>
        </w:rPr>
        <w:t>WT#</w:t>
      </w:r>
      <w:r w:rsidRPr="00440F2F">
        <w:rPr>
          <w:rFonts w:eastAsia="SimSun" w:hint="eastAsia"/>
          <w:i/>
          <w:lang w:eastAsia="zh-CN"/>
        </w:rPr>
        <w:t>3</w:t>
      </w:r>
      <w:r w:rsidRPr="00440F2F">
        <w:rPr>
          <w:rFonts w:eastAsia="SimSun"/>
          <w:i/>
          <w:lang w:eastAsia="zh-CN"/>
        </w:rPr>
        <w:t xml:space="preserve">.2:  </w:t>
      </w:r>
      <w:r w:rsidRPr="00440F2F">
        <w:rPr>
          <w:rFonts w:eastAsia="SimSun"/>
          <w:i/>
        </w:rPr>
        <w:t xml:space="preserve">Enhance QoS framework </w:t>
      </w:r>
      <w:r w:rsidRPr="00440F2F">
        <w:rPr>
          <w:rFonts w:eastAsia="SimSun"/>
          <w:i/>
          <w:lang w:eastAsia="zh-CN"/>
        </w:rPr>
        <w:t xml:space="preserve">to </w:t>
      </w:r>
      <w:proofErr w:type="gramStart"/>
      <w:r w:rsidRPr="00440F2F">
        <w:rPr>
          <w:rFonts w:eastAsia="SimSun"/>
          <w:i/>
          <w:lang w:eastAsia="zh-CN"/>
        </w:rPr>
        <w:t xml:space="preserve">support </w:t>
      </w:r>
      <w:r w:rsidRPr="00440F2F">
        <w:rPr>
          <w:rFonts w:eastAsia="SimSun"/>
          <w:i/>
        </w:rPr>
        <w:t xml:space="preserve"> media</w:t>
      </w:r>
      <w:proofErr w:type="gramEnd"/>
      <w:r w:rsidRPr="00440F2F">
        <w:rPr>
          <w:rFonts w:eastAsia="SimSun"/>
          <w:i/>
        </w:rPr>
        <w:t xml:space="preserve"> units granularity  (e.g., video</w:t>
      </w:r>
      <w:r w:rsidRPr="00440F2F">
        <w:rPr>
          <w:rFonts w:eastAsia="SimSun"/>
          <w:i/>
          <w:lang w:eastAsia="zh-CN"/>
        </w:rPr>
        <w:t>/audio</w:t>
      </w:r>
      <w:r w:rsidRPr="00440F2F">
        <w:rPr>
          <w:rFonts w:eastAsia="SimSun"/>
          <w:i/>
        </w:rPr>
        <w:t xml:space="preserve"> frame</w:t>
      </w:r>
      <w:r w:rsidRPr="00440F2F">
        <w:rPr>
          <w:rFonts w:eastAsia="SimSun" w:hint="eastAsia"/>
          <w:i/>
          <w:lang w:eastAsia="zh-CN"/>
        </w:rPr>
        <w:t>/</w:t>
      </w:r>
      <w:r w:rsidRPr="00440F2F">
        <w:rPr>
          <w:rFonts w:eastAsia="SimSun"/>
          <w:i/>
          <w:lang w:eastAsia="zh-CN"/>
        </w:rPr>
        <w:t>tile</w:t>
      </w:r>
      <w:r w:rsidRPr="00440F2F">
        <w:rPr>
          <w:rFonts w:eastAsia="SimSun"/>
          <w:i/>
        </w:rPr>
        <w:t>, Application Data Unit, control information),</w:t>
      </w:r>
      <w:bookmarkStart w:id="16" w:name="_Hlk80714263"/>
      <w:r w:rsidRPr="00440F2F">
        <w:rPr>
          <w:rFonts w:eastAsia="DengXian"/>
          <w:i/>
          <w:color w:val="auto"/>
          <w:lang w:eastAsia="zh-CN"/>
        </w:rPr>
        <w:t xml:space="preserve"> </w:t>
      </w:r>
      <w:r w:rsidRPr="00440F2F">
        <w:rPr>
          <w:rFonts w:eastAsia="SimSun"/>
          <w:i/>
          <w:lang w:eastAsia="zh-CN"/>
        </w:rPr>
        <w:t>where media units consist of PDUs that have the same QoS requirements.</w:t>
      </w:r>
      <w:bookmarkEnd w:id="16"/>
    </w:p>
    <w:p w14:paraId="54CFF1C4" w14:textId="77777777" w:rsidR="00FC706E" w:rsidRPr="00440F2F" w:rsidRDefault="00FC706E" w:rsidP="00FC706E">
      <w:pPr>
        <w:spacing w:afterLines="50" w:after="120"/>
        <w:ind w:leftChars="442" w:left="1168" w:hanging="284"/>
        <w:rPr>
          <w:rFonts w:eastAsia="SimSun"/>
          <w:i/>
          <w:lang w:eastAsia="zh-CN"/>
        </w:rPr>
      </w:pPr>
      <w:r w:rsidRPr="00440F2F">
        <w:rPr>
          <w:rFonts w:eastAsia="SimSun"/>
          <w:i/>
        </w:rPr>
        <w:t>WT#3.</w:t>
      </w:r>
      <w:r w:rsidRPr="00440F2F">
        <w:rPr>
          <w:rFonts w:eastAsia="SimSun" w:hint="eastAsia"/>
          <w:i/>
          <w:lang w:eastAsia="zh-CN"/>
        </w:rPr>
        <w:t>3</w:t>
      </w:r>
      <w:r w:rsidRPr="00440F2F">
        <w:rPr>
          <w:rFonts w:eastAsia="SimSun"/>
          <w:i/>
        </w:rPr>
        <w:t>:</w:t>
      </w:r>
      <w:r w:rsidRPr="00440F2F">
        <w:rPr>
          <w:rFonts w:eastAsia="SimSun" w:hint="eastAsia"/>
          <w:i/>
          <w:lang w:eastAsia="zh-CN"/>
        </w:rPr>
        <w:t xml:space="preserve"> </w:t>
      </w:r>
      <w:r w:rsidRPr="00440F2F">
        <w:rPr>
          <w:rFonts w:eastAsia="SimSun"/>
          <w:i/>
        </w:rPr>
        <w:t>Support differentiated</w:t>
      </w:r>
      <w:r w:rsidRPr="00440F2F">
        <w:rPr>
          <w:rFonts w:eastAsia="SimSun"/>
          <w:i/>
          <w:lang w:eastAsia="zh-CN"/>
        </w:rPr>
        <w:t xml:space="preserve"> </w:t>
      </w:r>
      <w:r w:rsidRPr="00440F2F">
        <w:rPr>
          <w:rFonts w:eastAsia="SimSun"/>
          <w:i/>
        </w:rPr>
        <w:t>QoS handling considering</w:t>
      </w:r>
      <w:r w:rsidRPr="00440F2F">
        <w:rPr>
          <w:rFonts w:eastAsia="SimSun" w:hint="eastAsia"/>
          <w:i/>
          <w:lang w:eastAsia="zh-CN"/>
        </w:rPr>
        <w:t xml:space="preserve"> </w:t>
      </w:r>
      <w:r w:rsidRPr="00440F2F">
        <w:rPr>
          <w:rFonts w:eastAsia="SimSun"/>
          <w:i/>
          <w:lang w:eastAsia="zh-CN"/>
        </w:rPr>
        <w:t>different</w:t>
      </w:r>
      <w:r w:rsidRPr="00440F2F">
        <w:rPr>
          <w:rFonts w:eastAsia="SimSun"/>
          <w:i/>
        </w:rPr>
        <w:t xml:space="preserve"> importance of media units.</w:t>
      </w:r>
      <w:r w:rsidRPr="00440F2F">
        <w:rPr>
          <w:rFonts w:eastAsia="SimSun"/>
          <w:i/>
          <w:lang w:eastAsia="zh-CN"/>
        </w:rPr>
        <w:t xml:space="preserve"> e.g., eligible drop packets</w:t>
      </w:r>
      <w:r w:rsidRPr="00440F2F">
        <w:rPr>
          <w:rFonts w:eastAsia="SimSun" w:hint="eastAsia"/>
          <w:i/>
          <w:lang w:eastAsia="zh-CN"/>
        </w:rPr>
        <w:t xml:space="preserve"> </w:t>
      </w:r>
      <w:r w:rsidRPr="00440F2F">
        <w:rPr>
          <w:rFonts w:eastAsia="SimSun"/>
          <w:i/>
          <w:lang w:eastAsia="zh-CN"/>
        </w:rPr>
        <w:t>belong to less important media units to reduce the resource wasting.</w:t>
      </w:r>
    </w:p>
    <w:p w14:paraId="487AD39B" w14:textId="77777777" w:rsidR="00FC706E" w:rsidRPr="00440F2F" w:rsidRDefault="00FC706E" w:rsidP="00FC706E">
      <w:pPr>
        <w:keepLines/>
        <w:spacing w:afterLines="50" w:after="120"/>
        <w:ind w:leftChars="442" w:left="1735" w:hanging="851"/>
        <w:rPr>
          <w:rFonts w:eastAsia="SimSun"/>
          <w:i/>
          <w:lang w:eastAsia="zh-CN"/>
        </w:rPr>
      </w:pPr>
      <w:r w:rsidRPr="00440F2F">
        <w:rPr>
          <w:rFonts w:eastAsia="SimSun"/>
          <w:i/>
          <w:lang w:eastAsia="zh-CN"/>
        </w:rPr>
        <w:t xml:space="preserve">NOTE2: </w:t>
      </w:r>
      <w:r w:rsidRPr="00440F2F">
        <w:rPr>
          <w:rFonts w:eastAsia="SimSun" w:hint="eastAsia"/>
          <w:i/>
          <w:lang w:eastAsia="zh-CN"/>
        </w:rPr>
        <w:t>Coordination with RAN WGs may be needed</w:t>
      </w:r>
      <w:r w:rsidRPr="00440F2F">
        <w:rPr>
          <w:rFonts w:eastAsia="SimSun"/>
          <w:i/>
          <w:lang w:eastAsia="zh-CN"/>
        </w:rPr>
        <w:t xml:space="preserve"> for the above bullets.</w:t>
      </w:r>
    </w:p>
    <w:p w14:paraId="2B14AE43" w14:textId="77777777" w:rsidR="00FC706E" w:rsidRPr="00440F2F" w:rsidRDefault="00FC706E" w:rsidP="00FC706E">
      <w:pPr>
        <w:spacing w:afterLines="50" w:after="120"/>
        <w:ind w:leftChars="442" w:left="1168" w:hanging="284"/>
        <w:rPr>
          <w:rFonts w:eastAsia="SimSun"/>
          <w:i/>
        </w:rPr>
      </w:pPr>
      <w:r w:rsidRPr="00440F2F">
        <w:rPr>
          <w:rFonts w:eastAsia="SimSun"/>
          <w:i/>
        </w:rPr>
        <w:t>WT#3.</w:t>
      </w:r>
      <w:r w:rsidRPr="00440F2F">
        <w:rPr>
          <w:rFonts w:eastAsia="SimSun" w:hint="eastAsia"/>
          <w:i/>
          <w:lang w:eastAsia="zh-CN"/>
        </w:rPr>
        <w:t>4</w:t>
      </w:r>
      <w:r w:rsidRPr="00440F2F">
        <w:rPr>
          <w:rFonts w:eastAsia="SimSun"/>
          <w:i/>
        </w:rPr>
        <w:t>:</w:t>
      </w:r>
      <w:r w:rsidRPr="00440F2F">
        <w:rPr>
          <w:rFonts w:eastAsia="SimSun"/>
          <w:i/>
          <w:lang w:eastAsia="zh-CN"/>
        </w:rPr>
        <w:t xml:space="preserve"> Whether and how to </w:t>
      </w:r>
      <w:r w:rsidRPr="00440F2F">
        <w:rPr>
          <w:rFonts w:eastAsia="SimSun"/>
          <w:i/>
        </w:rPr>
        <w:t>support uplink-downlink transmission coordination to meet RTT (Round-Trip Time) latency</w:t>
      </w:r>
      <w:r w:rsidRPr="00440F2F">
        <w:rPr>
          <w:rFonts w:eastAsia="SimSun" w:hint="eastAsia"/>
          <w:i/>
          <w:lang w:eastAsia="zh-CN"/>
        </w:rPr>
        <w:t xml:space="preserve"> </w:t>
      </w:r>
      <w:r w:rsidRPr="00440F2F">
        <w:rPr>
          <w:rFonts w:eastAsia="SimSun"/>
          <w:i/>
        </w:rPr>
        <w:t>requirements</w:t>
      </w:r>
      <w:r w:rsidRPr="00440F2F">
        <w:rPr>
          <w:rFonts w:eastAsia="SimSun" w:hint="eastAsia"/>
          <w:i/>
          <w:lang w:eastAsia="zh-CN"/>
        </w:rPr>
        <w:t xml:space="preserve"> </w:t>
      </w:r>
      <w:r w:rsidRPr="00440F2F">
        <w:rPr>
          <w:rFonts w:eastAsia="SimSun"/>
          <w:i/>
          <w:lang w:eastAsia="zh-CN"/>
        </w:rPr>
        <w:t>between UE and N6 termination point at the UPF</w:t>
      </w:r>
      <w:r w:rsidRPr="00440F2F">
        <w:rPr>
          <w:rFonts w:eastAsia="SimSun"/>
          <w:i/>
        </w:rPr>
        <w:t>.</w:t>
      </w:r>
    </w:p>
    <w:p w14:paraId="536E08B8" w14:textId="77777777" w:rsidR="00FC706E" w:rsidRPr="00440F2F" w:rsidRDefault="00FC706E" w:rsidP="00FC706E">
      <w:pPr>
        <w:spacing w:afterLines="50" w:after="120"/>
        <w:ind w:leftChars="442" w:left="1168" w:hanging="284"/>
        <w:rPr>
          <w:rFonts w:eastAsia="SimSun"/>
          <w:i/>
          <w:lang w:eastAsia="zh-CN"/>
        </w:rPr>
      </w:pPr>
      <w:r w:rsidRPr="00440F2F">
        <w:rPr>
          <w:rFonts w:eastAsia="SimSun"/>
          <w:i/>
          <w:lang w:eastAsia="zh-CN"/>
        </w:rPr>
        <w:t>WT#3.</w:t>
      </w:r>
      <w:r w:rsidRPr="00440F2F">
        <w:rPr>
          <w:rFonts w:eastAsia="SimSun" w:hint="eastAsia"/>
          <w:i/>
          <w:lang w:eastAsia="zh-CN"/>
        </w:rPr>
        <w:t>5</w:t>
      </w:r>
      <w:r w:rsidRPr="00440F2F">
        <w:rPr>
          <w:rFonts w:eastAsia="SimSun"/>
          <w:i/>
          <w:lang w:eastAsia="zh-CN"/>
        </w:rPr>
        <w:t>: Potential policy enhancements to minimize the jitter,</w:t>
      </w:r>
      <w:r w:rsidRPr="00440F2F">
        <w:rPr>
          <w:i/>
        </w:rPr>
        <w:t xml:space="preserve"> </w:t>
      </w:r>
      <w:r w:rsidRPr="00440F2F">
        <w:rPr>
          <w:rFonts w:eastAsia="SimSun"/>
          <w:i/>
          <w:lang w:eastAsia="zh-CN"/>
        </w:rPr>
        <w:t xml:space="preserve">focusing on </w:t>
      </w:r>
      <w:r w:rsidRPr="00440F2F">
        <w:rPr>
          <w:rFonts w:eastAsia="SimSun" w:hint="eastAsia"/>
          <w:i/>
          <w:lang w:eastAsia="zh-CN"/>
        </w:rPr>
        <w:t>i.e</w:t>
      </w:r>
      <w:r w:rsidRPr="00440F2F">
        <w:rPr>
          <w:rFonts w:eastAsia="SimSun"/>
          <w:i/>
          <w:lang w:eastAsia="zh-CN"/>
        </w:rPr>
        <w:t>. requirement provisioning from AF, extension of PCC rule.</w:t>
      </w:r>
    </w:p>
    <w:p w14:paraId="3F516684" w14:textId="77777777" w:rsidR="00FC706E" w:rsidRPr="00440F2F" w:rsidRDefault="00FC706E" w:rsidP="00FC706E">
      <w:pPr>
        <w:spacing w:afterLines="50" w:after="120"/>
        <w:ind w:leftChars="300" w:left="600"/>
        <w:rPr>
          <w:i/>
          <w:lang w:eastAsia="zh-CN"/>
        </w:rPr>
      </w:pPr>
      <w:r w:rsidRPr="00440F2F">
        <w:rPr>
          <w:i/>
          <w:lang w:eastAsia="zh-CN"/>
        </w:rPr>
        <w:t>WT#4: Study potential enhancements of power management considering traffic pattern of media services:</w:t>
      </w:r>
    </w:p>
    <w:p w14:paraId="30D6B078" w14:textId="77777777" w:rsidR="00FC706E" w:rsidRPr="00440F2F" w:rsidRDefault="00FC706E" w:rsidP="00FC706E">
      <w:pPr>
        <w:spacing w:afterLines="50" w:after="120"/>
        <w:ind w:leftChars="442" w:left="1168" w:hanging="284"/>
        <w:rPr>
          <w:rFonts w:eastAsia="SimSun"/>
          <w:i/>
          <w:lang w:eastAsia="zh-CN"/>
        </w:rPr>
      </w:pPr>
      <w:r w:rsidRPr="00440F2F">
        <w:rPr>
          <w:rFonts w:eastAsia="SimSun"/>
          <w:i/>
          <w:lang w:eastAsia="zh-CN"/>
        </w:rPr>
        <w:t xml:space="preserve">WT 4.1: </w:t>
      </w:r>
      <w:r w:rsidRPr="00440F2F">
        <w:rPr>
          <w:rFonts w:eastAsia="SimSun" w:hint="eastAsia"/>
          <w:i/>
          <w:lang w:eastAsia="zh-CN"/>
        </w:rPr>
        <w:t>Void</w:t>
      </w:r>
      <w:r w:rsidRPr="00440F2F">
        <w:rPr>
          <w:rFonts w:eastAsia="SimSun"/>
          <w:i/>
        </w:rPr>
        <w:t>.</w:t>
      </w:r>
    </w:p>
    <w:p w14:paraId="373CAF41" w14:textId="77777777" w:rsidR="00FC706E" w:rsidRPr="00440F2F" w:rsidRDefault="00FC706E" w:rsidP="00FC706E">
      <w:pPr>
        <w:spacing w:afterLines="50" w:after="120"/>
        <w:ind w:leftChars="442" w:left="1168" w:hanging="284"/>
        <w:rPr>
          <w:rFonts w:eastAsia="SimSun"/>
          <w:i/>
        </w:rPr>
      </w:pPr>
      <w:r w:rsidRPr="00440F2F">
        <w:rPr>
          <w:rFonts w:eastAsia="SimSun"/>
          <w:i/>
          <w:lang w:eastAsia="zh-CN"/>
        </w:rPr>
        <w:t>WT 4.2: Power saving enhancement e.g. support trade-off of throughput/latency/reliability considering device battery life, whether and how to enhance</w:t>
      </w:r>
      <w:r w:rsidRPr="00440F2F">
        <w:rPr>
          <w:rFonts w:eastAsia="SimSun"/>
          <w:i/>
        </w:rPr>
        <w:t xml:space="preserve"> CDRX, considering XR/media traffic pattern.</w:t>
      </w:r>
    </w:p>
    <w:p w14:paraId="2E1C2B47" w14:textId="77777777" w:rsidR="00FC706E" w:rsidRPr="00440F2F" w:rsidRDefault="00FC706E" w:rsidP="00FC706E">
      <w:pPr>
        <w:spacing w:afterLines="50" w:after="120"/>
        <w:ind w:leftChars="300" w:left="600"/>
        <w:rPr>
          <w:rFonts w:eastAsia="SimSun"/>
          <w:i/>
          <w:lang w:eastAsia="zh-CN"/>
        </w:rPr>
      </w:pPr>
      <w:r w:rsidRPr="00440F2F">
        <w:rPr>
          <w:rFonts w:eastAsia="SimSun"/>
          <w:i/>
        </w:rPr>
        <w:t xml:space="preserve">WT#5: </w:t>
      </w:r>
      <w:r w:rsidRPr="00440F2F">
        <w:rPr>
          <w:rFonts w:eastAsia="SimSun" w:hint="eastAsia"/>
          <w:i/>
          <w:lang w:eastAsia="zh-CN"/>
        </w:rPr>
        <w:t>Void</w:t>
      </w:r>
      <w:r w:rsidRPr="00440F2F">
        <w:rPr>
          <w:rFonts w:eastAsia="SimSun"/>
          <w:i/>
          <w:lang w:eastAsia="zh-CN"/>
        </w:rPr>
        <w:t>.</w:t>
      </w:r>
    </w:p>
    <w:p w14:paraId="09B51465" w14:textId="77777777" w:rsidR="00FC706E" w:rsidRDefault="00FC706E" w:rsidP="00FC706E">
      <w:pPr>
        <w:spacing w:afterLines="50" w:after="120"/>
        <w:ind w:leftChars="300" w:left="600"/>
        <w:rPr>
          <w:rFonts w:eastAsia="SimSun"/>
          <w:lang w:eastAsia="zh-CN"/>
        </w:rPr>
      </w:pPr>
      <w:r w:rsidRPr="00440F2F">
        <w:rPr>
          <w:rFonts w:eastAsia="SimSun"/>
          <w:i/>
          <w:lang w:eastAsia="zh-CN"/>
        </w:rPr>
        <w:lastRenderedPageBreak/>
        <w:t>NOTE3</w:t>
      </w:r>
      <w:r w:rsidRPr="00440F2F">
        <w:rPr>
          <w:rFonts w:eastAsia="SimSun" w:hint="eastAsia"/>
          <w:i/>
          <w:lang w:eastAsia="zh-CN"/>
        </w:rPr>
        <w:t>:</w:t>
      </w:r>
      <w:r w:rsidRPr="00440F2F">
        <w:rPr>
          <w:rFonts w:eastAsia="SimSun"/>
          <w:i/>
          <w:lang w:eastAsia="zh-CN"/>
        </w:rPr>
        <w:t xml:space="preserve"> Whether to define a network slice type supporting media services can be determined during normative phase.</w:t>
      </w:r>
    </w:p>
    <w:p w14:paraId="02DC12C1" w14:textId="77777777" w:rsidR="00FC706E" w:rsidRPr="00440F2F" w:rsidRDefault="00FC706E" w:rsidP="00FC706E">
      <w:pPr>
        <w:overflowPunct/>
        <w:autoSpaceDE/>
        <w:autoSpaceDN/>
        <w:adjustRightInd/>
        <w:spacing w:after="0"/>
        <w:jc w:val="both"/>
        <w:textAlignment w:val="auto"/>
        <w:rPr>
          <w:rFonts w:ascii="SimSun" w:eastAsia="SimSun" w:hAnsi="SimSun" w:cs="SimSun"/>
          <w:sz w:val="16"/>
          <w:szCs w:val="16"/>
          <w:lang w:eastAsia="zh-CN"/>
        </w:rPr>
      </w:pPr>
    </w:p>
    <w:p w14:paraId="4FC82218" w14:textId="77777777" w:rsidR="00FC706E" w:rsidRDefault="00FC706E" w:rsidP="00FC706E">
      <w:pPr>
        <w:jc w:val="both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In order to start the study, it would be good to agree the following definition</w:t>
      </w:r>
    </w:p>
    <w:p w14:paraId="4BD0E476" w14:textId="77777777" w:rsidR="00FC706E" w:rsidRDefault="00FC706E" w:rsidP="00FC706E">
      <w:pPr>
        <w:rPr>
          <w:rFonts w:asciiTheme="minorEastAsia" w:eastAsiaTheme="minorEastAsia" w:hAnsiTheme="minorEastAsia"/>
          <w:lang w:eastAsia="zh-CN"/>
        </w:rPr>
      </w:pPr>
      <w:r>
        <w:rPr>
          <w:b/>
          <w:bCs/>
        </w:rPr>
        <w:t>Media Unit</w:t>
      </w:r>
      <w:r w:rsidRPr="00F06FF4">
        <w:rPr>
          <w:b/>
          <w:bCs/>
        </w:rPr>
        <w:t xml:space="preserve">: </w:t>
      </w:r>
      <w:r>
        <w:rPr>
          <w:rFonts w:eastAsia="SimSun"/>
          <w:lang w:eastAsia="zh-CN"/>
        </w:rPr>
        <w:t>Group of packets</w:t>
      </w:r>
      <w:r w:rsidRPr="00313242">
        <w:rPr>
          <w:rFonts w:eastAsia="SimSun"/>
          <w:lang w:eastAsia="zh-CN"/>
        </w:rPr>
        <w:t xml:space="preserve"> that have the same QoS requirements</w:t>
      </w:r>
      <w:r>
        <w:rPr>
          <w:rFonts w:eastAsia="SimSun"/>
          <w:lang w:eastAsia="zh-CN"/>
        </w:rPr>
        <w:t xml:space="preserve"> and have to be delivered as single packet in 5GS.</w:t>
      </w:r>
    </w:p>
    <w:p w14:paraId="27D9695F" w14:textId="77777777" w:rsidR="00FC706E" w:rsidRDefault="00FC706E" w:rsidP="00FC706E">
      <w:pPr>
        <w:rPr>
          <w:rFonts w:asciiTheme="minorEastAsia" w:eastAsiaTheme="minorEastAsia" w:hAnsiTheme="minorEastAsia"/>
          <w:lang w:eastAsia="zh-CN"/>
        </w:rPr>
      </w:pPr>
      <w:r>
        <w:rPr>
          <w:b/>
          <w:bCs/>
        </w:rPr>
        <w:t>Group of Media Unit</w:t>
      </w:r>
      <w:r w:rsidRPr="00F06FF4">
        <w:rPr>
          <w:b/>
          <w:bCs/>
        </w:rPr>
        <w:t xml:space="preserve">: </w:t>
      </w:r>
      <w:r>
        <w:rPr>
          <w:rFonts w:eastAsia="SimSun"/>
          <w:lang w:eastAsia="zh-CN"/>
        </w:rPr>
        <w:t xml:space="preserve">Group of media units </w:t>
      </w:r>
      <w:r w:rsidRPr="00313242">
        <w:rPr>
          <w:rFonts w:eastAsia="SimSun"/>
          <w:lang w:eastAsia="zh-CN"/>
        </w:rPr>
        <w:t xml:space="preserve">that </w:t>
      </w:r>
      <w:r>
        <w:rPr>
          <w:rFonts w:eastAsia="SimSun"/>
          <w:lang w:eastAsia="zh-CN"/>
        </w:rPr>
        <w:t>have different priority or importance and need to be coordinated when delivered in 5GS.</w:t>
      </w:r>
    </w:p>
    <w:p w14:paraId="5AAC2792" w14:textId="77777777" w:rsidR="004E7523" w:rsidRPr="00FC706E" w:rsidRDefault="004E7523" w:rsidP="00DD4540">
      <w:pPr>
        <w:jc w:val="both"/>
        <w:rPr>
          <w:rFonts w:eastAsiaTheme="minorEastAsia"/>
          <w:lang w:eastAsia="zh-CN"/>
        </w:rPr>
      </w:pPr>
    </w:p>
    <w:p w14:paraId="1976DF83" w14:textId="77777777" w:rsidR="00CA6115" w:rsidRPr="00927C1B" w:rsidRDefault="00F014CE" w:rsidP="00CA6115">
      <w:pPr>
        <w:pStyle w:val="Heading1"/>
      </w:pPr>
      <w:r>
        <w:t>1</w:t>
      </w:r>
      <w:r w:rsidR="00CA6115" w:rsidRPr="00927C1B">
        <w:t xml:space="preserve">. </w:t>
      </w:r>
      <w:r w:rsidR="00CA6115">
        <w:t>Text Proposal</w:t>
      </w:r>
    </w:p>
    <w:p w14:paraId="00696568" w14:textId="77777777" w:rsidR="00F014CE" w:rsidRPr="00813D73" w:rsidRDefault="00F014CE" w:rsidP="00F014CE">
      <w:pPr>
        <w:rPr>
          <w:lang w:eastAsia="zh-CN"/>
        </w:rPr>
      </w:pPr>
      <w:bookmarkStart w:id="17" w:name="_Toc519004414"/>
      <w:r>
        <w:rPr>
          <w:lang w:eastAsia="zh-CN"/>
        </w:rPr>
        <w:t>It is proposed to capture the proposals as work assumption in TR 23.700-60.</w:t>
      </w:r>
    </w:p>
    <w:p w14:paraId="6663FED3" w14:textId="229E5763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del w:id="18" w:author="Huawei_Nihui_D9" w:date="2022-02-22T11:10:00Z">
        <w:r w:rsidRPr="0042466D" w:rsidDel="00D069A7">
          <w:rPr>
            <w:rFonts w:ascii="Arial" w:hAnsi="Arial" w:cs="Arial"/>
            <w:color w:val="FF0000"/>
            <w:sz w:val="28"/>
            <w:szCs w:val="28"/>
            <w:lang w:val="en-US"/>
          </w:rPr>
          <w:delText xml:space="preserve"> </w:delText>
        </w:r>
        <w:r w:rsidR="008E4ACE" w:rsidDel="00D069A7">
          <w:rPr>
            <w:rFonts w:ascii="Arial" w:hAnsi="Arial" w:cs="Arial"/>
            <w:color w:val="FF0000"/>
            <w:sz w:val="28"/>
            <w:szCs w:val="28"/>
            <w:lang w:val="en-US"/>
          </w:rPr>
          <w:delText>(all texts new)</w:delText>
        </w:r>
      </w:del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  <w:bookmarkStart w:id="19" w:name="_Toc517082226"/>
    </w:p>
    <w:p w14:paraId="2533DFC3" w14:textId="77777777" w:rsidR="00862CE8" w:rsidRPr="004D3578" w:rsidRDefault="00862CE8" w:rsidP="00862CE8">
      <w:pPr>
        <w:pStyle w:val="Heading2"/>
      </w:pPr>
      <w:bookmarkStart w:id="20" w:name="_Toc92875653"/>
      <w:bookmarkEnd w:id="19"/>
      <w:r w:rsidRPr="004D3578">
        <w:t>3.1</w:t>
      </w:r>
      <w:r w:rsidRPr="004D3578">
        <w:tab/>
      </w:r>
      <w:r>
        <w:t>Terms</w:t>
      </w:r>
      <w:bookmarkEnd w:id="20"/>
    </w:p>
    <w:p w14:paraId="521C0E69" w14:textId="77777777" w:rsidR="00862CE8" w:rsidRPr="002F6C62" w:rsidRDefault="00862CE8" w:rsidP="00862CE8">
      <w:pPr>
        <w:rPr>
          <w:rPrChange w:id="21" w:author="Stojanovski, Saso" w:date="2022-02-23T14:25:00Z">
            <w:rPr/>
          </w:rPrChange>
        </w:rPr>
      </w:pPr>
      <w:r w:rsidRPr="002F6C62">
        <w:t xml:space="preserve">For the purposes of the present document, the terms given in 3GPP TR 21.905 [1] and the following apply. A term defined in the present document takes precedence over the definition of the same term, if any, in </w:t>
      </w:r>
      <w:r w:rsidRPr="002F6C62">
        <w:rPr>
          <w:rPrChange w:id="22" w:author="Stojanovski, Saso" w:date="2022-02-23T14:25:00Z">
            <w:rPr/>
          </w:rPrChange>
        </w:rPr>
        <w:t>3GPP TR 21.905 [1].</w:t>
      </w:r>
    </w:p>
    <w:p w14:paraId="15177F63" w14:textId="2AC2CDBF" w:rsidR="005045CC" w:rsidRDefault="005045CC" w:rsidP="005045CC">
      <w:pPr>
        <w:keepLines/>
        <w:overflowPunct/>
        <w:autoSpaceDE/>
        <w:autoSpaceDN/>
        <w:adjustRightInd/>
        <w:textAlignment w:val="auto"/>
        <w:rPr>
          <w:ins w:id="23" w:author="Huawei_Nihui_D9" w:date="2022-02-22T11:08:00Z"/>
          <w:rFonts w:eastAsiaTheme="minorEastAsia"/>
          <w:color w:val="auto"/>
          <w:lang w:eastAsia="en-US"/>
        </w:rPr>
      </w:pPr>
      <w:ins w:id="24" w:author="Huawei_Nihui_D9" w:date="2022-02-22T10:40:00Z">
        <w:r w:rsidRPr="002F6C62">
          <w:rPr>
            <w:rFonts w:eastAsiaTheme="minorEastAsia"/>
            <w:b/>
            <w:color w:val="auto"/>
            <w:lang w:eastAsia="en-US"/>
            <w:rPrChange w:id="25" w:author="Stojanovski, Saso" w:date="2022-02-23T14:25:00Z">
              <w:rPr>
                <w:rFonts w:eastAsiaTheme="minorEastAsia"/>
                <w:b/>
                <w:color w:val="auto"/>
                <w:lang w:eastAsia="en-US"/>
              </w:rPr>
            </w:rPrChange>
          </w:rPr>
          <w:t xml:space="preserve">Video Slice: </w:t>
        </w:r>
        <w:r w:rsidRPr="002F6C62">
          <w:rPr>
            <w:rFonts w:eastAsiaTheme="minorEastAsia"/>
            <w:color w:val="auto"/>
            <w:lang w:eastAsia="en-US"/>
            <w:rPrChange w:id="26" w:author="Stojanovski, Saso" w:date="2022-02-23T14:25:00Z">
              <w:rPr>
                <w:rFonts w:eastAsiaTheme="minorEastAsia"/>
                <w:color w:val="auto"/>
                <w:lang w:eastAsia="en-US"/>
              </w:rPr>
            </w:rPrChange>
          </w:rPr>
          <w:t xml:space="preserve">A </w:t>
        </w:r>
      </w:ins>
      <w:ins w:id="27" w:author="Huawei_Nihui_D9" w:date="2022-02-22T11:10:00Z">
        <w:r w:rsidR="00D069A7" w:rsidRPr="002F6C62">
          <w:rPr>
            <w:rFonts w:eastAsiaTheme="minorEastAsia"/>
            <w:color w:val="auto"/>
            <w:lang w:eastAsia="en-US"/>
            <w:rPrChange w:id="28" w:author="Stojanovski, Saso" w:date="2022-02-23T14:25:00Z">
              <w:rPr>
                <w:rFonts w:eastAsiaTheme="minorEastAsia"/>
                <w:color w:val="auto"/>
                <w:lang w:eastAsia="en-US"/>
              </w:rPr>
            </w:rPrChange>
          </w:rPr>
          <w:t xml:space="preserve">spatially distinct </w:t>
        </w:r>
      </w:ins>
      <w:ins w:id="29" w:author="Huawei_Nihui_D9" w:date="2022-02-22T10:40:00Z">
        <w:r w:rsidRPr="002F6C62">
          <w:rPr>
            <w:rFonts w:eastAsiaTheme="minorEastAsia"/>
            <w:color w:val="auto"/>
            <w:lang w:eastAsia="en-US"/>
            <w:rPrChange w:id="30" w:author="Stojanovski, Saso" w:date="2022-02-23T14:25:00Z">
              <w:rPr>
                <w:rFonts w:eastAsiaTheme="minorEastAsia"/>
                <w:color w:val="auto"/>
                <w:lang w:eastAsia="en-US"/>
              </w:rPr>
            </w:rPrChange>
          </w:rPr>
          <w:t>region of a video frame that is encoded separately from other regions in the same frame.</w:t>
        </w:r>
      </w:ins>
    </w:p>
    <w:p w14:paraId="65E9512F" w14:textId="77777777" w:rsidR="002F6C62" w:rsidRDefault="002F6C62" w:rsidP="002F6C62">
      <w:pPr>
        <w:pStyle w:val="EditorsNote"/>
        <w:rPr>
          <w:ins w:id="31" w:author="Stojanovski, Saso" w:date="2022-02-23T14:25:00Z"/>
        </w:rPr>
      </w:pPr>
      <w:ins w:id="32" w:author="Stojanovski, Saso" w:date="2022-02-23T14:25:00Z">
        <w:r w:rsidRPr="00334276">
          <w:rPr>
            <w:highlight w:val="yellow"/>
          </w:rPr>
          <w:t>Editor's Note: The Video Slice definition above is taken from Wikipedia (</w:t>
        </w:r>
        <w:r w:rsidRPr="00334276">
          <w:rPr>
            <w:color w:val="1F497D"/>
            <w:highlight w:val="yellow"/>
            <w:lang w:val="en-US"/>
          </w:rPr>
          <w:fldChar w:fldCharType="begin"/>
        </w:r>
        <w:r w:rsidRPr="00334276">
          <w:rPr>
            <w:color w:val="1F497D"/>
            <w:highlight w:val="yellow"/>
            <w:lang w:val="en-US"/>
          </w:rPr>
          <w:instrText xml:space="preserve"> HYPERLINK "https://apc01.safelinks.protection.outlook.com/?url=https%3A%2F%2Furldefense.com%2Fv3%2F__https%3A%2Fen.wikipedia.org%2Fwiki%2FVideo_compression_picture_types*Slices__%3BIw!!CTRNKA9wMg0ARbw!128yY8zGyIiSgHP9S8UrV0smFM8xSnV949Z3Ba5WMJqvyVLIjgxYmticSWZL0nbGPsCk-g%24&amp;data=04%7C01%7Cguoboren%40OPPO.COM%7C40cf12d4f4334d15a35308d9f5e1f1e3%7Cf1905eb1c35341c5951662b4a54b5ee6%7C0%7C0%7C637811173957699680%7CUnknown%7CTWFpbGZsb3d8eyJWIjoiMC4wLjAwMDAiLCJQIjoiV2luMzIiLCJBTiI6Ik1haWwiLCJXVCI6Mn0%3D%7C3000&amp;sdata=X9Slm0DWwi1J4%2FZemS7PTlJtUqB5QTJKKkOC0XaH7Xk%3D&amp;reserved=0" </w:instrText>
        </w:r>
        <w:r w:rsidRPr="00334276">
          <w:rPr>
            <w:color w:val="1F497D"/>
            <w:highlight w:val="yellow"/>
            <w:lang w:val="en-US"/>
          </w:rPr>
          <w:fldChar w:fldCharType="separate"/>
        </w:r>
        <w:r w:rsidRPr="00334276">
          <w:rPr>
            <w:rStyle w:val="Hyperlink"/>
            <w:rFonts w:ascii="Calibri" w:hAnsi="Calibri"/>
            <w:sz w:val="21"/>
            <w:szCs w:val="21"/>
            <w:highlight w:val="yellow"/>
            <w:lang w:val="en-US" w:eastAsia="zh-CN"/>
          </w:rPr>
          <w:t>https://en.wikipedia.org/wiki/Video_compression_picture_types#Slices</w:t>
        </w:r>
        <w:r w:rsidRPr="00334276">
          <w:rPr>
            <w:color w:val="1F497D"/>
            <w:highlight w:val="yellow"/>
            <w:lang w:val="en-US"/>
          </w:rPr>
          <w:fldChar w:fldCharType="end"/>
        </w:r>
        <w:r w:rsidRPr="00334276">
          <w:rPr>
            <w:highlight w:val="yellow"/>
          </w:rPr>
          <w:t>) and needs to be confirmed by SA4.</w:t>
        </w:r>
      </w:ins>
    </w:p>
    <w:p w14:paraId="1961B26E" w14:textId="163DF62F" w:rsidR="00862CE8" w:rsidDel="005045CC" w:rsidRDefault="00CF6C01" w:rsidP="00862CE8">
      <w:pPr>
        <w:rPr>
          <w:del w:id="33" w:author="ZTE01" w:date="2022-02-18T11:44:00Z"/>
        </w:rPr>
      </w:pPr>
      <w:ins w:id="34" w:author="Qualcomm User r21" w:date="2022-02-18T12:14:00Z">
        <w:r w:rsidRPr="002F6C62">
          <w:rPr>
            <w:b/>
            <w:bCs/>
          </w:rPr>
          <w:t xml:space="preserve">PDU </w:t>
        </w:r>
      </w:ins>
      <w:ins w:id="35" w:author="Huawei_Nihui_D8" w:date="2022-02-21T16:22:00Z">
        <w:del w:id="36" w:author="Huawei_Nihui_D9" w:date="2022-02-22T10:33:00Z">
          <w:r w:rsidR="00382940" w:rsidRPr="002F6C62" w:rsidDel="005045CC">
            <w:rPr>
              <w:rFonts w:eastAsiaTheme="minorEastAsia"/>
              <w:b/>
              <w:bCs/>
              <w:lang w:eastAsia="zh-CN"/>
              <w:rPrChange w:id="37" w:author="Stojanovski, Saso" w:date="2022-02-23T14:25:00Z">
                <w:rPr>
                  <w:rFonts w:eastAsiaTheme="minorEastAsia"/>
                  <w:b/>
                  <w:bCs/>
                  <w:lang w:eastAsia="zh-CN"/>
                </w:rPr>
              </w:rPrChange>
            </w:rPr>
            <w:delText>Group</w:delText>
          </w:r>
        </w:del>
      </w:ins>
      <w:ins w:id="38" w:author="Huawei_Nihui_D9" w:date="2022-02-22T10:33:00Z">
        <w:r w:rsidR="005045CC" w:rsidRPr="002F6C62">
          <w:rPr>
            <w:rFonts w:eastAsiaTheme="minorEastAsia"/>
            <w:b/>
            <w:bCs/>
            <w:lang w:eastAsia="zh-CN"/>
            <w:rPrChange w:id="39" w:author="Stojanovski, Saso" w:date="2022-02-23T14:25:00Z">
              <w:rPr>
                <w:rFonts w:eastAsiaTheme="minorEastAsia"/>
                <w:b/>
                <w:bCs/>
                <w:lang w:eastAsia="zh-CN"/>
              </w:rPr>
            </w:rPrChange>
          </w:rPr>
          <w:t>Set</w:t>
        </w:r>
      </w:ins>
      <w:ins w:id="40" w:author="ZTE01" w:date="2022-02-18T11:44:00Z">
        <w:r w:rsidR="00F97C77" w:rsidRPr="002F6C62">
          <w:rPr>
            <w:b/>
            <w:bCs/>
            <w:rPrChange w:id="41" w:author="Stojanovski, Saso" w:date="2022-02-23T14:25:00Z">
              <w:rPr>
                <w:b/>
                <w:bCs/>
              </w:rPr>
            </w:rPrChange>
          </w:rPr>
          <w:t>:</w:t>
        </w:r>
      </w:ins>
      <w:ins w:id="42" w:author="Qualcomm User r24" w:date="2022-02-21T15:54:00Z">
        <w:r w:rsidR="002C7515" w:rsidRPr="002F6C62">
          <w:rPr>
            <w:b/>
            <w:bCs/>
            <w:rPrChange w:id="43" w:author="Stojanovski, Saso" w:date="2022-02-23T14:25:00Z">
              <w:rPr>
                <w:b/>
                <w:bCs/>
              </w:rPr>
            </w:rPrChange>
          </w:rPr>
          <w:t xml:space="preserve"> </w:t>
        </w:r>
      </w:ins>
      <w:ins w:id="44" w:author="ZTE01" w:date="2022-02-18T11:44:00Z">
        <w:r w:rsidR="00F97C77" w:rsidRPr="002F6C62">
          <w:rPr>
            <w:rPrChange w:id="45" w:author="Stojanovski, Saso" w:date="2022-02-23T14:25:00Z">
              <w:rPr/>
            </w:rPrChange>
          </w:rPr>
          <w:t xml:space="preserve">A </w:t>
        </w:r>
      </w:ins>
      <w:ins w:id="46" w:author="Qualcomm User r21" w:date="2022-02-18T12:14:00Z">
        <w:r w:rsidRPr="002F6C62">
          <w:rPr>
            <w:rPrChange w:id="47" w:author="Stojanovski, Saso" w:date="2022-02-23T14:25:00Z">
              <w:rPr/>
            </w:rPrChange>
          </w:rPr>
          <w:t xml:space="preserve">PDU </w:t>
        </w:r>
      </w:ins>
      <w:ins w:id="48" w:author="Huawei_Nihui_D8" w:date="2022-02-21T16:22:00Z">
        <w:del w:id="49" w:author="Huawei_Nihui_D9" w:date="2022-02-22T10:33:00Z">
          <w:r w:rsidR="00382940" w:rsidRPr="002F6C62" w:rsidDel="005045CC">
            <w:rPr>
              <w:rPrChange w:id="50" w:author="Stojanovski, Saso" w:date="2022-02-23T14:25:00Z">
                <w:rPr/>
              </w:rPrChange>
            </w:rPr>
            <w:delText>Group</w:delText>
          </w:r>
        </w:del>
      </w:ins>
      <w:ins w:id="51" w:author="Huawei_Nihui_D9" w:date="2022-02-22T10:33:00Z">
        <w:r w:rsidR="005045CC" w:rsidRPr="002F6C62">
          <w:rPr>
            <w:rPrChange w:id="52" w:author="Stojanovski, Saso" w:date="2022-02-23T14:25:00Z">
              <w:rPr/>
            </w:rPrChange>
          </w:rPr>
          <w:t>Set</w:t>
        </w:r>
      </w:ins>
      <w:ins w:id="53" w:author="ZTE01" w:date="2022-02-18T11:44:00Z">
        <w:r w:rsidR="00F97C77" w:rsidRPr="002F6C62">
          <w:rPr>
            <w:rPrChange w:id="54" w:author="Stojanovski, Saso" w:date="2022-02-23T14:25:00Z">
              <w:rPr/>
            </w:rPrChange>
          </w:rPr>
          <w:t xml:space="preserve"> is composed of one or more PDUs</w:t>
        </w:r>
      </w:ins>
      <w:ins w:id="55" w:author="Huawei_Nihui_D8" w:date="2022-02-21T16:23:00Z">
        <w:r w:rsidR="00382940" w:rsidRPr="002F6C62">
          <w:rPr>
            <w:rPrChange w:id="56" w:author="Stojanovski, Saso" w:date="2022-02-23T14:25:00Z">
              <w:rPr/>
            </w:rPrChange>
          </w:rPr>
          <w:t xml:space="preserve"> </w:t>
        </w:r>
        <w:r w:rsidR="00382940" w:rsidRPr="002F6C62">
          <w:rPr>
            <w:rPrChange w:id="57" w:author="Stojanovski, Saso" w:date="2022-02-23T14:25:00Z">
              <w:rPr>
                <w:highlight w:val="green"/>
              </w:rPr>
            </w:rPrChange>
          </w:rPr>
          <w:t>carr</w:t>
        </w:r>
      </w:ins>
      <w:ins w:id="58" w:author="Qualcomm User r24" w:date="2022-02-21T15:52:00Z">
        <w:r w:rsidR="00BD1924" w:rsidRPr="002F6C62">
          <w:rPr>
            <w:rPrChange w:id="59" w:author="Stojanovski, Saso" w:date="2022-02-23T14:25:00Z">
              <w:rPr>
                <w:highlight w:val="green"/>
              </w:rPr>
            </w:rPrChange>
          </w:rPr>
          <w:t>ying the</w:t>
        </w:r>
      </w:ins>
      <w:ins w:id="60" w:author="Huawei_Nihui_D8" w:date="2022-02-21T16:23:00Z">
        <w:r w:rsidR="00382940" w:rsidRPr="002F6C62">
          <w:rPr>
            <w:rPrChange w:id="61" w:author="Stojanovski, Saso" w:date="2022-02-23T14:25:00Z">
              <w:rPr>
                <w:highlight w:val="green"/>
              </w:rPr>
            </w:rPrChange>
          </w:rPr>
          <w:t xml:space="preserve"> payload</w:t>
        </w:r>
        <w:del w:id="62" w:author="Qualcomm User r24" w:date="2022-02-21T15:52:00Z">
          <w:r w:rsidR="00382940" w:rsidRPr="002F6C62" w:rsidDel="00BD1924">
            <w:rPr>
              <w:rPrChange w:id="63" w:author="Stojanovski, Saso" w:date="2022-02-23T14:25:00Z">
                <w:rPr>
                  <w:highlight w:val="green"/>
                </w:rPr>
              </w:rPrChange>
            </w:rPr>
            <w:delText>s</w:delText>
          </w:r>
        </w:del>
        <w:r w:rsidR="00382940" w:rsidRPr="002F6C62">
          <w:rPr>
            <w:rPrChange w:id="64" w:author="Stojanovski, Saso" w:date="2022-02-23T14:25:00Z">
              <w:rPr>
                <w:highlight w:val="green"/>
              </w:rPr>
            </w:rPrChange>
          </w:rPr>
          <w:t xml:space="preserve"> of</w:t>
        </w:r>
      </w:ins>
      <w:ins w:id="65" w:author="Qualcomm User r24" w:date="2022-02-21T15:50:00Z">
        <w:r w:rsidR="00D26224" w:rsidRPr="002F6C62">
          <w:rPr>
            <w:rPrChange w:id="66" w:author="Stojanovski, Saso" w:date="2022-02-23T14:25:00Z">
              <w:rPr>
                <w:highlight w:val="green"/>
              </w:rPr>
            </w:rPrChange>
          </w:rPr>
          <w:t xml:space="preserve"> </w:t>
        </w:r>
      </w:ins>
      <w:ins w:id="67" w:author="Qualcomm User r24" w:date="2022-02-21T15:51:00Z">
        <w:r w:rsidR="00331EF9" w:rsidRPr="002F6C62">
          <w:rPr>
            <w:rPrChange w:id="68" w:author="Stojanovski, Saso" w:date="2022-02-23T14:25:00Z">
              <w:rPr>
                <w:highlight w:val="green"/>
              </w:rPr>
            </w:rPrChange>
          </w:rPr>
          <w:t>one</w:t>
        </w:r>
      </w:ins>
      <w:ins w:id="69" w:author="Qualcomm User r24" w:date="2022-02-21T15:50:00Z">
        <w:r w:rsidR="00331EF9" w:rsidRPr="002F6C62">
          <w:rPr>
            <w:rPrChange w:id="70" w:author="Stojanovski, Saso" w:date="2022-02-23T14:25:00Z">
              <w:rPr>
                <w:highlight w:val="green"/>
              </w:rPr>
            </w:rPrChange>
          </w:rPr>
          <w:t xml:space="preserve"> unit of infor</w:t>
        </w:r>
      </w:ins>
      <w:ins w:id="71" w:author="Qualcomm User r24" w:date="2022-02-21T15:51:00Z">
        <w:r w:rsidR="00331EF9" w:rsidRPr="002F6C62">
          <w:rPr>
            <w:rPrChange w:id="72" w:author="Stojanovski, Saso" w:date="2022-02-23T14:25:00Z">
              <w:rPr>
                <w:highlight w:val="green"/>
              </w:rPr>
            </w:rPrChange>
          </w:rPr>
          <w:t xml:space="preserve">mation generated at </w:t>
        </w:r>
      </w:ins>
      <w:ins w:id="73" w:author="Huawei_Nihui_D8" w:date="2022-02-21T16:23:00Z">
        <w:r w:rsidR="00382940" w:rsidRPr="002F6C62">
          <w:rPr>
            <w:rPrChange w:id="74" w:author="Stojanovski, Saso" w:date="2022-02-23T14:25:00Z">
              <w:rPr>
                <w:highlight w:val="green"/>
              </w:rPr>
            </w:rPrChange>
          </w:rPr>
          <w:t>the</w:t>
        </w:r>
        <w:r w:rsidR="00382940" w:rsidRPr="002F6C62">
          <w:t xml:space="preserve"> </w:t>
        </w:r>
      </w:ins>
      <w:ins w:id="75" w:author="Qualcomm User r24" w:date="2022-02-21T15:49:00Z">
        <w:r w:rsidR="00775AF7" w:rsidRPr="002F6C62">
          <w:t xml:space="preserve">application </w:t>
        </w:r>
      </w:ins>
      <w:ins w:id="76" w:author="Qualcomm User r24" w:date="2022-02-21T15:51:00Z">
        <w:r w:rsidR="00331EF9" w:rsidRPr="002F6C62">
          <w:rPr>
            <w:rPrChange w:id="77" w:author="Stojanovski, Saso" w:date="2022-02-23T14:25:00Z">
              <w:rPr/>
            </w:rPrChange>
          </w:rPr>
          <w:t>level</w:t>
        </w:r>
      </w:ins>
      <w:ins w:id="78" w:author="Huawei_Nihui_D8" w:date="2022-02-21T16:23:00Z">
        <w:del w:id="79" w:author="Qualcomm User r24" w:date="2022-02-21T15:49:00Z">
          <w:r w:rsidR="00382940" w:rsidRPr="002F6C62" w:rsidDel="00775AF7">
            <w:rPr>
              <w:rPrChange w:id="80" w:author="Stojanovski, Saso" w:date="2022-02-23T14:25:00Z">
                <w:rPr/>
              </w:rPrChange>
            </w:rPr>
            <w:delText xml:space="preserve"> </w:delText>
          </w:r>
          <w:r w:rsidR="00382940" w:rsidRPr="002F6C62" w:rsidDel="00775AF7">
            <w:rPr>
              <w:rPrChange w:id="81" w:author="Stojanovski, Saso" w:date="2022-02-23T14:25:00Z">
                <w:rPr>
                  <w:highlight w:val="green"/>
                </w:rPr>
              </w:rPrChange>
            </w:rPr>
            <w:delText>media element</w:delText>
          </w:r>
        </w:del>
        <w:r w:rsidR="00382940" w:rsidRPr="002F6C62">
          <w:t xml:space="preserve"> (e.g.</w:t>
        </w:r>
      </w:ins>
      <w:ins w:id="82" w:author="Qualcomm User r24" w:date="2022-02-21T15:55:00Z">
        <w:r w:rsidR="00295B3C" w:rsidRPr="002F6C62">
          <w:t>,</w:t>
        </w:r>
      </w:ins>
      <w:ins w:id="83" w:author="Huawei_Nihui_D8" w:date="2022-02-21T16:23:00Z">
        <w:r w:rsidR="00382940" w:rsidRPr="002F6C62">
          <w:rPr>
            <w:rPrChange w:id="84" w:author="Stojanovski, Saso" w:date="2022-02-23T14:25:00Z">
              <w:rPr/>
            </w:rPrChange>
          </w:rPr>
          <w:t xml:space="preserve"> a frame or video slice</w:t>
        </w:r>
      </w:ins>
      <w:ins w:id="85" w:author="Huawei_Nihui_D9" w:date="2022-02-22T10:34:00Z">
        <w:r w:rsidR="005045CC" w:rsidRPr="002F6C62">
          <w:rPr>
            <w:rPrChange w:id="86" w:author="Stojanovski, Saso" w:date="2022-02-23T14:25:00Z">
              <w:rPr/>
            </w:rPrChange>
          </w:rPr>
          <w:t xml:space="preserve"> for XRM Services</w:t>
        </w:r>
      </w:ins>
      <w:ins w:id="87" w:author="Huawei_Nihui_D8" w:date="2022-02-21T16:23:00Z">
        <w:r w:rsidR="00382940" w:rsidRPr="002F6C62">
          <w:rPr>
            <w:rPrChange w:id="88" w:author="Stojanovski, Saso" w:date="2022-02-23T14:25:00Z">
              <w:rPr/>
            </w:rPrChange>
          </w:rPr>
          <w:t>)</w:t>
        </w:r>
      </w:ins>
      <w:ins w:id="89" w:author="Huawei_Nihui_D8" w:date="2022-02-21T16:24:00Z">
        <w:r w:rsidR="00382940" w:rsidRPr="002F6C62">
          <w:rPr>
            <w:rPrChange w:id="90" w:author="Stojanovski, Saso" w:date="2022-02-23T14:25:00Z">
              <w:rPr/>
            </w:rPrChange>
          </w:rPr>
          <w:t>,</w:t>
        </w:r>
      </w:ins>
      <w:ins w:id="91" w:author="ZTE01" w:date="2022-02-18T11:44:00Z">
        <w:r w:rsidR="00F97C77" w:rsidRPr="002F6C62">
          <w:rPr>
            <w:rPrChange w:id="92" w:author="Stojanovski, Saso" w:date="2022-02-23T14:25:00Z">
              <w:rPr/>
            </w:rPrChange>
          </w:rPr>
          <w:t xml:space="preserve"> which are </w:t>
        </w:r>
      </w:ins>
      <w:ins w:id="93" w:author="Huawei_Nihui_D9" w:date="2022-02-22T11:06:00Z">
        <w:r w:rsidR="00D069A7" w:rsidRPr="002F6C62">
          <w:rPr>
            <w:rPrChange w:id="94" w:author="Stojanovski, Saso" w:date="2022-02-23T14:25:00Z">
              <w:rPr/>
            </w:rPrChange>
          </w:rPr>
          <w:t xml:space="preserve">of same importance requirement </w:t>
        </w:r>
      </w:ins>
      <w:ins w:id="95" w:author="Huawei_Nihui_D9" w:date="2022-02-22T11:07:00Z">
        <w:r w:rsidR="00D069A7" w:rsidRPr="002F6C62">
          <w:rPr>
            <w:rPrChange w:id="96" w:author="Stojanovski, Saso" w:date="2022-02-23T14:25:00Z">
              <w:rPr>
                <w:highlight w:val="yellow"/>
              </w:rPr>
            </w:rPrChange>
          </w:rPr>
          <w:t>at application layer</w:t>
        </w:r>
        <w:del w:id="97" w:author="Rev MediaTek Inc." w:date="2022-02-22T09:35:00Z">
          <w:r w:rsidR="00D069A7" w:rsidRPr="002F6C62" w:rsidDel="00E705B6">
            <w:rPr>
              <w:rPrChange w:id="98" w:author="Stojanovski, Saso" w:date="2022-02-23T14:25:00Z">
                <w:rPr>
                  <w:highlight w:val="yellow"/>
                </w:rPr>
              </w:rPrChange>
            </w:rPr>
            <w:delText xml:space="preserve"> </w:delText>
          </w:r>
        </w:del>
      </w:ins>
      <w:ins w:id="99" w:author="Huawei_Nihui_D9" w:date="2022-02-22T11:06:00Z">
        <w:del w:id="100" w:author="Rev MediaTek Inc." w:date="2022-02-22T09:35:00Z">
          <w:r w:rsidR="00D069A7" w:rsidRPr="002F6C62" w:rsidDel="00E705B6">
            <w:rPr>
              <w:rPrChange w:id="101" w:author="Stojanovski, Saso" w:date="2022-02-23T14:25:00Z">
                <w:rPr/>
              </w:rPrChange>
            </w:rPr>
            <w:delText xml:space="preserve">and </w:delText>
          </w:r>
        </w:del>
      </w:ins>
      <w:ins w:id="102" w:author="ZTE01" w:date="2022-02-18T11:44:00Z">
        <w:del w:id="103" w:author="Rev MediaTek Inc." w:date="2022-02-22T09:35:00Z">
          <w:r w:rsidR="00F97C77" w:rsidRPr="002F6C62" w:rsidDel="00E705B6">
            <w:rPr>
              <w:rPrChange w:id="104" w:author="Stojanovski, Saso" w:date="2022-02-23T14:25:00Z">
                <w:rPr/>
              </w:rPrChange>
            </w:rPr>
            <w:delText>processed together by the receiver</w:delText>
          </w:r>
        </w:del>
      </w:ins>
      <w:ins w:id="105" w:author="Huawei_Nihui_D8" w:date="2022-02-21T16:24:00Z">
        <w:r w:rsidR="00382940" w:rsidRPr="002F6C62">
          <w:rPr>
            <w:rPrChange w:id="106" w:author="Stojanovski, Saso" w:date="2022-02-23T14:25:00Z">
              <w:rPr/>
            </w:rPrChange>
          </w:rPr>
          <w:t>.</w:t>
        </w:r>
      </w:ins>
      <w:ins w:id="107" w:author="Paul Schliwa-Bertling" w:date="2022-02-22T09:55:00Z">
        <w:r w:rsidR="004E131A" w:rsidRPr="002F6C62">
          <w:rPr>
            <w:rPrChange w:id="108" w:author="Stojanovski, Saso" w:date="2022-02-23T14:25:00Z">
              <w:rPr/>
            </w:rPrChange>
          </w:rPr>
          <w:t xml:space="preserve"> </w:t>
        </w:r>
        <w:r w:rsidR="004E131A" w:rsidRPr="002F6C62">
          <w:rPr>
            <w:rPrChange w:id="109" w:author="Stojanovski, Saso" w:date="2022-02-23T14:25:00Z">
              <w:rPr>
                <w:rFonts w:ascii="Calibri" w:eastAsia="Times New Roman" w:hAnsi="Calibri"/>
                <w:sz w:val="22"/>
                <w:szCs w:val="22"/>
              </w:rPr>
            </w:rPrChange>
          </w:rPr>
          <w:t xml:space="preserve">All </w:t>
        </w:r>
        <w:del w:id="110" w:author="Rev MediaTek Inc." w:date="2022-02-22T12:32:00Z">
          <w:r w:rsidR="004E131A" w:rsidRPr="002F6C62" w:rsidDel="00AB061D">
            <w:rPr>
              <w:rPrChange w:id="111" w:author="Stojanovski, Saso" w:date="2022-02-23T14:25:00Z">
                <w:rPr>
                  <w:rFonts w:ascii="Calibri" w:eastAsia="Times New Roman" w:hAnsi="Calibri"/>
                  <w:sz w:val="22"/>
                  <w:szCs w:val="22"/>
                </w:rPr>
              </w:rPrChange>
            </w:rPr>
            <w:delText>packets</w:delText>
          </w:r>
        </w:del>
      </w:ins>
      <w:ins w:id="112" w:author="Rev MediaTek Inc." w:date="2022-02-22T12:32:00Z">
        <w:r w:rsidR="00AB061D" w:rsidRPr="002F6C62">
          <w:t>PDUs</w:t>
        </w:r>
      </w:ins>
      <w:ins w:id="113" w:author="Paul Schliwa-Bertling" w:date="2022-02-22T09:55:00Z">
        <w:r w:rsidR="004E131A" w:rsidRPr="002F6C62">
          <w:rPr>
            <w:rPrChange w:id="114" w:author="Stojanovski, Saso" w:date="2022-02-23T14:25:00Z">
              <w:rPr>
                <w:rFonts w:ascii="Calibri" w:eastAsia="Times New Roman" w:hAnsi="Calibri"/>
                <w:sz w:val="22"/>
                <w:szCs w:val="22"/>
              </w:rPr>
            </w:rPrChange>
          </w:rPr>
          <w:t xml:space="preserve"> in a PDU </w:t>
        </w:r>
        <w:del w:id="115" w:author="OPPO" w:date="2022-02-22T17:14:00Z">
          <w:r w:rsidR="004E131A" w:rsidRPr="002F6C62" w:rsidDel="003643CF">
            <w:rPr>
              <w:rPrChange w:id="116" w:author="Stojanovski, Saso" w:date="2022-02-23T14:25:00Z">
                <w:rPr>
                  <w:rFonts w:ascii="Calibri" w:eastAsia="Times New Roman" w:hAnsi="Calibri"/>
                  <w:sz w:val="22"/>
                  <w:szCs w:val="22"/>
                  <w:lang w:val="en-US"/>
                </w:rPr>
              </w:rPrChange>
            </w:rPr>
            <w:delText>G</w:delText>
          </w:r>
          <w:r w:rsidR="004E131A" w:rsidRPr="002F6C62" w:rsidDel="003643CF">
            <w:rPr>
              <w:rPrChange w:id="117" w:author="Stojanovski, Saso" w:date="2022-02-23T14:25:00Z">
                <w:rPr>
                  <w:rFonts w:ascii="Calibri" w:eastAsia="Times New Roman" w:hAnsi="Calibri"/>
                  <w:sz w:val="22"/>
                  <w:szCs w:val="22"/>
                </w:rPr>
              </w:rPrChange>
            </w:rPr>
            <w:delText xml:space="preserve">roup </w:delText>
          </w:r>
        </w:del>
      </w:ins>
      <w:ins w:id="118" w:author="OPPO" w:date="2022-02-22T17:15:00Z">
        <w:r w:rsidR="003643CF" w:rsidRPr="002F6C62">
          <w:t xml:space="preserve">Set </w:t>
        </w:r>
      </w:ins>
      <w:ins w:id="119" w:author="Paul Schliwa-Bertling" w:date="2022-02-22T09:55:00Z">
        <w:r w:rsidR="004E131A" w:rsidRPr="002F6C62">
          <w:rPr>
            <w:rPrChange w:id="120" w:author="Stojanovski, Saso" w:date="2022-02-23T14:25:00Z">
              <w:rPr>
                <w:rFonts w:ascii="Calibri" w:eastAsia="Times New Roman" w:hAnsi="Calibri"/>
                <w:sz w:val="22"/>
                <w:szCs w:val="22"/>
              </w:rPr>
            </w:rPrChange>
          </w:rPr>
          <w:t xml:space="preserve">are needed by the application layer to </w:t>
        </w:r>
      </w:ins>
      <w:ins w:id="121" w:author="Paul Schliwa-Bertling" w:date="2022-02-23T11:20:00Z">
        <w:del w:id="122" w:author="Stojanovski, Saso" w:date="2022-02-23T14:24:00Z">
          <w:r w:rsidR="00D04C50" w:rsidRPr="002F6C62" w:rsidDel="002F6C62">
            <w:rPr>
              <w:rPrChange w:id="123" w:author="Stojanovski, Saso" w:date="2022-02-23T14:25:00Z">
                <w:rPr/>
              </w:rPrChange>
            </w:rPr>
            <w:delText>consume</w:delText>
          </w:r>
        </w:del>
      </w:ins>
      <w:ins w:id="124" w:author="Stojanovski, Saso" w:date="2022-02-23T14:24:00Z">
        <w:r w:rsidR="002F6C62" w:rsidRPr="002F6C62">
          <w:rPr>
            <w:highlight w:val="yellow"/>
            <w:rPrChange w:id="125" w:author="Stojanovski, Saso" w:date="2022-02-23T14:26:00Z">
              <w:rPr/>
            </w:rPrChange>
          </w:rPr>
          <w:t>use</w:t>
        </w:r>
      </w:ins>
      <w:ins w:id="126" w:author="Paul Schliwa-Bertling" w:date="2022-02-22T09:55:00Z">
        <w:r w:rsidR="004E131A" w:rsidRPr="002F6C62">
          <w:rPr>
            <w:rPrChange w:id="127" w:author="Stojanovski, Saso" w:date="2022-02-23T14:25:00Z">
              <w:rPr>
                <w:rFonts w:ascii="Calibri" w:eastAsia="Times New Roman" w:hAnsi="Calibri"/>
                <w:sz w:val="22"/>
                <w:szCs w:val="22"/>
              </w:rPr>
            </w:rPrChange>
          </w:rPr>
          <w:t xml:space="preserve"> the </w:t>
        </w:r>
        <w:del w:id="128" w:author="Rev MediaTek Inc." w:date="2022-02-22T12:32:00Z">
          <w:r w:rsidR="004E131A" w:rsidRPr="002F6C62" w:rsidDel="00AB061D">
            <w:rPr>
              <w:rPrChange w:id="129" w:author="Stojanovski, Saso" w:date="2022-02-23T14:25:00Z">
                <w:rPr>
                  <w:rFonts w:ascii="Calibri" w:eastAsia="Times New Roman" w:hAnsi="Calibri"/>
                  <w:sz w:val="22"/>
                  <w:szCs w:val="22"/>
                </w:rPr>
              </w:rPrChange>
            </w:rPr>
            <w:delText xml:space="preserve">PDU </w:delText>
          </w:r>
          <w:r w:rsidR="004E131A" w:rsidRPr="002F6C62" w:rsidDel="00AB061D">
            <w:rPr>
              <w:rPrChange w:id="130" w:author="Stojanovski, Saso" w:date="2022-02-23T14:25:00Z">
                <w:rPr>
                  <w:rFonts w:ascii="Calibri" w:eastAsia="Times New Roman" w:hAnsi="Calibri"/>
                  <w:sz w:val="22"/>
                  <w:szCs w:val="22"/>
                  <w:lang w:val="en-US"/>
                </w:rPr>
              </w:rPrChange>
            </w:rPr>
            <w:delText>G</w:delText>
          </w:r>
          <w:r w:rsidR="004E131A" w:rsidRPr="002F6C62" w:rsidDel="00AB061D">
            <w:rPr>
              <w:rPrChange w:id="131" w:author="Stojanovski, Saso" w:date="2022-02-23T14:25:00Z">
                <w:rPr>
                  <w:rFonts w:ascii="Calibri" w:eastAsia="Times New Roman" w:hAnsi="Calibri"/>
                  <w:sz w:val="22"/>
                  <w:szCs w:val="22"/>
                </w:rPr>
              </w:rPrChange>
            </w:rPr>
            <w:delText>roup</w:delText>
          </w:r>
        </w:del>
      </w:ins>
      <w:ins w:id="132" w:author="OPPO" w:date="2022-02-22T17:14:00Z">
        <w:del w:id="133" w:author="Rev MediaTek Inc." w:date="2022-02-22T12:32:00Z">
          <w:r w:rsidR="003643CF" w:rsidRPr="002F6C62" w:rsidDel="00AB061D">
            <w:rPr>
              <w:rPrChange w:id="134" w:author="Stojanovski, Saso" w:date="2022-02-23T14:25:00Z">
                <w:rPr/>
              </w:rPrChange>
            </w:rPr>
            <w:delText xml:space="preserve"> </w:delText>
          </w:r>
        </w:del>
      </w:ins>
      <w:ins w:id="135" w:author="OPPO" w:date="2022-02-22T17:15:00Z">
        <w:del w:id="136" w:author="Rev MediaTek Inc." w:date="2022-02-22T12:32:00Z">
          <w:r w:rsidR="003643CF" w:rsidRPr="002F6C62" w:rsidDel="00AB061D">
            <w:rPr>
              <w:rPrChange w:id="137" w:author="Stojanovski, Saso" w:date="2022-02-23T14:25:00Z">
                <w:rPr>
                  <w:highlight w:val="cyan"/>
                </w:rPr>
              </w:rPrChange>
            </w:rPr>
            <w:delText>S</w:delText>
          </w:r>
        </w:del>
      </w:ins>
      <w:ins w:id="138" w:author="OPPO" w:date="2022-02-22T17:14:00Z">
        <w:del w:id="139" w:author="Rev MediaTek Inc." w:date="2022-02-22T12:32:00Z">
          <w:r w:rsidR="003643CF" w:rsidRPr="002F6C62" w:rsidDel="00AB061D">
            <w:rPr>
              <w:rPrChange w:id="140" w:author="Stojanovski, Saso" w:date="2022-02-23T14:25:00Z">
                <w:rPr/>
              </w:rPrChange>
            </w:rPr>
            <w:delText>et</w:delText>
          </w:r>
        </w:del>
      </w:ins>
      <w:ins w:id="141" w:author="Rev MediaTek Inc." w:date="2022-02-22T12:32:00Z">
        <w:r w:rsidR="00AB061D" w:rsidRPr="002F6C62">
          <w:rPr>
            <w:rPrChange w:id="142" w:author="Stojanovski, Saso" w:date="2022-02-23T14:25:00Z">
              <w:rPr/>
            </w:rPrChange>
          </w:rPr>
          <w:t>corresponding unit of information</w:t>
        </w:r>
      </w:ins>
      <w:ins w:id="143" w:author="Paul Schliwa-Bertling" w:date="2022-02-23T11:21:00Z">
        <w:del w:id="144" w:author="Stojanovski, Saso" w:date="2022-02-23T14:24:00Z">
          <w:r w:rsidR="00D04C50" w:rsidRPr="002F6C62" w:rsidDel="002F6C62">
            <w:rPr>
              <w:rPrChange w:id="145" w:author="Stojanovski, Saso" w:date="2022-02-23T14:25:00Z">
                <w:rPr/>
              </w:rPrChange>
            </w:rPr>
            <w:delText xml:space="preserve"> by the next function</w:delText>
          </w:r>
        </w:del>
        <w:r w:rsidR="00D04C50" w:rsidRPr="002F6C62">
          <w:rPr>
            <w:rPrChange w:id="146" w:author="Stojanovski, Saso" w:date="2022-02-23T14:25:00Z">
              <w:rPr/>
            </w:rPrChange>
          </w:rPr>
          <w:t>.</w:t>
        </w:r>
      </w:ins>
    </w:p>
    <w:p w14:paraId="40FD5914" w14:textId="77777777" w:rsidR="005045CC" w:rsidRPr="00295B3C" w:rsidRDefault="005045CC" w:rsidP="002E5193">
      <w:pPr>
        <w:rPr>
          <w:ins w:id="147" w:author="Huawei_Nihui_D9" w:date="2022-02-22T10:34:00Z"/>
        </w:rPr>
      </w:pPr>
    </w:p>
    <w:p w14:paraId="468770E3" w14:textId="77777777" w:rsidR="00DD1846" w:rsidRPr="00D069A7" w:rsidRDefault="00DD1846" w:rsidP="00862CE8">
      <w:pPr>
        <w:rPr>
          <w:rFonts w:eastAsia="MS Mincho"/>
        </w:rPr>
      </w:pPr>
    </w:p>
    <w:p w14:paraId="04FE2124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17"/>
    </w:p>
    <w:sectPr w:rsidR="00CA089A" w:rsidRPr="0042466D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FD3F3" w14:textId="77777777" w:rsidR="00A82162" w:rsidRDefault="00A82162">
      <w:r>
        <w:separator/>
      </w:r>
    </w:p>
    <w:p w14:paraId="32131993" w14:textId="77777777" w:rsidR="00A82162" w:rsidRDefault="00A82162"/>
  </w:endnote>
  <w:endnote w:type="continuationSeparator" w:id="0">
    <w:p w14:paraId="3231A183" w14:textId="77777777" w:rsidR="00A82162" w:rsidRDefault="00A82162">
      <w:r>
        <w:continuationSeparator/>
      </w:r>
    </w:p>
    <w:p w14:paraId="350DEACB" w14:textId="77777777" w:rsidR="00A82162" w:rsidRDefault="00A821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83C8B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66A757CB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3CDFE289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9D3A8" w14:textId="77777777" w:rsidR="00A82162" w:rsidRDefault="00A82162">
      <w:r>
        <w:separator/>
      </w:r>
    </w:p>
    <w:p w14:paraId="7249D175" w14:textId="77777777" w:rsidR="00A82162" w:rsidRDefault="00A82162"/>
  </w:footnote>
  <w:footnote w:type="continuationSeparator" w:id="0">
    <w:p w14:paraId="2818EDD9" w14:textId="77777777" w:rsidR="00A82162" w:rsidRDefault="00A82162">
      <w:r>
        <w:continuationSeparator/>
      </w:r>
    </w:p>
    <w:p w14:paraId="5F695CEC" w14:textId="77777777" w:rsidR="00A82162" w:rsidRDefault="00A821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942D" w14:textId="77777777" w:rsidR="006F5DD0" w:rsidRDefault="006F5DD0"/>
  <w:p w14:paraId="799B6879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E1493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5CF8338D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AB061D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38DE947F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15pt;height:15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02BFF"/>
    <w:multiLevelType w:val="hybridMultilevel"/>
    <w:tmpl w:val="4372BF5A"/>
    <w:lvl w:ilvl="0" w:tplc="00000002">
      <w:start w:val="7"/>
      <w:numFmt w:val="bullet"/>
      <w:lvlText w:val="-"/>
      <w:lvlJc w:val="left"/>
      <w:pPr>
        <w:ind w:left="420" w:hanging="42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202013"/>
    <w:multiLevelType w:val="hybridMultilevel"/>
    <w:tmpl w:val="F888342A"/>
    <w:lvl w:ilvl="0" w:tplc="B5B80C8E">
      <w:start w:val="1"/>
      <w:numFmt w:val="decimal"/>
      <w:lvlText w:val="%1."/>
      <w:lvlJc w:val="left"/>
      <w:pPr>
        <w:ind w:left="720" w:hanging="360"/>
      </w:pPr>
      <w:rPr>
        <w:rFonts w:eastAsia="Malgun Gothic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BB2ED5"/>
    <w:multiLevelType w:val="hybridMultilevel"/>
    <w:tmpl w:val="D6309284"/>
    <w:lvl w:ilvl="0" w:tplc="00000002">
      <w:start w:val="7"/>
      <w:numFmt w:val="bullet"/>
      <w:lvlText w:val="-"/>
      <w:lvlJc w:val="left"/>
      <w:pPr>
        <w:ind w:left="420" w:hanging="42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D0F38"/>
    <w:multiLevelType w:val="hybridMultilevel"/>
    <w:tmpl w:val="3940DA1C"/>
    <w:lvl w:ilvl="0" w:tplc="E7649766">
      <w:start w:val="1"/>
      <w:numFmt w:val="bullet"/>
      <w:lvlText w:val="-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433C8"/>
    <w:multiLevelType w:val="hybridMultilevel"/>
    <w:tmpl w:val="704697C8"/>
    <w:lvl w:ilvl="0" w:tplc="EA2C3458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6"/>
  </w:num>
  <w:num w:numId="5">
    <w:abstractNumId w:val="13"/>
  </w:num>
  <w:num w:numId="6">
    <w:abstractNumId w:val="18"/>
  </w:num>
  <w:num w:numId="7">
    <w:abstractNumId w:val="8"/>
  </w:num>
  <w:num w:numId="8">
    <w:abstractNumId w:val="12"/>
  </w:num>
  <w:num w:numId="9">
    <w:abstractNumId w:val="15"/>
  </w:num>
  <w:num w:numId="10">
    <w:abstractNumId w:val="19"/>
  </w:num>
  <w:num w:numId="11">
    <w:abstractNumId w:val="9"/>
  </w:num>
  <w:num w:numId="12">
    <w:abstractNumId w:val="0"/>
  </w:num>
  <w:num w:numId="13">
    <w:abstractNumId w:val="4"/>
  </w:num>
  <w:num w:numId="14">
    <w:abstractNumId w:val="11"/>
  </w:num>
  <w:num w:numId="15">
    <w:abstractNumId w:val="17"/>
  </w:num>
  <w:num w:numId="16">
    <w:abstractNumId w:val="2"/>
  </w:num>
  <w:num w:numId="17">
    <w:abstractNumId w:val="5"/>
  </w:num>
  <w:num w:numId="18">
    <w:abstractNumId w:val="10"/>
  </w:num>
  <w:num w:numId="19">
    <w:abstractNumId w:val="16"/>
  </w:num>
  <w:num w:numId="20">
    <w:abstractNumId w:val="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01">
    <w15:presenceInfo w15:providerId="None" w15:userId="ZTE01"/>
  </w15:person>
  <w15:person w15:author="Qualcomm User r24">
    <w15:presenceInfo w15:providerId="None" w15:userId="Qualcomm User r24"/>
  </w15:person>
  <w15:person w15:author="Huawei_Nihui_D9">
    <w15:presenceInfo w15:providerId="None" w15:userId="Huawei_Nihui_D9"/>
  </w15:person>
  <w15:person w15:author="OPPO">
    <w15:presenceInfo w15:providerId="None" w15:userId="OPPO"/>
  </w15:person>
  <w15:person w15:author="Stojanovski, Saso">
    <w15:presenceInfo w15:providerId="AD" w15:userId="S::saso.stojanovski@intel.com::4a043b80-4d93-470c-ac45-9138ee944f36"/>
  </w15:person>
  <w15:person w15:author="Huawei_Nihui_D8">
    <w15:presenceInfo w15:providerId="None" w15:userId="Huawei_Nihui_D8"/>
  </w15:person>
  <w15:person w15:author="Qualcomm User r21">
    <w15:presenceInfo w15:providerId="None" w15:userId="Qualcomm User r21"/>
  </w15:person>
  <w15:person w15:author="Rev MediaTek Inc.">
    <w15:presenceInfo w15:providerId="None" w15:userId="Rev MediaTek Inc."/>
  </w15:person>
  <w15:person w15:author="Paul Schliwa-Bertling">
    <w15:presenceInfo w15:providerId="AD" w15:userId="S::paul.schliwa-bertling@ericsson.com::e9d3b1e5-689a-4e6e-b65e-75721e7033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0AE9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4969"/>
    <w:rsid w:val="000268FB"/>
    <w:rsid w:val="00027994"/>
    <w:rsid w:val="00027B9C"/>
    <w:rsid w:val="0003091B"/>
    <w:rsid w:val="00032C4D"/>
    <w:rsid w:val="00033FBB"/>
    <w:rsid w:val="00034D60"/>
    <w:rsid w:val="0003510B"/>
    <w:rsid w:val="000401C4"/>
    <w:rsid w:val="0004077D"/>
    <w:rsid w:val="00040A4F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F24"/>
    <w:rsid w:val="00061913"/>
    <w:rsid w:val="00062F11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667"/>
    <w:rsid w:val="00090D4D"/>
    <w:rsid w:val="00090F98"/>
    <w:rsid w:val="00091BA0"/>
    <w:rsid w:val="00093796"/>
    <w:rsid w:val="00093A53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5B1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449"/>
    <w:rsid w:val="000D1BFB"/>
    <w:rsid w:val="000D2E76"/>
    <w:rsid w:val="000D40A1"/>
    <w:rsid w:val="000D59E4"/>
    <w:rsid w:val="000D5EAF"/>
    <w:rsid w:val="000D6D7A"/>
    <w:rsid w:val="000D70EA"/>
    <w:rsid w:val="000E44F6"/>
    <w:rsid w:val="000F0450"/>
    <w:rsid w:val="000F06D8"/>
    <w:rsid w:val="000F3035"/>
    <w:rsid w:val="000F5D71"/>
    <w:rsid w:val="000F5E59"/>
    <w:rsid w:val="000F60B7"/>
    <w:rsid w:val="000F67B7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87E"/>
    <w:rsid w:val="001139F2"/>
    <w:rsid w:val="001142B0"/>
    <w:rsid w:val="001147E5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086"/>
    <w:rsid w:val="00127379"/>
    <w:rsid w:val="001300B5"/>
    <w:rsid w:val="001306C0"/>
    <w:rsid w:val="001315A9"/>
    <w:rsid w:val="00131D3C"/>
    <w:rsid w:val="0013226F"/>
    <w:rsid w:val="0013518E"/>
    <w:rsid w:val="0013558E"/>
    <w:rsid w:val="00136292"/>
    <w:rsid w:val="00136E1D"/>
    <w:rsid w:val="001378CD"/>
    <w:rsid w:val="00137A15"/>
    <w:rsid w:val="0014061E"/>
    <w:rsid w:val="0014072B"/>
    <w:rsid w:val="001408A2"/>
    <w:rsid w:val="00140AC7"/>
    <w:rsid w:val="001412C9"/>
    <w:rsid w:val="001413A4"/>
    <w:rsid w:val="00141776"/>
    <w:rsid w:val="001428B7"/>
    <w:rsid w:val="00143923"/>
    <w:rsid w:val="00143C78"/>
    <w:rsid w:val="0014582F"/>
    <w:rsid w:val="0014688E"/>
    <w:rsid w:val="00147D6D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436"/>
    <w:rsid w:val="001835B3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516"/>
    <w:rsid w:val="001C0A43"/>
    <w:rsid w:val="001C17E1"/>
    <w:rsid w:val="001C1E41"/>
    <w:rsid w:val="001C4445"/>
    <w:rsid w:val="001C488F"/>
    <w:rsid w:val="001C50F0"/>
    <w:rsid w:val="001C6359"/>
    <w:rsid w:val="001C672D"/>
    <w:rsid w:val="001C74D2"/>
    <w:rsid w:val="001C77F4"/>
    <w:rsid w:val="001D0433"/>
    <w:rsid w:val="001D06A4"/>
    <w:rsid w:val="001D1200"/>
    <w:rsid w:val="001D1535"/>
    <w:rsid w:val="001D1FB4"/>
    <w:rsid w:val="001D2BC7"/>
    <w:rsid w:val="001D2DF9"/>
    <w:rsid w:val="001E0DF5"/>
    <w:rsid w:val="001E125D"/>
    <w:rsid w:val="001E1F34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006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4885"/>
    <w:rsid w:val="00227B72"/>
    <w:rsid w:val="00230A69"/>
    <w:rsid w:val="00232176"/>
    <w:rsid w:val="002322E5"/>
    <w:rsid w:val="00232A66"/>
    <w:rsid w:val="00233A50"/>
    <w:rsid w:val="00235221"/>
    <w:rsid w:val="00235368"/>
    <w:rsid w:val="00236894"/>
    <w:rsid w:val="00237043"/>
    <w:rsid w:val="002406EC"/>
    <w:rsid w:val="00241D00"/>
    <w:rsid w:val="00241E53"/>
    <w:rsid w:val="0024206B"/>
    <w:rsid w:val="00242A2F"/>
    <w:rsid w:val="00242D1C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78"/>
    <w:rsid w:val="00247FFA"/>
    <w:rsid w:val="00250064"/>
    <w:rsid w:val="00252101"/>
    <w:rsid w:val="0025230F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B3C"/>
    <w:rsid w:val="00295FEC"/>
    <w:rsid w:val="0029673F"/>
    <w:rsid w:val="00297AB0"/>
    <w:rsid w:val="002A062F"/>
    <w:rsid w:val="002A3C41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1A00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515"/>
    <w:rsid w:val="002C7BE7"/>
    <w:rsid w:val="002D0CC3"/>
    <w:rsid w:val="002D1E5B"/>
    <w:rsid w:val="002D2752"/>
    <w:rsid w:val="002D4952"/>
    <w:rsid w:val="002D5892"/>
    <w:rsid w:val="002D5CFB"/>
    <w:rsid w:val="002D5E9C"/>
    <w:rsid w:val="002D7DAF"/>
    <w:rsid w:val="002E199D"/>
    <w:rsid w:val="002E1B45"/>
    <w:rsid w:val="002E2018"/>
    <w:rsid w:val="002E4026"/>
    <w:rsid w:val="002E41F3"/>
    <w:rsid w:val="002E4AA9"/>
    <w:rsid w:val="002E4E29"/>
    <w:rsid w:val="002E5193"/>
    <w:rsid w:val="002E54CA"/>
    <w:rsid w:val="002E6D0D"/>
    <w:rsid w:val="002E7D6C"/>
    <w:rsid w:val="002F0809"/>
    <w:rsid w:val="002F0C12"/>
    <w:rsid w:val="002F400D"/>
    <w:rsid w:val="002F4B59"/>
    <w:rsid w:val="002F4F84"/>
    <w:rsid w:val="002F5879"/>
    <w:rsid w:val="002F6C62"/>
    <w:rsid w:val="002F702C"/>
    <w:rsid w:val="002F7117"/>
    <w:rsid w:val="002F7A8F"/>
    <w:rsid w:val="002F7F76"/>
    <w:rsid w:val="0030069C"/>
    <w:rsid w:val="00301264"/>
    <w:rsid w:val="0030127B"/>
    <w:rsid w:val="00301754"/>
    <w:rsid w:val="00302B52"/>
    <w:rsid w:val="003034B2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DAB"/>
    <w:rsid w:val="003244C5"/>
    <w:rsid w:val="00324F09"/>
    <w:rsid w:val="00325BE6"/>
    <w:rsid w:val="003264F1"/>
    <w:rsid w:val="00327CA6"/>
    <w:rsid w:val="00331EF9"/>
    <w:rsid w:val="00331F83"/>
    <w:rsid w:val="00333038"/>
    <w:rsid w:val="003338BB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57F0"/>
    <w:rsid w:val="00356277"/>
    <w:rsid w:val="003607F8"/>
    <w:rsid w:val="00360CF4"/>
    <w:rsid w:val="003619B5"/>
    <w:rsid w:val="00361C57"/>
    <w:rsid w:val="00363BB4"/>
    <w:rsid w:val="003643CF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2940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5E62"/>
    <w:rsid w:val="003A69B6"/>
    <w:rsid w:val="003A6AB2"/>
    <w:rsid w:val="003B00A0"/>
    <w:rsid w:val="003B020E"/>
    <w:rsid w:val="003B0FC2"/>
    <w:rsid w:val="003B2E77"/>
    <w:rsid w:val="003B2F4F"/>
    <w:rsid w:val="003B3C85"/>
    <w:rsid w:val="003B59D6"/>
    <w:rsid w:val="003B7365"/>
    <w:rsid w:val="003B7948"/>
    <w:rsid w:val="003C02B3"/>
    <w:rsid w:val="003C599D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58A"/>
    <w:rsid w:val="003F3648"/>
    <w:rsid w:val="003F3BA4"/>
    <w:rsid w:val="003F3F06"/>
    <w:rsid w:val="003F3F5A"/>
    <w:rsid w:val="003F461C"/>
    <w:rsid w:val="003F4BE1"/>
    <w:rsid w:val="003F6BB9"/>
    <w:rsid w:val="003F71B0"/>
    <w:rsid w:val="003F7F40"/>
    <w:rsid w:val="00400D85"/>
    <w:rsid w:val="0040134B"/>
    <w:rsid w:val="00401A9B"/>
    <w:rsid w:val="00401FA0"/>
    <w:rsid w:val="004021BE"/>
    <w:rsid w:val="0040235D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BC3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46F0"/>
    <w:rsid w:val="004268FC"/>
    <w:rsid w:val="0043031B"/>
    <w:rsid w:val="00431F48"/>
    <w:rsid w:val="00433E88"/>
    <w:rsid w:val="00434BDE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3237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840"/>
    <w:rsid w:val="0046434C"/>
    <w:rsid w:val="00464AD4"/>
    <w:rsid w:val="00464F7D"/>
    <w:rsid w:val="00465AD0"/>
    <w:rsid w:val="00465DB0"/>
    <w:rsid w:val="00466150"/>
    <w:rsid w:val="00467673"/>
    <w:rsid w:val="00470CA4"/>
    <w:rsid w:val="004745FD"/>
    <w:rsid w:val="004774B4"/>
    <w:rsid w:val="00481CD8"/>
    <w:rsid w:val="004821D9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68C1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63EC"/>
    <w:rsid w:val="004D64F8"/>
    <w:rsid w:val="004D6700"/>
    <w:rsid w:val="004D6D97"/>
    <w:rsid w:val="004E131A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E7523"/>
    <w:rsid w:val="004F0B8C"/>
    <w:rsid w:val="004F0C9A"/>
    <w:rsid w:val="004F162D"/>
    <w:rsid w:val="004F1C34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5CC"/>
    <w:rsid w:val="00504A5E"/>
    <w:rsid w:val="00504E72"/>
    <w:rsid w:val="00505A3D"/>
    <w:rsid w:val="00506D4F"/>
    <w:rsid w:val="00507B36"/>
    <w:rsid w:val="00510668"/>
    <w:rsid w:val="005108F7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5150E"/>
    <w:rsid w:val="00552D00"/>
    <w:rsid w:val="00552EDB"/>
    <w:rsid w:val="0055392F"/>
    <w:rsid w:val="00553C48"/>
    <w:rsid w:val="00554C55"/>
    <w:rsid w:val="00555F6C"/>
    <w:rsid w:val="00556068"/>
    <w:rsid w:val="005568FB"/>
    <w:rsid w:val="00561209"/>
    <w:rsid w:val="005612D1"/>
    <w:rsid w:val="0056459E"/>
    <w:rsid w:val="005657E5"/>
    <w:rsid w:val="00566A66"/>
    <w:rsid w:val="00567317"/>
    <w:rsid w:val="00570480"/>
    <w:rsid w:val="005716D7"/>
    <w:rsid w:val="00572BA6"/>
    <w:rsid w:val="00573C90"/>
    <w:rsid w:val="005746B5"/>
    <w:rsid w:val="00574A05"/>
    <w:rsid w:val="0057683F"/>
    <w:rsid w:val="00576F70"/>
    <w:rsid w:val="00577C3B"/>
    <w:rsid w:val="00581C35"/>
    <w:rsid w:val="00582164"/>
    <w:rsid w:val="00582750"/>
    <w:rsid w:val="005827C3"/>
    <w:rsid w:val="00582896"/>
    <w:rsid w:val="00582D40"/>
    <w:rsid w:val="005860AC"/>
    <w:rsid w:val="00590772"/>
    <w:rsid w:val="00591248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26C"/>
    <w:rsid w:val="005A26B4"/>
    <w:rsid w:val="005A29F2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76D7"/>
    <w:rsid w:val="005E0279"/>
    <w:rsid w:val="005E05FD"/>
    <w:rsid w:val="005E28BC"/>
    <w:rsid w:val="005E3B8A"/>
    <w:rsid w:val="005E449C"/>
    <w:rsid w:val="005E46B9"/>
    <w:rsid w:val="005E4B3C"/>
    <w:rsid w:val="005E562A"/>
    <w:rsid w:val="005E5A7C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1F41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FAF"/>
    <w:rsid w:val="00624FCE"/>
    <w:rsid w:val="0062688F"/>
    <w:rsid w:val="006278F1"/>
    <w:rsid w:val="006307C0"/>
    <w:rsid w:val="00632F1F"/>
    <w:rsid w:val="00635AB9"/>
    <w:rsid w:val="00640010"/>
    <w:rsid w:val="0064130B"/>
    <w:rsid w:val="0064146B"/>
    <w:rsid w:val="00642055"/>
    <w:rsid w:val="00644664"/>
    <w:rsid w:val="00644B01"/>
    <w:rsid w:val="006451A7"/>
    <w:rsid w:val="00646281"/>
    <w:rsid w:val="006462C1"/>
    <w:rsid w:val="00651AFE"/>
    <w:rsid w:val="00651D13"/>
    <w:rsid w:val="0065267B"/>
    <w:rsid w:val="0065339E"/>
    <w:rsid w:val="006539B5"/>
    <w:rsid w:val="0066251F"/>
    <w:rsid w:val="00665688"/>
    <w:rsid w:val="00665E8C"/>
    <w:rsid w:val="00666995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8010D"/>
    <w:rsid w:val="006810AB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781"/>
    <w:rsid w:val="006C3572"/>
    <w:rsid w:val="006C383E"/>
    <w:rsid w:val="006C6C32"/>
    <w:rsid w:val="006C70F0"/>
    <w:rsid w:val="006C7993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3C23"/>
    <w:rsid w:val="006F4568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3D52"/>
    <w:rsid w:val="007342D5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0FED"/>
    <w:rsid w:val="00762063"/>
    <w:rsid w:val="00762143"/>
    <w:rsid w:val="00762A9C"/>
    <w:rsid w:val="00763E75"/>
    <w:rsid w:val="0076702C"/>
    <w:rsid w:val="00767C2D"/>
    <w:rsid w:val="0077042B"/>
    <w:rsid w:val="007712FD"/>
    <w:rsid w:val="00772F47"/>
    <w:rsid w:val="00773BC3"/>
    <w:rsid w:val="00773C34"/>
    <w:rsid w:val="007741A0"/>
    <w:rsid w:val="00775699"/>
    <w:rsid w:val="0077598A"/>
    <w:rsid w:val="00775AF7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D39"/>
    <w:rsid w:val="007C107C"/>
    <w:rsid w:val="007C1086"/>
    <w:rsid w:val="007C2972"/>
    <w:rsid w:val="007C4A64"/>
    <w:rsid w:val="007C5E11"/>
    <w:rsid w:val="007C71BB"/>
    <w:rsid w:val="007C75CA"/>
    <w:rsid w:val="007C775F"/>
    <w:rsid w:val="007D1079"/>
    <w:rsid w:val="007D13D5"/>
    <w:rsid w:val="007D154A"/>
    <w:rsid w:val="007D3431"/>
    <w:rsid w:val="007D3C8C"/>
    <w:rsid w:val="007D4832"/>
    <w:rsid w:val="007D4A0E"/>
    <w:rsid w:val="007D572B"/>
    <w:rsid w:val="007D6F0B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A53"/>
    <w:rsid w:val="007F1E68"/>
    <w:rsid w:val="007F20F1"/>
    <w:rsid w:val="007F2AC2"/>
    <w:rsid w:val="007F373F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5B03"/>
    <w:rsid w:val="00807E74"/>
    <w:rsid w:val="008103FE"/>
    <w:rsid w:val="00811981"/>
    <w:rsid w:val="00811F48"/>
    <w:rsid w:val="0081245E"/>
    <w:rsid w:val="00812CCD"/>
    <w:rsid w:val="00813D73"/>
    <w:rsid w:val="00814809"/>
    <w:rsid w:val="008218D6"/>
    <w:rsid w:val="00821AE8"/>
    <w:rsid w:val="008224A6"/>
    <w:rsid w:val="00822C6A"/>
    <w:rsid w:val="00824F5B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7072"/>
    <w:rsid w:val="0083744C"/>
    <w:rsid w:val="00842C2E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823"/>
    <w:rsid w:val="0086196F"/>
    <w:rsid w:val="00861BEF"/>
    <w:rsid w:val="00861C25"/>
    <w:rsid w:val="00862AD6"/>
    <w:rsid w:val="00862CE8"/>
    <w:rsid w:val="0086377B"/>
    <w:rsid w:val="0086381F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6AF5"/>
    <w:rsid w:val="00897053"/>
    <w:rsid w:val="008A030C"/>
    <w:rsid w:val="008A08EC"/>
    <w:rsid w:val="008A0FD2"/>
    <w:rsid w:val="008A1C78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B6CC4"/>
    <w:rsid w:val="008C1FF7"/>
    <w:rsid w:val="008C32D5"/>
    <w:rsid w:val="008C362C"/>
    <w:rsid w:val="008C3743"/>
    <w:rsid w:val="008C4329"/>
    <w:rsid w:val="008C4952"/>
    <w:rsid w:val="008C5B59"/>
    <w:rsid w:val="008C5E4C"/>
    <w:rsid w:val="008C7A5F"/>
    <w:rsid w:val="008C7F07"/>
    <w:rsid w:val="008D0486"/>
    <w:rsid w:val="008D092C"/>
    <w:rsid w:val="008D170E"/>
    <w:rsid w:val="008D1B17"/>
    <w:rsid w:val="008D1DB6"/>
    <w:rsid w:val="008D20E9"/>
    <w:rsid w:val="008D2D20"/>
    <w:rsid w:val="008D6B3F"/>
    <w:rsid w:val="008E0416"/>
    <w:rsid w:val="008E0EB6"/>
    <w:rsid w:val="008E12F8"/>
    <w:rsid w:val="008E2C98"/>
    <w:rsid w:val="008E3D19"/>
    <w:rsid w:val="008E4ACE"/>
    <w:rsid w:val="008E59FA"/>
    <w:rsid w:val="008E614A"/>
    <w:rsid w:val="008E6704"/>
    <w:rsid w:val="008E760A"/>
    <w:rsid w:val="008E76A6"/>
    <w:rsid w:val="008F197C"/>
    <w:rsid w:val="008F5DB4"/>
    <w:rsid w:val="008F63AF"/>
    <w:rsid w:val="008F672C"/>
    <w:rsid w:val="008F6FE3"/>
    <w:rsid w:val="008F7903"/>
    <w:rsid w:val="008F7D6D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40B"/>
    <w:rsid w:val="00907EB0"/>
    <w:rsid w:val="009106FA"/>
    <w:rsid w:val="00911EB1"/>
    <w:rsid w:val="0091233D"/>
    <w:rsid w:val="009151B8"/>
    <w:rsid w:val="0091538B"/>
    <w:rsid w:val="009173A0"/>
    <w:rsid w:val="0092375A"/>
    <w:rsid w:val="00923A7D"/>
    <w:rsid w:val="00926B89"/>
    <w:rsid w:val="00926FA8"/>
    <w:rsid w:val="00927C1B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7C57"/>
    <w:rsid w:val="00950198"/>
    <w:rsid w:val="00950B60"/>
    <w:rsid w:val="00950FCA"/>
    <w:rsid w:val="009519B2"/>
    <w:rsid w:val="00951BDD"/>
    <w:rsid w:val="00952B67"/>
    <w:rsid w:val="00953C09"/>
    <w:rsid w:val="00953CD8"/>
    <w:rsid w:val="0095413B"/>
    <w:rsid w:val="0095460C"/>
    <w:rsid w:val="0095559B"/>
    <w:rsid w:val="0095721F"/>
    <w:rsid w:val="009572DA"/>
    <w:rsid w:val="00961022"/>
    <w:rsid w:val="00962926"/>
    <w:rsid w:val="00962DEB"/>
    <w:rsid w:val="00963A5A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4D53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65D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9FC"/>
    <w:rsid w:val="009D3A4F"/>
    <w:rsid w:val="009D534A"/>
    <w:rsid w:val="009D5459"/>
    <w:rsid w:val="009E051A"/>
    <w:rsid w:val="009E2F6A"/>
    <w:rsid w:val="009E3D4D"/>
    <w:rsid w:val="009E4567"/>
    <w:rsid w:val="009E5AD2"/>
    <w:rsid w:val="009E5E33"/>
    <w:rsid w:val="009F00BC"/>
    <w:rsid w:val="009F0BD4"/>
    <w:rsid w:val="009F1B24"/>
    <w:rsid w:val="009F2CB6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2EA0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4CF"/>
    <w:rsid w:val="00A34535"/>
    <w:rsid w:val="00A35FA2"/>
    <w:rsid w:val="00A36010"/>
    <w:rsid w:val="00A36832"/>
    <w:rsid w:val="00A42794"/>
    <w:rsid w:val="00A43593"/>
    <w:rsid w:val="00A438D9"/>
    <w:rsid w:val="00A446C3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162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5E9A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3389"/>
    <w:rsid w:val="00AA41C0"/>
    <w:rsid w:val="00AA49BE"/>
    <w:rsid w:val="00AA5503"/>
    <w:rsid w:val="00AA5E5D"/>
    <w:rsid w:val="00AA6E53"/>
    <w:rsid w:val="00AB061D"/>
    <w:rsid w:val="00AB2DCE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442F"/>
    <w:rsid w:val="00AD67C7"/>
    <w:rsid w:val="00AE0983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2C7"/>
    <w:rsid w:val="00AF0591"/>
    <w:rsid w:val="00AF0655"/>
    <w:rsid w:val="00AF09FB"/>
    <w:rsid w:val="00AF3346"/>
    <w:rsid w:val="00AF3A96"/>
    <w:rsid w:val="00AF3B3F"/>
    <w:rsid w:val="00AF3EBA"/>
    <w:rsid w:val="00AF4A9B"/>
    <w:rsid w:val="00AF6B77"/>
    <w:rsid w:val="00AF7393"/>
    <w:rsid w:val="00B014C2"/>
    <w:rsid w:val="00B0172A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4011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64DA"/>
    <w:rsid w:val="00B4657F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7B0A"/>
    <w:rsid w:val="00B702B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2AF9"/>
    <w:rsid w:val="00B9467E"/>
    <w:rsid w:val="00B95DC8"/>
    <w:rsid w:val="00B9643B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078"/>
    <w:rsid w:val="00BB3C2D"/>
    <w:rsid w:val="00BB51D0"/>
    <w:rsid w:val="00BB5B6F"/>
    <w:rsid w:val="00BB69FE"/>
    <w:rsid w:val="00BC19AC"/>
    <w:rsid w:val="00BC19B8"/>
    <w:rsid w:val="00BC1CE4"/>
    <w:rsid w:val="00BC23D0"/>
    <w:rsid w:val="00BC2519"/>
    <w:rsid w:val="00BC255C"/>
    <w:rsid w:val="00BC3455"/>
    <w:rsid w:val="00BC34D0"/>
    <w:rsid w:val="00BC3665"/>
    <w:rsid w:val="00BC59A3"/>
    <w:rsid w:val="00BD0133"/>
    <w:rsid w:val="00BD0F71"/>
    <w:rsid w:val="00BD1573"/>
    <w:rsid w:val="00BD1924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6EB2"/>
    <w:rsid w:val="00BE7103"/>
    <w:rsid w:val="00BE7F17"/>
    <w:rsid w:val="00BE7FD8"/>
    <w:rsid w:val="00BF0D2F"/>
    <w:rsid w:val="00BF126A"/>
    <w:rsid w:val="00BF1E2A"/>
    <w:rsid w:val="00BF2243"/>
    <w:rsid w:val="00BF29F5"/>
    <w:rsid w:val="00BF31A2"/>
    <w:rsid w:val="00BF3B6F"/>
    <w:rsid w:val="00BF4C3A"/>
    <w:rsid w:val="00BF51D4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7BF"/>
    <w:rsid w:val="00C137F5"/>
    <w:rsid w:val="00C14C14"/>
    <w:rsid w:val="00C14C9D"/>
    <w:rsid w:val="00C14FDB"/>
    <w:rsid w:val="00C158D6"/>
    <w:rsid w:val="00C16A47"/>
    <w:rsid w:val="00C2083F"/>
    <w:rsid w:val="00C215AE"/>
    <w:rsid w:val="00C21A15"/>
    <w:rsid w:val="00C21B0B"/>
    <w:rsid w:val="00C21C81"/>
    <w:rsid w:val="00C22434"/>
    <w:rsid w:val="00C22BC2"/>
    <w:rsid w:val="00C248DE"/>
    <w:rsid w:val="00C24D02"/>
    <w:rsid w:val="00C27B02"/>
    <w:rsid w:val="00C30FF9"/>
    <w:rsid w:val="00C3209E"/>
    <w:rsid w:val="00C3212E"/>
    <w:rsid w:val="00C326F4"/>
    <w:rsid w:val="00C34436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78D2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09C6"/>
    <w:rsid w:val="00C71E0D"/>
    <w:rsid w:val="00C7263C"/>
    <w:rsid w:val="00C74153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71EF"/>
    <w:rsid w:val="00C87EF3"/>
    <w:rsid w:val="00C910E9"/>
    <w:rsid w:val="00C91B18"/>
    <w:rsid w:val="00C93857"/>
    <w:rsid w:val="00C93C88"/>
    <w:rsid w:val="00C948FD"/>
    <w:rsid w:val="00C96367"/>
    <w:rsid w:val="00C96EAB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6A1"/>
    <w:rsid w:val="00CB285D"/>
    <w:rsid w:val="00CB690A"/>
    <w:rsid w:val="00CC14A5"/>
    <w:rsid w:val="00CC2796"/>
    <w:rsid w:val="00CC2CB6"/>
    <w:rsid w:val="00CC3816"/>
    <w:rsid w:val="00CC3CAD"/>
    <w:rsid w:val="00CC59D1"/>
    <w:rsid w:val="00CC77FF"/>
    <w:rsid w:val="00CC780F"/>
    <w:rsid w:val="00CC7F9E"/>
    <w:rsid w:val="00CD02B7"/>
    <w:rsid w:val="00CD0E9E"/>
    <w:rsid w:val="00CD1922"/>
    <w:rsid w:val="00CD23EE"/>
    <w:rsid w:val="00CD27F3"/>
    <w:rsid w:val="00CD2EC3"/>
    <w:rsid w:val="00CD39F8"/>
    <w:rsid w:val="00CD4A81"/>
    <w:rsid w:val="00CD4B24"/>
    <w:rsid w:val="00CD5CE6"/>
    <w:rsid w:val="00CD6F50"/>
    <w:rsid w:val="00CD7843"/>
    <w:rsid w:val="00CD799D"/>
    <w:rsid w:val="00CE034E"/>
    <w:rsid w:val="00CE14C8"/>
    <w:rsid w:val="00CE34A4"/>
    <w:rsid w:val="00CE52D4"/>
    <w:rsid w:val="00CE682B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6C01"/>
    <w:rsid w:val="00CF7310"/>
    <w:rsid w:val="00CF788B"/>
    <w:rsid w:val="00D0487D"/>
    <w:rsid w:val="00D04C50"/>
    <w:rsid w:val="00D069A7"/>
    <w:rsid w:val="00D07514"/>
    <w:rsid w:val="00D12C49"/>
    <w:rsid w:val="00D1331A"/>
    <w:rsid w:val="00D1334E"/>
    <w:rsid w:val="00D133A7"/>
    <w:rsid w:val="00D1382A"/>
    <w:rsid w:val="00D1496F"/>
    <w:rsid w:val="00D1621C"/>
    <w:rsid w:val="00D21661"/>
    <w:rsid w:val="00D21FA0"/>
    <w:rsid w:val="00D226CE"/>
    <w:rsid w:val="00D22E63"/>
    <w:rsid w:val="00D237E7"/>
    <w:rsid w:val="00D23C21"/>
    <w:rsid w:val="00D25AC5"/>
    <w:rsid w:val="00D26224"/>
    <w:rsid w:val="00D26EA7"/>
    <w:rsid w:val="00D27255"/>
    <w:rsid w:val="00D27516"/>
    <w:rsid w:val="00D27A9C"/>
    <w:rsid w:val="00D3007C"/>
    <w:rsid w:val="00D30F84"/>
    <w:rsid w:val="00D31DC4"/>
    <w:rsid w:val="00D328F9"/>
    <w:rsid w:val="00D32C9F"/>
    <w:rsid w:val="00D32CAC"/>
    <w:rsid w:val="00D3371A"/>
    <w:rsid w:val="00D36CCD"/>
    <w:rsid w:val="00D40041"/>
    <w:rsid w:val="00D40158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29"/>
    <w:rsid w:val="00D50938"/>
    <w:rsid w:val="00D50BA7"/>
    <w:rsid w:val="00D51059"/>
    <w:rsid w:val="00D529A9"/>
    <w:rsid w:val="00D52E2D"/>
    <w:rsid w:val="00D52F34"/>
    <w:rsid w:val="00D55084"/>
    <w:rsid w:val="00D579EB"/>
    <w:rsid w:val="00D614D5"/>
    <w:rsid w:val="00D6339A"/>
    <w:rsid w:val="00D64BFB"/>
    <w:rsid w:val="00D70EBD"/>
    <w:rsid w:val="00D710EE"/>
    <w:rsid w:val="00D7132C"/>
    <w:rsid w:val="00D72284"/>
    <w:rsid w:val="00D732DF"/>
    <w:rsid w:val="00D733BE"/>
    <w:rsid w:val="00D73732"/>
    <w:rsid w:val="00D738BB"/>
    <w:rsid w:val="00D765CA"/>
    <w:rsid w:val="00D80624"/>
    <w:rsid w:val="00D80AF2"/>
    <w:rsid w:val="00D82859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6C26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66C7"/>
    <w:rsid w:val="00DC7E89"/>
    <w:rsid w:val="00DD0926"/>
    <w:rsid w:val="00DD1846"/>
    <w:rsid w:val="00DD1FA5"/>
    <w:rsid w:val="00DD278C"/>
    <w:rsid w:val="00DD2B73"/>
    <w:rsid w:val="00DD3225"/>
    <w:rsid w:val="00DD390F"/>
    <w:rsid w:val="00DD3F5C"/>
    <w:rsid w:val="00DD4540"/>
    <w:rsid w:val="00DD47B2"/>
    <w:rsid w:val="00DD5B62"/>
    <w:rsid w:val="00DD6A08"/>
    <w:rsid w:val="00DE189C"/>
    <w:rsid w:val="00DE20EE"/>
    <w:rsid w:val="00DE2B7E"/>
    <w:rsid w:val="00DE325F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5BD"/>
    <w:rsid w:val="00DF6E9D"/>
    <w:rsid w:val="00DF7AE0"/>
    <w:rsid w:val="00E0188C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3BF6"/>
    <w:rsid w:val="00E14809"/>
    <w:rsid w:val="00E15529"/>
    <w:rsid w:val="00E15C61"/>
    <w:rsid w:val="00E16F6D"/>
    <w:rsid w:val="00E2044C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2E44"/>
    <w:rsid w:val="00E234EE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23F7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05B6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965EE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6B51"/>
    <w:rsid w:val="00EB7363"/>
    <w:rsid w:val="00EB7648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351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14CE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4B50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5327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4E6A"/>
    <w:rsid w:val="00F85923"/>
    <w:rsid w:val="00F861C4"/>
    <w:rsid w:val="00F877DB"/>
    <w:rsid w:val="00F901CA"/>
    <w:rsid w:val="00F90AD9"/>
    <w:rsid w:val="00F934BB"/>
    <w:rsid w:val="00F93893"/>
    <w:rsid w:val="00F950EB"/>
    <w:rsid w:val="00F977B3"/>
    <w:rsid w:val="00F97C77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06E"/>
    <w:rsid w:val="00FC74CA"/>
    <w:rsid w:val="00FD13D4"/>
    <w:rsid w:val="00FD18E6"/>
    <w:rsid w:val="00FD1E9F"/>
    <w:rsid w:val="00FD2291"/>
    <w:rsid w:val="00FD298F"/>
    <w:rsid w:val="00FD33DD"/>
    <w:rsid w:val="00FD7BCD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8FC2A1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6743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1497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451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4.xml><?xml version="1.0" encoding="utf-8"?>
<ds:datastoreItem xmlns:ds="http://schemas.openxmlformats.org/officeDocument/2006/customXml" ds:itemID="{F3132272-F934-44C3-9675-FC438E17029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784</Words>
  <Characters>4312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Stojanovski, Saso</cp:lastModifiedBy>
  <cp:revision>3</cp:revision>
  <cp:lastPrinted>2018-08-13T16:59:00Z</cp:lastPrinted>
  <dcterms:created xsi:type="dcterms:W3CDTF">2022-02-23T13:24:00Z</dcterms:created>
  <dcterms:modified xsi:type="dcterms:W3CDTF">2022-02-23T13:26:00Z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1594296984</vt:lpwstr>
  </property>
  <property fmtid="{D5CDD505-2E9C-101B-9397-08002B2CF9AE}" pid="12" name="_2015_ms_pID_725343">
    <vt:lpwstr>(3)5FQMBqct2ng/wGtyGr0k8cApy4lWWnW8lUJLuheKBKs2AcF34C3Q8HaHZmrv1C56ka8eCqiR
Tu5wQG/IxnPE/w1rTq5CN+QC8cHZnhoW8rs3XHDHK55rjDMAg/LZAyjfNmDhOdDlJ2VpRRR7
EWhdk11TZY9zntSJr5K6N422ms2ewmpdsi7ysXdPC9cdtRLZqxFzPwog6Sj9yzjNM7UMEMs6
NhsEvljjrBgunYINLv</vt:lpwstr>
  </property>
  <property fmtid="{D5CDD505-2E9C-101B-9397-08002B2CF9AE}" pid="13" name="_2015_ms_pID_7253431">
    <vt:lpwstr>UXQ4y2Rb7Pa47deGOPLBHJNbzA93aojGeXSTtiA2skzgCRWbiIq7WX
Pk63GPK6XwW4V5GONRtne0s3gr3G4ltWYOs0Lu4Gsrj+YnUXf+j5PaM9UhGObO3Kvut6v8qQ
3W38e4LWeM1JHoeLWkoH9iNpyrpe0VHrZaCA+6EcMPoQ3Iv34abhBCJnHDSmo96T6S6YwFZW
aNzeTShHB304fjLz0+jZJoKCpA1WTAhAI4ZF</vt:lpwstr>
  </property>
  <property fmtid="{D5CDD505-2E9C-101B-9397-08002B2CF9AE}" pid="14" name="_2015_ms_pID_7253432">
    <vt:lpwstr>L55H3EDUl308a2pVqNxjpoo=</vt:lpwstr>
  </property>
</Properties>
</file>