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A4136BB" w:rsidR="004F0988" w:rsidRPr="00DB598C" w:rsidRDefault="004F0988" w:rsidP="00133525">
            <w:pPr>
              <w:pStyle w:val="ZA"/>
              <w:framePr w:w="0" w:hRule="auto" w:wrap="auto" w:vAnchor="margin" w:hAnchor="text" w:yAlign="inline"/>
            </w:pPr>
            <w:bookmarkStart w:id="0" w:name="page1"/>
            <w:r w:rsidRPr="00DB598C">
              <w:rPr>
                <w:sz w:val="64"/>
              </w:rPr>
              <w:t xml:space="preserve">3GPP </w:t>
            </w:r>
            <w:bookmarkStart w:id="1" w:name="specType1"/>
            <w:r w:rsidR="0063543D" w:rsidRPr="00DB598C">
              <w:rPr>
                <w:sz w:val="64"/>
              </w:rPr>
              <w:t>TR</w:t>
            </w:r>
            <w:bookmarkEnd w:id="1"/>
            <w:r w:rsidRPr="00DB598C">
              <w:rPr>
                <w:sz w:val="64"/>
              </w:rPr>
              <w:t xml:space="preserve"> </w:t>
            </w:r>
            <w:bookmarkStart w:id="2" w:name="specNumber"/>
            <w:r w:rsidR="000752FE" w:rsidRPr="00DB598C">
              <w:rPr>
                <w:sz w:val="64"/>
              </w:rPr>
              <w:t>23</w:t>
            </w:r>
            <w:r w:rsidRPr="00DB598C">
              <w:rPr>
                <w:sz w:val="64"/>
              </w:rPr>
              <w:t>.</w:t>
            </w:r>
            <w:bookmarkEnd w:id="2"/>
            <w:r w:rsidR="000752FE" w:rsidRPr="00DB598C">
              <w:rPr>
                <w:sz w:val="64"/>
              </w:rPr>
              <w:t>700-05</w:t>
            </w:r>
            <w:r w:rsidRPr="00DB598C">
              <w:rPr>
                <w:sz w:val="64"/>
              </w:rPr>
              <w:t xml:space="preserve"> </w:t>
            </w:r>
            <w:r w:rsidRPr="00DB598C">
              <w:t>V</w:t>
            </w:r>
            <w:bookmarkStart w:id="3" w:name="specVersion"/>
            <w:r w:rsidR="000752FE" w:rsidRPr="00DB598C">
              <w:t>0</w:t>
            </w:r>
            <w:r w:rsidRPr="00DB598C">
              <w:t>.</w:t>
            </w:r>
            <w:ins w:id="4" w:author="TR 23.700-05 v0.1.0" w:date="2022-02-24T16:37:00Z">
              <w:r w:rsidR="004727D6">
                <w:t>1</w:t>
              </w:r>
            </w:ins>
            <w:r w:rsidRPr="00DB598C">
              <w:t>.</w:t>
            </w:r>
            <w:bookmarkEnd w:id="3"/>
            <w:r w:rsidR="000752FE" w:rsidRPr="00DB598C">
              <w:t>0</w:t>
            </w:r>
            <w:r w:rsidRPr="00DB598C">
              <w:t xml:space="preserve"> </w:t>
            </w:r>
            <w:r w:rsidRPr="00DB598C">
              <w:rPr>
                <w:sz w:val="32"/>
              </w:rPr>
              <w:t>(</w:t>
            </w:r>
            <w:bookmarkStart w:id="5" w:name="issueDate"/>
            <w:r w:rsidR="000752FE" w:rsidRPr="00DB598C">
              <w:rPr>
                <w:sz w:val="32"/>
              </w:rPr>
              <w:t>2022</w:t>
            </w:r>
            <w:r w:rsidRPr="00DB598C">
              <w:rPr>
                <w:sz w:val="32"/>
              </w:rPr>
              <w:t>-</w:t>
            </w:r>
            <w:bookmarkEnd w:id="5"/>
            <w:r w:rsidR="000752FE" w:rsidRPr="00DB598C">
              <w:rPr>
                <w:sz w:val="32"/>
              </w:rPr>
              <w:t>02</w:t>
            </w:r>
            <w:r w:rsidRPr="00DB598C">
              <w:rPr>
                <w:sz w:val="32"/>
              </w:rPr>
              <w:t>)</w:t>
            </w:r>
          </w:p>
        </w:tc>
      </w:tr>
      <w:tr w:rsidR="004F0988" w14:paraId="0FFD4F19" w14:textId="77777777" w:rsidTr="005E4BB2">
        <w:trPr>
          <w:trHeight w:hRule="exact" w:val="1134"/>
        </w:trPr>
        <w:tc>
          <w:tcPr>
            <w:tcW w:w="10423" w:type="dxa"/>
            <w:gridSpan w:val="2"/>
            <w:shd w:val="clear" w:color="auto" w:fill="auto"/>
          </w:tcPr>
          <w:p w14:paraId="5AB75458" w14:textId="305F6768" w:rsidR="004F0988" w:rsidRPr="00DB598C" w:rsidRDefault="004F0988" w:rsidP="00133525">
            <w:pPr>
              <w:pStyle w:val="ZB"/>
              <w:framePr w:w="0" w:hRule="auto" w:wrap="auto" w:vAnchor="margin" w:hAnchor="text" w:yAlign="inline"/>
            </w:pPr>
            <w:r w:rsidRPr="00DB598C">
              <w:t xml:space="preserve">Technical </w:t>
            </w:r>
            <w:bookmarkStart w:id="6" w:name="spectype2"/>
            <w:r w:rsidR="00D57972" w:rsidRPr="00DB598C">
              <w:t>Report</w:t>
            </w:r>
            <w:bookmarkEnd w:id="6"/>
          </w:p>
          <w:p w14:paraId="462B8E42" w14:textId="76009118" w:rsidR="00BA4B8D" w:rsidRPr="00DB598C" w:rsidRDefault="00BA4B8D" w:rsidP="00BA4B8D">
            <w:pPr>
              <w:pStyle w:val="Guidance"/>
            </w:pPr>
            <w:r w:rsidRPr="00DB598C">
              <w:br/>
            </w:r>
            <w:r w:rsidRPr="00DB598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95A5A" w:rsidRDefault="004F0988" w:rsidP="00133525">
            <w:pPr>
              <w:pStyle w:val="ZT"/>
              <w:framePr w:wrap="auto" w:hAnchor="text" w:yAlign="inline"/>
            </w:pPr>
            <w:r w:rsidRPr="004D3578">
              <w:t xml:space="preserve">3rd Generation Partnership </w:t>
            </w:r>
            <w:proofErr w:type="gramStart"/>
            <w:r w:rsidRPr="00C95A5A">
              <w:t>Project;</w:t>
            </w:r>
            <w:proofErr w:type="gramEnd"/>
          </w:p>
          <w:p w14:paraId="653799DC" w14:textId="7EB39F60" w:rsidR="004F0988" w:rsidRPr="00C95A5A" w:rsidRDefault="004F0988" w:rsidP="00133525">
            <w:pPr>
              <w:pStyle w:val="ZT"/>
              <w:framePr w:wrap="auto" w:hAnchor="text" w:yAlign="inline"/>
            </w:pPr>
            <w:r w:rsidRPr="00C95A5A">
              <w:t xml:space="preserve">Technical Specification Group </w:t>
            </w:r>
            <w:bookmarkStart w:id="7" w:name="specTitle"/>
            <w:r w:rsidR="00DB598C" w:rsidRPr="00C95A5A">
              <w:t xml:space="preserve">Services and System </w:t>
            </w:r>
            <w:proofErr w:type="gramStart"/>
            <w:r w:rsidR="00DB598C" w:rsidRPr="00C95A5A">
              <w:t>Aspects</w:t>
            </w:r>
            <w:r w:rsidRPr="00C95A5A">
              <w:t>;</w:t>
            </w:r>
            <w:proofErr w:type="gramEnd"/>
          </w:p>
          <w:p w14:paraId="3F3CDE57" w14:textId="3D9582D5" w:rsidR="00062023" w:rsidRPr="00C95A5A" w:rsidRDefault="00C95A5A" w:rsidP="00133525">
            <w:pPr>
              <w:pStyle w:val="ZT"/>
              <w:framePr w:wrap="auto" w:hAnchor="text" w:yAlign="inline"/>
            </w:pPr>
            <w:r w:rsidRPr="00C95A5A">
              <w:t xml:space="preserve">Study on architecture enhancements for vehicle-mounted </w:t>
            </w:r>
            <w:proofErr w:type="gramStart"/>
            <w:r w:rsidRPr="00C95A5A">
              <w:t>relays</w:t>
            </w:r>
            <w:r w:rsidR="00062023" w:rsidRPr="00C95A5A">
              <w:t>;</w:t>
            </w:r>
            <w:proofErr w:type="gramEnd"/>
          </w:p>
          <w:bookmarkEnd w:id="7"/>
          <w:p w14:paraId="04CAC1E0" w14:textId="6B97727E" w:rsidR="004F0988" w:rsidRPr="00133525" w:rsidRDefault="004F0988" w:rsidP="00133525">
            <w:pPr>
              <w:pStyle w:val="ZT"/>
              <w:framePr w:wrap="auto" w:hAnchor="text" w:yAlign="inline"/>
              <w:rPr>
                <w:i/>
                <w:sz w:val="28"/>
              </w:rPr>
            </w:pPr>
            <w:r w:rsidRPr="00C95A5A">
              <w:t>(</w:t>
            </w:r>
            <w:r w:rsidRPr="00C95A5A">
              <w:rPr>
                <w:rStyle w:val="ZGSM"/>
              </w:rPr>
              <w:t xml:space="preserve">Release </w:t>
            </w:r>
            <w:bookmarkStart w:id="8" w:name="specRelease"/>
            <w:r w:rsidRPr="00C95A5A">
              <w:rPr>
                <w:rStyle w:val="ZGSM"/>
              </w:rPr>
              <w:t>1</w:t>
            </w:r>
            <w:r w:rsidR="00D82E6F" w:rsidRPr="00C95A5A">
              <w:rPr>
                <w:rStyle w:val="ZGSM"/>
              </w:rPr>
              <w:t>8</w:t>
            </w:r>
            <w:bookmarkEnd w:id="8"/>
            <w:r w:rsidRPr="00C95A5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E5103E"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35pt;height:62.35pt;visibility:visible;mso-wrap-style:square">
                  <v:imagedata r:id="rId9" o:title=""/>
                </v:shape>
              </w:pict>
            </w:r>
          </w:p>
        </w:tc>
        <w:tc>
          <w:tcPr>
            <w:tcW w:w="5540" w:type="dxa"/>
            <w:shd w:val="clear" w:color="auto" w:fill="auto"/>
          </w:tcPr>
          <w:p w14:paraId="0E63523F" w14:textId="13C998E9" w:rsidR="00D82E6F" w:rsidRDefault="00042D1D" w:rsidP="00D82E6F">
            <w:pPr>
              <w:jc w:val="right"/>
            </w:pPr>
            <w:r>
              <w:pict w14:anchorId="6B8977E6">
                <v:shape id="_x0000_i1026" type="#_x0000_t75" style="width:127.35pt;height: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4B09E4BE" w:rsidR="00D82E6F" w:rsidRPr="00C074DD" w:rsidRDefault="00DB598C" w:rsidP="00D82E6F">
            <w:pPr>
              <w:pStyle w:val="Guidance"/>
              <w:rPr>
                <w:b/>
              </w:rPr>
            </w:pPr>
            <w:r>
              <w:rPr>
                <w:b/>
              </w:rPr>
              <w:t xml:space="preserve"> </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021</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4FFDCB2F" w14:textId="6189379D" w:rsidR="004B4F37" w:rsidRPr="00042D1D" w:rsidRDefault="001419AE">
      <w:pPr>
        <w:pStyle w:val="TOC1"/>
        <w:rPr>
          <w:ins w:id="16" w:author="TR 23.700-005 v0.1.0" w:date="2022-02-24T17:53:00Z"/>
          <w:rFonts w:ascii="Calibri" w:hAnsi="Calibri"/>
          <w:szCs w:val="22"/>
          <w:lang w:val="en-US"/>
        </w:rPr>
      </w:pPr>
      <w:r w:rsidRPr="004D3578">
        <w:fldChar w:fldCharType="begin"/>
      </w:r>
      <w:r w:rsidRPr="004D3578">
        <w:instrText xml:space="preserve"> TOC \o "1-9" </w:instrText>
      </w:r>
      <w:r w:rsidRPr="004D3578">
        <w:fldChar w:fldCharType="separate"/>
      </w:r>
      <w:ins w:id="17" w:author="TR 23.700-005 v0.1.0" w:date="2022-02-24T17:53:00Z">
        <w:r w:rsidR="004B4F37">
          <w:t>Foreword</w:t>
        </w:r>
        <w:r w:rsidR="004B4F37">
          <w:tab/>
        </w:r>
        <w:r w:rsidR="004B4F37">
          <w:fldChar w:fldCharType="begin"/>
        </w:r>
        <w:r w:rsidR="004B4F37">
          <w:instrText xml:space="preserve"> PAGEREF _Toc96617608 \h </w:instrText>
        </w:r>
      </w:ins>
      <w:r w:rsidR="004B4F37">
        <w:fldChar w:fldCharType="separate"/>
      </w:r>
      <w:ins w:id="18" w:author="TR 23.700-005 v0.1.0" w:date="2022-02-24T17:53:00Z">
        <w:r w:rsidR="004B4F37">
          <w:t>4</w:t>
        </w:r>
        <w:r w:rsidR="004B4F37">
          <w:fldChar w:fldCharType="end"/>
        </w:r>
      </w:ins>
    </w:p>
    <w:p w14:paraId="5668B72B" w14:textId="687633D3" w:rsidR="004B4F37" w:rsidRPr="00042D1D" w:rsidRDefault="004B4F37">
      <w:pPr>
        <w:pStyle w:val="TOC1"/>
        <w:rPr>
          <w:ins w:id="19" w:author="TR 23.700-005 v0.1.0" w:date="2022-02-24T17:53:00Z"/>
          <w:rFonts w:ascii="Calibri" w:hAnsi="Calibri"/>
          <w:szCs w:val="22"/>
          <w:lang w:val="en-US"/>
        </w:rPr>
      </w:pPr>
      <w:ins w:id="20" w:author="TR 23.700-005 v0.1.0" w:date="2022-02-24T17:53:00Z">
        <w:r>
          <w:t>1</w:t>
        </w:r>
        <w:r w:rsidRPr="00042D1D">
          <w:rPr>
            <w:rFonts w:ascii="Calibri" w:hAnsi="Calibri"/>
            <w:szCs w:val="22"/>
            <w:lang w:val="en-US"/>
          </w:rPr>
          <w:tab/>
        </w:r>
        <w:r>
          <w:t>Scope</w:t>
        </w:r>
        <w:r>
          <w:tab/>
        </w:r>
        <w:r>
          <w:fldChar w:fldCharType="begin"/>
        </w:r>
        <w:r>
          <w:instrText xml:space="preserve"> PAGEREF _Toc96617609 \h </w:instrText>
        </w:r>
      </w:ins>
      <w:r>
        <w:fldChar w:fldCharType="separate"/>
      </w:r>
      <w:ins w:id="21" w:author="TR 23.700-005 v0.1.0" w:date="2022-02-24T17:53:00Z">
        <w:r>
          <w:t>6</w:t>
        </w:r>
        <w:r>
          <w:fldChar w:fldCharType="end"/>
        </w:r>
      </w:ins>
    </w:p>
    <w:p w14:paraId="0A47D872" w14:textId="23ED8C29" w:rsidR="004B4F37" w:rsidRPr="00042D1D" w:rsidRDefault="004B4F37">
      <w:pPr>
        <w:pStyle w:val="TOC1"/>
        <w:rPr>
          <w:ins w:id="22" w:author="TR 23.700-005 v0.1.0" w:date="2022-02-24T17:53:00Z"/>
          <w:rFonts w:ascii="Calibri" w:hAnsi="Calibri"/>
          <w:szCs w:val="22"/>
          <w:lang w:val="en-US"/>
        </w:rPr>
      </w:pPr>
      <w:ins w:id="23" w:author="TR 23.700-005 v0.1.0" w:date="2022-02-24T17:53:00Z">
        <w:r>
          <w:t>2</w:t>
        </w:r>
        <w:r w:rsidRPr="00042D1D">
          <w:rPr>
            <w:rFonts w:ascii="Calibri" w:hAnsi="Calibri"/>
            <w:szCs w:val="22"/>
            <w:lang w:val="en-US"/>
          </w:rPr>
          <w:tab/>
        </w:r>
        <w:r>
          <w:t>References</w:t>
        </w:r>
        <w:r>
          <w:tab/>
        </w:r>
        <w:r>
          <w:fldChar w:fldCharType="begin"/>
        </w:r>
        <w:r>
          <w:instrText xml:space="preserve"> PAGEREF _Toc96617610 \h </w:instrText>
        </w:r>
      </w:ins>
      <w:r>
        <w:fldChar w:fldCharType="separate"/>
      </w:r>
      <w:ins w:id="24" w:author="TR 23.700-005 v0.1.0" w:date="2022-02-24T17:53:00Z">
        <w:r>
          <w:t>6</w:t>
        </w:r>
        <w:r>
          <w:fldChar w:fldCharType="end"/>
        </w:r>
      </w:ins>
    </w:p>
    <w:p w14:paraId="01474F81" w14:textId="5491E82E" w:rsidR="004B4F37" w:rsidRPr="00042D1D" w:rsidRDefault="004B4F37">
      <w:pPr>
        <w:pStyle w:val="TOC1"/>
        <w:rPr>
          <w:ins w:id="25" w:author="TR 23.700-005 v0.1.0" w:date="2022-02-24T17:53:00Z"/>
          <w:rFonts w:ascii="Calibri" w:hAnsi="Calibri"/>
          <w:szCs w:val="22"/>
          <w:lang w:val="en-US"/>
        </w:rPr>
      </w:pPr>
      <w:ins w:id="26" w:author="TR 23.700-005 v0.1.0" w:date="2022-02-24T17:53:00Z">
        <w:r>
          <w:t>3</w:t>
        </w:r>
        <w:r w:rsidRPr="00042D1D">
          <w:rPr>
            <w:rFonts w:ascii="Calibri" w:hAnsi="Calibri"/>
            <w:szCs w:val="22"/>
            <w:lang w:val="en-US"/>
          </w:rPr>
          <w:tab/>
        </w:r>
        <w:r>
          <w:t>Definitions of terms and abbreviations</w:t>
        </w:r>
        <w:r>
          <w:tab/>
        </w:r>
        <w:r>
          <w:fldChar w:fldCharType="begin"/>
        </w:r>
        <w:r>
          <w:instrText xml:space="preserve"> PAGEREF _Toc96617611 \h </w:instrText>
        </w:r>
      </w:ins>
      <w:r>
        <w:fldChar w:fldCharType="separate"/>
      </w:r>
      <w:ins w:id="27" w:author="TR 23.700-005 v0.1.0" w:date="2022-02-24T17:53:00Z">
        <w:r>
          <w:t>6</w:t>
        </w:r>
        <w:r>
          <w:fldChar w:fldCharType="end"/>
        </w:r>
      </w:ins>
    </w:p>
    <w:p w14:paraId="27C1C349" w14:textId="0F8BD516" w:rsidR="004B4F37" w:rsidRPr="00042D1D" w:rsidRDefault="004B4F37">
      <w:pPr>
        <w:pStyle w:val="TOC2"/>
        <w:rPr>
          <w:ins w:id="28" w:author="TR 23.700-005 v0.1.0" w:date="2022-02-24T17:53:00Z"/>
          <w:rFonts w:ascii="Calibri" w:hAnsi="Calibri"/>
          <w:sz w:val="22"/>
          <w:szCs w:val="22"/>
          <w:lang w:val="en-US"/>
        </w:rPr>
      </w:pPr>
      <w:ins w:id="29" w:author="TR 23.700-005 v0.1.0" w:date="2022-02-24T17:53:00Z">
        <w:r>
          <w:t>3.1</w:t>
        </w:r>
        <w:r w:rsidRPr="00042D1D">
          <w:rPr>
            <w:rFonts w:ascii="Calibri" w:hAnsi="Calibri"/>
            <w:sz w:val="22"/>
            <w:szCs w:val="22"/>
            <w:lang w:val="en-US"/>
          </w:rPr>
          <w:tab/>
        </w:r>
        <w:r>
          <w:t>Terms</w:t>
        </w:r>
        <w:r>
          <w:tab/>
        </w:r>
        <w:r>
          <w:fldChar w:fldCharType="begin"/>
        </w:r>
        <w:r>
          <w:instrText xml:space="preserve"> PAGEREF _Toc96617612 \h </w:instrText>
        </w:r>
      </w:ins>
      <w:r>
        <w:fldChar w:fldCharType="separate"/>
      </w:r>
      <w:ins w:id="30" w:author="TR 23.700-005 v0.1.0" w:date="2022-02-24T17:53:00Z">
        <w:r>
          <w:t>6</w:t>
        </w:r>
        <w:r>
          <w:fldChar w:fldCharType="end"/>
        </w:r>
      </w:ins>
    </w:p>
    <w:p w14:paraId="4F6D7C92" w14:textId="38F5AA00" w:rsidR="004B4F37" w:rsidRPr="00042D1D" w:rsidRDefault="004B4F37">
      <w:pPr>
        <w:pStyle w:val="TOC2"/>
        <w:rPr>
          <w:ins w:id="31" w:author="TR 23.700-005 v0.1.0" w:date="2022-02-24T17:53:00Z"/>
          <w:rFonts w:ascii="Calibri" w:hAnsi="Calibri"/>
          <w:sz w:val="22"/>
          <w:szCs w:val="22"/>
          <w:lang w:val="en-US"/>
        </w:rPr>
      </w:pPr>
      <w:ins w:id="32" w:author="TR 23.700-005 v0.1.0" w:date="2022-02-24T17:53:00Z">
        <w:r>
          <w:t>3.2</w:t>
        </w:r>
        <w:r w:rsidRPr="00042D1D">
          <w:rPr>
            <w:rFonts w:ascii="Calibri" w:hAnsi="Calibri"/>
            <w:sz w:val="22"/>
            <w:szCs w:val="22"/>
            <w:lang w:val="en-US"/>
          </w:rPr>
          <w:tab/>
        </w:r>
        <w:r>
          <w:t>Abbreviations</w:t>
        </w:r>
        <w:r>
          <w:tab/>
        </w:r>
        <w:r>
          <w:fldChar w:fldCharType="begin"/>
        </w:r>
        <w:r>
          <w:instrText xml:space="preserve"> PAGEREF _Toc96617613 \h </w:instrText>
        </w:r>
      </w:ins>
      <w:r>
        <w:fldChar w:fldCharType="separate"/>
      </w:r>
      <w:ins w:id="33" w:author="TR 23.700-005 v0.1.0" w:date="2022-02-24T17:53:00Z">
        <w:r>
          <w:t>7</w:t>
        </w:r>
        <w:r>
          <w:fldChar w:fldCharType="end"/>
        </w:r>
      </w:ins>
    </w:p>
    <w:p w14:paraId="3650C318" w14:textId="17BA4581" w:rsidR="004B4F37" w:rsidRPr="00042D1D" w:rsidRDefault="004B4F37">
      <w:pPr>
        <w:pStyle w:val="TOC1"/>
        <w:rPr>
          <w:ins w:id="34" w:author="TR 23.700-005 v0.1.0" w:date="2022-02-24T17:53:00Z"/>
          <w:rFonts w:ascii="Calibri" w:hAnsi="Calibri"/>
          <w:szCs w:val="22"/>
          <w:lang w:val="en-US"/>
        </w:rPr>
      </w:pPr>
      <w:ins w:id="35" w:author="TR 23.700-005 v0.1.0" w:date="2022-02-24T17:53:00Z">
        <w:r>
          <w:t>4</w:t>
        </w:r>
        <w:r w:rsidRPr="00042D1D">
          <w:rPr>
            <w:rFonts w:ascii="Calibri" w:hAnsi="Calibri"/>
            <w:szCs w:val="22"/>
            <w:lang w:val="en-US"/>
          </w:rPr>
          <w:tab/>
        </w:r>
        <w:r>
          <w:t>Architecture assumptions and requirements</w:t>
        </w:r>
        <w:r>
          <w:tab/>
        </w:r>
        <w:r>
          <w:fldChar w:fldCharType="begin"/>
        </w:r>
        <w:r>
          <w:instrText xml:space="preserve"> PAGEREF _Toc96617614 \h </w:instrText>
        </w:r>
      </w:ins>
      <w:r>
        <w:fldChar w:fldCharType="separate"/>
      </w:r>
      <w:ins w:id="36" w:author="TR 23.700-005 v0.1.0" w:date="2022-02-24T17:53:00Z">
        <w:r>
          <w:t>7</w:t>
        </w:r>
        <w:r>
          <w:fldChar w:fldCharType="end"/>
        </w:r>
      </w:ins>
    </w:p>
    <w:p w14:paraId="53594DFA" w14:textId="2F3D1146" w:rsidR="004B4F37" w:rsidRPr="00042D1D" w:rsidRDefault="004B4F37">
      <w:pPr>
        <w:pStyle w:val="TOC2"/>
        <w:rPr>
          <w:ins w:id="37" w:author="TR 23.700-005 v0.1.0" w:date="2022-02-24T17:53:00Z"/>
          <w:rFonts w:ascii="Calibri" w:hAnsi="Calibri"/>
          <w:sz w:val="22"/>
          <w:szCs w:val="22"/>
          <w:lang w:val="en-US"/>
        </w:rPr>
      </w:pPr>
      <w:ins w:id="38" w:author="TR 23.700-005 v0.1.0" w:date="2022-02-24T17:53:00Z">
        <w:r>
          <w:t>4.1</w:t>
        </w:r>
        <w:r w:rsidRPr="00042D1D">
          <w:rPr>
            <w:rFonts w:ascii="Calibri" w:hAnsi="Calibri"/>
            <w:sz w:val="22"/>
            <w:szCs w:val="22"/>
            <w:lang w:val="en-US"/>
          </w:rPr>
          <w:tab/>
        </w:r>
        <w:r>
          <w:t>Architecture assumptions</w:t>
        </w:r>
        <w:r>
          <w:tab/>
        </w:r>
        <w:r>
          <w:fldChar w:fldCharType="begin"/>
        </w:r>
        <w:r>
          <w:instrText xml:space="preserve"> PAGEREF _Toc96617615 \h </w:instrText>
        </w:r>
      </w:ins>
      <w:r>
        <w:fldChar w:fldCharType="separate"/>
      </w:r>
      <w:ins w:id="39" w:author="TR 23.700-005 v0.1.0" w:date="2022-02-24T17:53:00Z">
        <w:r>
          <w:t>7</w:t>
        </w:r>
        <w:r>
          <w:fldChar w:fldCharType="end"/>
        </w:r>
      </w:ins>
    </w:p>
    <w:p w14:paraId="24115CFE" w14:textId="56F6F778" w:rsidR="004B4F37" w:rsidRPr="00042D1D" w:rsidRDefault="004B4F37">
      <w:pPr>
        <w:pStyle w:val="TOC2"/>
        <w:rPr>
          <w:ins w:id="40" w:author="TR 23.700-005 v0.1.0" w:date="2022-02-24T17:53:00Z"/>
          <w:rFonts w:ascii="Calibri" w:hAnsi="Calibri"/>
          <w:sz w:val="22"/>
          <w:szCs w:val="22"/>
          <w:lang w:val="en-US"/>
        </w:rPr>
      </w:pPr>
      <w:ins w:id="41" w:author="TR 23.700-005 v0.1.0" w:date="2022-02-24T17:53:00Z">
        <w:r>
          <w:t>4.2</w:t>
        </w:r>
        <w:r w:rsidRPr="00042D1D">
          <w:rPr>
            <w:rFonts w:ascii="Calibri" w:hAnsi="Calibri"/>
            <w:sz w:val="22"/>
            <w:szCs w:val="22"/>
            <w:lang w:val="en-US"/>
          </w:rPr>
          <w:tab/>
        </w:r>
        <w:r>
          <w:t>Architecture requirements</w:t>
        </w:r>
        <w:r>
          <w:tab/>
        </w:r>
        <w:r>
          <w:fldChar w:fldCharType="begin"/>
        </w:r>
        <w:r>
          <w:instrText xml:space="preserve"> PAGEREF _Toc96617616 \h </w:instrText>
        </w:r>
      </w:ins>
      <w:r>
        <w:fldChar w:fldCharType="separate"/>
      </w:r>
      <w:ins w:id="42" w:author="TR 23.700-005 v0.1.0" w:date="2022-02-24T17:53:00Z">
        <w:r>
          <w:t>7</w:t>
        </w:r>
        <w:r>
          <w:fldChar w:fldCharType="end"/>
        </w:r>
      </w:ins>
    </w:p>
    <w:p w14:paraId="492948B3" w14:textId="4E89AF19" w:rsidR="004B4F37" w:rsidRPr="00042D1D" w:rsidRDefault="004B4F37">
      <w:pPr>
        <w:pStyle w:val="TOC1"/>
        <w:rPr>
          <w:ins w:id="43" w:author="TR 23.700-005 v0.1.0" w:date="2022-02-24T17:53:00Z"/>
          <w:rFonts w:ascii="Calibri" w:hAnsi="Calibri"/>
          <w:szCs w:val="22"/>
          <w:lang w:val="en-US"/>
        </w:rPr>
      </w:pPr>
      <w:ins w:id="44" w:author="TR 23.700-005 v0.1.0" w:date="2022-02-24T17:53:00Z">
        <w:r>
          <w:t>5</w:t>
        </w:r>
        <w:r w:rsidRPr="00042D1D">
          <w:rPr>
            <w:rFonts w:ascii="Calibri" w:hAnsi="Calibri"/>
            <w:szCs w:val="22"/>
            <w:lang w:val="en-US"/>
          </w:rPr>
          <w:tab/>
        </w:r>
        <w:r>
          <w:t>Key Issues</w:t>
        </w:r>
        <w:r>
          <w:tab/>
        </w:r>
        <w:r>
          <w:fldChar w:fldCharType="begin"/>
        </w:r>
        <w:r>
          <w:instrText xml:space="preserve"> PAGEREF _Toc96617617 \h </w:instrText>
        </w:r>
      </w:ins>
      <w:r>
        <w:fldChar w:fldCharType="separate"/>
      </w:r>
      <w:ins w:id="45" w:author="TR 23.700-005 v0.1.0" w:date="2022-02-24T17:53:00Z">
        <w:r>
          <w:t>8</w:t>
        </w:r>
        <w:r>
          <w:fldChar w:fldCharType="end"/>
        </w:r>
      </w:ins>
    </w:p>
    <w:p w14:paraId="4FD6DF5B" w14:textId="5ACFEA56" w:rsidR="004B4F37" w:rsidRPr="00042D1D" w:rsidRDefault="004B4F37">
      <w:pPr>
        <w:pStyle w:val="TOC2"/>
        <w:rPr>
          <w:ins w:id="46" w:author="TR 23.700-005 v0.1.0" w:date="2022-02-24T17:53:00Z"/>
          <w:rFonts w:ascii="Calibri" w:hAnsi="Calibri"/>
          <w:sz w:val="22"/>
          <w:szCs w:val="22"/>
          <w:lang w:val="en-US"/>
        </w:rPr>
      </w:pPr>
      <w:ins w:id="47" w:author="TR 23.700-005 v0.1.0" w:date="2022-02-24T17:53:00Z">
        <w:r>
          <w:t>5.1</w:t>
        </w:r>
        <w:r w:rsidRPr="00042D1D">
          <w:rPr>
            <w:rFonts w:ascii="Calibri" w:hAnsi="Calibri"/>
            <w:sz w:val="22"/>
            <w:szCs w:val="22"/>
            <w:lang w:val="en-US"/>
          </w:rPr>
          <w:tab/>
        </w:r>
        <w:r>
          <w:t>Key Issue #1: Mobile base station relay configuration support in 5GC</w:t>
        </w:r>
        <w:r>
          <w:tab/>
        </w:r>
        <w:r>
          <w:fldChar w:fldCharType="begin"/>
        </w:r>
        <w:r>
          <w:instrText xml:space="preserve"> PAGEREF _Toc96617618 \h </w:instrText>
        </w:r>
      </w:ins>
      <w:r>
        <w:fldChar w:fldCharType="separate"/>
      </w:r>
      <w:ins w:id="48" w:author="TR 23.700-005 v0.1.0" w:date="2022-02-24T17:53:00Z">
        <w:r>
          <w:t>8</w:t>
        </w:r>
        <w:r>
          <w:fldChar w:fldCharType="end"/>
        </w:r>
      </w:ins>
    </w:p>
    <w:p w14:paraId="01438838" w14:textId="2DB6A22F" w:rsidR="004B4F37" w:rsidRPr="00042D1D" w:rsidRDefault="004B4F37">
      <w:pPr>
        <w:pStyle w:val="TOC3"/>
        <w:rPr>
          <w:ins w:id="49" w:author="TR 23.700-005 v0.1.0" w:date="2022-02-24T17:53:00Z"/>
          <w:rFonts w:ascii="Calibri" w:hAnsi="Calibri"/>
          <w:sz w:val="22"/>
          <w:szCs w:val="22"/>
          <w:lang w:val="en-US"/>
        </w:rPr>
      </w:pPr>
      <w:ins w:id="50" w:author="TR 23.700-005 v0.1.0" w:date="2022-02-24T17:53:00Z">
        <w:r>
          <w:t>5.1.1</w:t>
        </w:r>
        <w:r w:rsidRPr="00042D1D">
          <w:rPr>
            <w:rFonts w:ascii="Calibri" w:hAnsi="Calibri"/>
            <w:sz w:val="22"/>
            <w:szCs w:val="22"/>
            <w:lang w:val="en-US"/>
          </w:rPr>
          <w:tab/>
        </w:r>
        <w:r>
          <w:t>Description</w:t>
        </w:r>
        <w:r>
          <w:tab/>
        </w:r>
        <w:r>
          <w:fldChar w:fldCharType="begin"/>
        </w:r>
        <w:r>
          <w:instrText xml:space="preserve"> PAGEREF _Toc96617619 \h </w:instrText>
        </w:r>
      </w:ins>
      <w:r>
        <w:fldChar w:fldCharType="separate"/>
      </w:r>
      <w:ins w:id="51" w:author="TR 23.700-005 v0.1.0" w:date="2022-02-24T17:53:00Z">
        <w:r>
          <w:t>8</w:t>
        </w:r>
        <w:r>
          <w:fldChar w:fldCharType="end"/>
        </w:r>
      </w:ins>
    </w:p>
    <w:p w14:paraId="16CD7DE0" w14:textId="6A51F709" w:rsidR="004B4F37" w:rsidRPr="00042D1D" w:rsidRDefault="004B4F37">
      <w:pPr>
        <w:pStyle w:val="TOC2"/>
        <w:rPr>
          <w:ins w:id="52" w:author="TR 23.700-005 v0.1.0" w:date="2022-02-24T17:53:00Z"/>
          <w:rFonts w:ascii="Calibri" w:hAnsi="Calibri"/>
          <w:sz w:val="22"/>
          <w:szCs w:val="22"/>
          <w:lang w:val="en-US"/>
        </w:rPr>
      </w:pPr>
      <w:ins w:id="53" w:author="TR 23.700-005 v0.1.0" w:date="2022-02-24T17:53:00Z">
        <w:r w:rsidRPr="009C057D">
          <w:rPr>
            <w:lang w:val="en-US"/>
          </w:rPr>
          <w:t>5.2</w:t>
        </w:r>
        <w:r w:rsidRPr="00042D1D">
          <w:rPr>
            <w:rFonts w:ascii="Calibri" w:hAnsi="Calibri"/>
            <w:sz w:val="22"/>
            <w:szCs w:val="22"/>
            <w:lang w:val="en-US"/>
          </w:rPr>
          <w:tab/>
        </w:r>
        <w:r w:rsidRPr="009C057D">
          <w:rPr>
            <w:lang w:val="en-US"/>
          </w:rPr>
          <w:t xml:space="preserve">Key Issue #2: </w:t>
        </w:r>
        <w:r>
          <w:t>Efficient mobility for UEs connecting to/disconnecting from VMR</w:t>
        </w:r>
        <w:r>
          <w:tab/>
        </w:r>
        <w:r>
          <w:fldChar w:fldCharType="begin"/>
        </w:r>
        <w:r>
          <w:instrText xml:space="preserve"> PAGEREF _Toc96617620 \h </w:instrText>
        </w:r>
      </w:ins>
      <w:r>
        <w:fldChar w:fldCharType="separate"/>
      </w:r>
      <w:ins w:id="54" w:author="TR 23.700-005 v0.1.0" w:date="2022-02-24T17:53:00Z">
        <w:r>
          <w:t>8</w:t>
        </w:r>
        <w:r>
          <w:fldChar w:fldCharType="end"/>
        </w:r>
      </w:ins>
    </w:p>
    <w:p w14:paraId="6462B053" w14:textId="23FB97DE" w:rsidR="004B4F37" w:rsidRPr="00042D1D" w:rsidRDefault="004B4F37">
      <w:pPr>
        <w:pStyle w:val="TOC3"/>
        <w:rPr>
          <w:ins w:id="55" w:author="TR 23.700-005 v0.1.0" w:date="2022-02-24T17:53:00Z"/>
          <w:rFonts w:ascii="Calibri" w:hAnsi="Calibri"/>
          <w:sz w:val="22"/>
          <w:szCs w:val="22"/>
          <w:lang w:val="en-US"/>
        </w:rPr>
      </w:pPr>
      <w:ins w:id="56" w:author="TR 23.700-005 v0.1.0" w:date="2022-02-24T17:53:00Z">
        <w:r>
          <w:t>5.2.1</w:t>
        </w:r>
        <w:r w:rsidRPr="00042D1D">
          <w:rPr>
            <w:rFonts w:ascii="Calibri" w:hAnsi="Calibri"/>
            <w:sz w:val="22"/>
            <w:szCs w:val="22"/>
            <w:lang w:val="en-US"/>
          </w:rPr>
          <w:tab/>
        </w:r>
        <w:r>
          <w:t>Description</w:t>
        </w:r>
        <w:r>
          <w:tab/>
        </w:r>
        <w:r>
          <w:fldChar w:fldCharType="begin"/>
        </w:r>
        <w:r>
          <w:instrText xml:space="preserve"> PAGEREF _Toc96617621 \h </w:instrText>
        </w:r>
      </w:ins>
      <w:r>
        <w:fldChar w:fldCharType="separate"/>
      </w:r>
      <w:ins w:id="57" w:author="TR 23.700-005 v0.1.0" w:date="2022-02-24T17:53:00Z">
        <w:r>
          <w:t>8</w:t>
        </w:r>
        <w:r>
          <w:fldChar w:fldCharType="end"/>
        </w:r>
      </w:ins>
    </w:p>
    <w:p w14:paraId="39133D1A" w14:textId="4A7522F6" w:rsidR="004B4F37" w:rsidRPr="00042D1D" w:rsidRDefault="004B4F37">
      <w:pPr>
        <w:pStyle w:val="TOC2"/>
        <w:rPr>
          <w:ins w:id="58" w:author="TR 23.700-005 v0.1.0" w:date="2022-02-24T17:53:00Z"/>
          <w:rFonts w:ascii="Calibri" w:hAnsi="Calibri"/>
          <w:sz w:val="22"/>
          <w:szCs w:val="22"/>
          <w:lang w:val="en-US"/>
        </w:rPr>
      </w:pPr>
      <w:ins w:id="59" w:author="TR 23.700-005 v0.1.0" w:date="2022-02-24T17:53:00Z">
        <w:r>
          <w:rPr>
            <w:lang w:eastAsia="ko-KR"/>
          </w:rPr>
          <w:t>5.3</w:t>
        </w:r>
        <w:r w:rsidRPr="00042D1D">
          <w:rPr>
            <w:rFonts w:ascii="Calibri" w:hAnsi="Calibri"/>
            <w:sz w:val="22"/>
            <w:szCs w:val="22"/>
            <w:lang w:val="en-US"/>
          </w:rPr>
          <w:tab/>
        </w:r>
        <w:r>
          <w:rPr>
            <w:lang w:eastAsia="ko-KR"/>
          </w:rPr>
          <w:t>Key Issue #3: Efficient mobility and service continuity when served by VMR</w:t>
        </w:r>
        <w:r>
          <w:tab/>
        </w:r>
        <w:r>
          <w:fldChar w:fldCharType="begin"/>
        </w:r>
        <w:r>
          <w:instrText xml:space="preserve"> PAGEREF _Toc96617622 \h </w:instrText>
        </w:r>
      </w:ins>
      <w:r>
        <w:fldChar w:fldCharType="separate"/>
      </w:r>
      <w:ins w:id="60" w:author="TR 23.700-005 v0.1.0" w:date="2022-02-24T17:53:00Z">
        <w:r>
          <w:t>9</w:t>
        </w:r>
        <w:r>
          <w:fldChar w:fldCharType="end"/>
        </w:r>
      </w:ins>
    </w:p>
    <w:p w14:paraId="321BE19E" w14:textId="29BB5100" w:rsidR="004B4F37" w:rsidRPr="00042D1D" w:rsidRDefault="004B4F37">
      <w:pPr>
        <w:pStyle w:val="TOC3"/>
        <w:rPr>
          <w:ins w:id="61" w:author="TR 23.700-005 v0.1.0" w:date="2022-02-24T17:53:00Z"/>
          <w:rFonts w:ascii="Calibri" w:hAnsi="Calibri"/>
          <w:sz w:val="22"/>
          <w:szCs w:val="22"/>
          <w:lang w:val="en-US"/>
        </w:rPr>
      </w:pPr>
      <w:ins w:id="62" w:author="TR 23.700-005 v0.1.0" w:date="2022-02-24T17:53:00Z">
        <w:r>
          <w:rPr>
            <w:lang w:eastAsia="ko-KR"/>
          </w:rPr>
          <w:t>5.3.1</w:t>
        </w:r>
        <w:r w:rsidRPr="00042D1D">
          <w:rPr>
            <w:rFonts w:ascii="Calibri" w:hAnsi="Calibri"/>
            <w:sz w:val="22"/>
            <w:szCs w:val="22"/>
            <w:lang w:val="en-US"/>
          </w:rPr>
          <w:tab/>
        </w:r>
        <w:r>
          <w:rPr>
            <w:lang w:eastAsia="ko-KR"/>
          </w:rPr>
          <w:t>General description</w:t>
        </w:r>
        <w:r>
          <w:tab/>
        </w:r>
        <w:r>
          <w:fldChar w:fldCharType="begin"/>
        </w:r>
        <w:r>
          <w:instrText xml:space="preserve"> PAGEREF _Toc96617623 \h </w:instrText>
        </w:r>
      </w:ins>
      <w:r>
        <w:fldChar w:fldCharType="separate"/>
      </w:r>
      <w:ins w:id="63" w:author="TR 23.700-005 v0.1.0" w:date="2022-02-24T17:53:00Z">
        <w:r>
          <w:t>9</w:t>
        </w:r>
        <w:r>
          <w:fldChar w:fldCharType="end"/>
        </w:r>
      </w:ins>
    </w:p>
    <w:p w14:paraId="72AB35B3" w14:textId="160F1421" w:rsidR="004B4F37" w:rsidRPr="00042D1D" w:rsidRDefault="004B4F37">
      <w:pPr>
        <w:pStyle w:val="TOC2"/>
        <w:rPr>
          <w:ins w:id="64" w:author="TR 23.700-005 v0.1.0" w:date="2022-02-24T17:53:00Z"/>
          <w:rFonts w:ascii="Calibri" w:hAnsi="Calibri"/>
          <w:sz w:val="22"/>
          <w:szCs w:val="22"/>
          <w:lang w:val="en-US"/>
        </w:rPr>
      </w:pPr>
      <w:ins w:id="65" w:author="TR 23.700-005 v0.1.0" w:date="2022-02-24T17:53:00Z">
        <w:r>
          <w:t>5.4</w:t>
        </w:r>
        <w:r w:rsidRPr="00042D1D">
          <w:rPr>
            <w:rFonts w:ascii="Calibri" w:hAnsi="Calibri"/>
            <w:sz w:val="22"/>
            <w:szCs w:val="22"/>
            <w:lang w:val="en-US"/>
          </w:rPr>
          <w:tab/>
        </w:r>
        <w:r>
          <w:t>Key Issue #4: Support of roaming of mobile base station relays</w:t>
        </w:r>
        <w:r>
          <w:tab/>
        </w:r>
        <w:r>
          <w:fldChar w:fldCharType="begin"/>
        </w:r>
        <w:r>
          <w:instrText xml:space="preserve"> PAGEREF _Toc96617624 \h </w:instrText>
        </w:r>
      </w:ins>
      <w:r>
        <w:fldChar w:fldCharType="separate"/>
      </w:r>
      <w:ins w:id="66" w:author="TR 23.700-005 v0.1.0" w:date="2022-02-24T17:53:00Z">
        <w:r>
          <w:t>10</w:t>
        </w:r>
        <w:r>
          <w:fldChar w:fldCharType="end"/>
        </w:r>
      </w:ins>
    </w:p>
    <w:p w14:paraId="2D3802EC" w14:textId="5D34D488" w:rsidR="004B4F37" w:rsidRPr="00042D1D" w:rsidRDefault="004B4F37">
      <w:pPr>
        <w:pStyle w:val="TOC2"/>
        <w:rPr>
          <w:ins w:id="67" w:author="TR 23.700-005 v0.1.0" w:date="2022-02-24T17:53:00Z"/>
          <w:rFonts w:ascii="Calibri" w:hAnsi="Calibri"/>
          <w:sz w:val="22"/>
          <w:szCs w:val="22"/>
          <w:lang w:val="en-US"/>
        </w:rPr>
      </w:pPr>
      <w:ins w:id="68" w:author="TR 23.700-005 v0.1.0" w:date="2022-02-24T17:53:00Z">
        <w:r>
          <w:t>5.5</w:t>
        </w:r>
        <w:r w:rsidRPr="00042D1D">
          <w:rPr>
            <w:rFonts w:ascii="Calibri" w:hAnsi="Calibri"/>
            <w:sz w:val="22"/>
            <w:szCs w:val="22"/>
            <w:lang w:val="en-US"/>
          </w:rPr>
          <w:tab/>
        </w:r>
        <w:r>
          <w:t>Key Issue #5: Support of location services</w:t>
        </w:r>
        <w:r w:rsidRPr="009C057D">
          <w:rPr>
            <w:rFonts w:eastAsia="SimSun"/>
            <w:lang w:eastAsia="zh-CN"/>
          </w:rPr>
          <w:t xml:space="preserve"> for UEs accessing via </w:t>
        </w:r>
        <w:r>
          <w:rPr>
            <w:lang w:eastAsia="zh-CN"/>
          </w:rPr>
          <w:t>a mobile base station relay</w:t>
        </w:r>
        <w:r>
          <w:tab/>
        </w:r>
        <w:r>
          <w:fldChar w:fldCharType="begin"/>
        </w:r>
        <w:r>
          <w:instrText xml:space="preserve"> PAGEREF _Toc96617625 \h </w:instrText>
        </w:r>
      </w:ins>
      <w:r>
        <w:fldChar w:fldCharType="separate"/>
      </w:r>
      <w:ins w:id="69" w:author="TR 23.700-005 v0.1.0" w:date="2022-02-24T17:53:00Z">
        <w:r>
          <w:t>10</w:t>
        </w:r>
        <w:r>
          <w:fldChar w:fldCharType="end"/>
        </w:r>
      </w:ins>
    </w:p>
    <w:p w14:paraId="58D4EAFB" w14:textId="6C6BD446" w:rsidR="004B4F37" w:rsidRPr="00042D1D" w:rsidRDefault="004B4F37">
      <w:pPr>
        <w:pStyle w:val="TOC2"/>
        <w:rPr>
          <w:ins w:id="70" w:author="TR 23.700-005 v0.1.0" w:date="2022-02-24T17:53:00Z"/>
          <w:rFonts w:ascii="Calibri" w:hAnsi="Calibri"/>
          <w:sz w:val="22"/>
          <w:szCs w:val="22"/>
          <w:lang w:val="en-US"/>
        </w:rPr>
      </w:pPr>
      <w:ins w:id="71" w:author="TR 23.700-005 v0.1.0" w:date="2022-02-24T17:53:00Z">
        <w:r>
          <w:t>5.6</w:t>
        </w:r>
        <w:r w:rsidRPr="00042D1D">
          <w:rPr>
            <w:rFonts w:ascii="Calibri" w:hAnsi="Calibri"/>
            <w:sz w:val="22"/>
            <w:szCs w:val="22"/>
            <w:lang w:val="en-US"/>
          </w:rPr>
          <w:tab/>
        </w:r>
        <w:r>
          <w:t xml:space="preserve">Key Issue #6: </w:t>
        </w:r>
        <w:r w:rsidRPr="009C057D">
          <w:rPr>
            <w:rFonts w:eastAsia="SimSun"/>
            <w:lang w:eastAsia="zh-CN"/>
          </w:rPr>
          <w:t xml:space="preserve">Provide cell ID/TAC of </w:t>
        </w:r>
        <w:r>
          <w:rPr>
            <w:lang w:eastAsia="zh-CN"/>
          </w:rPr>
          <w:t xml:space="preserve">mobile base station relay </w:t>
        </w:r>
        <w:r w:rsidRPr="009C057D">
          <w:rPr>
            <w:rFonts w:eastAsia="SimSun"/>
            <w:lang w:eastAsia="zh-CN"/>
          </w:rPr>
          <w:t xml:space="preserve">for </w:t>
        </w:r>
        <w:r>
          <w:t>services</w:t>
        </w:r>
        <w:r>
          <w:tab/>
        </w:r>
        <w:r>
          <w:fldChar w:fldCharType="begin"/>
        </w:r>
        <w:r>
          <w:instrText xml:space="preserve"> PAGEREF _Toc96617626 \h </w:instrText>
        </w:r>
      </w:ins>
      <w:r>
        <w:fldChar w:fldCharType="separate"/>
      </w:r>
      <w:ins w:id="72" w:author="TR 23.700-005 v0.1.0" w:date="2022-02-24T17:53:00Z">
        <w:r>
          <w:t>10</w:t>
        </w:r>
        <w:r>
          <w:fldChar w:fldCharType="end"/>
        </w:r>
      </w:ins>
    </w:p>
    <w:p w14:paraId="7B477174" w14:textId="227B5DC6" w:rsidR="004B4F37" w:rsidRPr="00042D1D" w:rsidRDefault="004B4F37">
      <w:pPr>
        <w:pStyle w:val="TOC1"/>
        <w:rPr>
          <w:ins w:id="73" w:author="TR 23.700-005 v0.1.0" w:date="2022-02-24T17:53:00Z"/>
          <w:rFonts w:ascii="Calibri" w:hAnsi="Calibri"/>
          <w:szCs w:val="22"/>
          <w:lang w:val="en-US"/>
        </w:rPr>
      </w:pPr>
      <w:ins w:id="74" w:author="TR 23.700-005 v0.1.0" w:date="2022-02-24T17:53:00Z">
        <w:r>
          <w:t>6</w:t>
        </w:r>
        <w:r w:rsidRPr="00042D1D">
          <w:rPr>
            <w:rFonts w:ascii="Calibri" w:hAnsi="Calibri"/>
            <w:szCs w:val="22"/>
            <w:lang w:val="en-US"/>
          </w:rPr>
          <w:tab/>
        </w:r>
        <w:r>
          <w:t>Solutions</w:t>
        </w:r>
        <w:r>
          <w:tab/>
        </w:r>
        <w:r>
          <w:fldChar w:fldCharType="begin"/>
        </w:r>
        <w:r>
          <w:instrText xml:space="preserve"> PAGEREF _Toc96617627 \h </w:instrText>
        </w:r>
      </w:ins>
      <w:r>
        <w:fldChar w:fldCharType="separate"/>
      </w:r>
      <w:ins w:id="75" w:author="TR 23.700-005 v0.1.0" w:date="2022-02-24T17:53:00Z">
        <w:r>
          <w:t>11</w:t>
        </w:r>
        <w:r>
          <w:fldChar w:fldCharType="end"/>
        </w:r>
      </w:ins>
    </w:p>
    <w:p w14:paraId="7ED859E9" w14:textId="54BCB29A" w:rsidR="004B4F37" w:rsidRPr="00042D1D" w:rsidRDefault="004B4F37">
      <w:pPr>
        <w:pStyle w:val="TOC2"/>
        <w:rPr>
          <w:ins w:id="76" w:author="TR 23.700-005 v0.1.0" w:date="2022-02-24T17:53:00Z"/>
          <w:rFonts w:ascii="Calibri" w:hAnsi="Calibri"/>
          <w:sz w:val="22"/>
          <w:szCs w:val="22"/>
          <w:lang w:val="en-US"/>
        </w:rPr>
      </w:pPr>
      <w:ins w:id="77" w:author="TR 23.700-005 v0.1.0" w:date="2022-02-24T17:53:00Z">
        <w:r>
          <w:t>6.0</w:t>
        </w:r>
        <w:r w:rsidRPr="00042D1D">
          <w:rPr>
            <w:rFonts w:ascii="Calibri" w:hAnsi="Calibri"/>
            <w:sz w:val="22"/>
            <w:szCs w:val="22"/>
            <w:lang w:val="en-US"/>
          </w:rPr>
          <w:tab/>
        </w:r>
        <w:r>
          <w:t>Mapping of solutions to key issues</w:t>
        </w:r>
        <w:r>
          <w:tab/>
        </w:r>
        <w:r>
          <w:fldChar w:fldCharType="begin"/>
        </w:r>
        <w:r>
          <w:instrText xml:space="preserve"> PAGEREF _Toc96617628 \h </w:instrText>
        </w:r>
      </w:ins>
      <w:r>
        <w:fldChar w:fldCharType="separate"/>
      </w:r>
      <w:ins w:id="78" w:author="TR 23.700-005 v0.1.0" w:date="2022-02-24T17:53:00Z">
        <w:r>
          <w:t>11</w:t>
        </w:r>
        <w:r>
          <w:fldChar w:fldCharType="end"/>
        </w:r>
      </w:ins>
    </w:p>
    <w:p w14:paraId="4CFE39B4" w14:textId="447A5564" w:rsidR="004B4F37" w:rsidRPr="00042D1D" w:rsidRDefault="004B4F37">
      <w:pPr>
        <w:pStyle w:val="TOC2"/>
        <w:rPr>
          <w:ins w:id="79" w:author="TR 23.700-005 v0.1.0" w:date="2022-02-24T17:53:00Z"/>
          <w:rFonts w:ascii="Calibri" w:hAnsi="Calibri"/>
          <w:sz w:val="22"/>
          <w:szCs w:val="22"/>
          <w:lang w:val="en-US"/>
        </w:rPr>
      </w:pPr>
      <w:ins w:id="80" w:author="TR 23.700-005 v0.1.0" w:date="2022-02-24T17:53:00Z">
        <w:r>
          <w:t>6.1</w:t>
        </w:r>
        <w:r w:rsidRPr="00042D1D">
          <w:rPr>
            <w:rFonts w:ascii="Calibri" w:hAnsi="Calibri"/>
            <w:sz w:val="22"/>
            <w:szCs w:val="22"/>
            <w:lang w:val="en-US"/>
          </w:rPr>
          <w:tab/>
        </w:r>
        <w:r>
          <w:t>Solution #x: title of the solution</w:t>
        </w:r>
        <w:r>
          <w:tab/>
        </w:r>
        <w:r>
          <w:fldChar w:fldCharType="begin"/>
        </w:r>
        <w:r>
          <w:instrText xml:space="preserve"> PAGEREF _Toc96617629 \h </w:instrText>
        </w:r>
      </w:ins>
      <w:r>
        <w:fldChar w:fldCharType="separate"/>
      </w:r>
      <w:ins w:id="81" w:author="TR 23.700-005 v0.1.0" w:date="2022-02-24T17:53:00Z">
        <w:r>
          <w:t>11</w:t>
        </w:r>
        <w:r>
          <w:fldChar w:fldCharType="end"/>
        </w:r>
      </w:ins>
    </w:p>
    <w:p w14:paraId="4FF8842F" w14:textId="4C49ACE4" w:rsidR="004B4F37" w:rsidRPr="00042D1D" w:rsidRDefault="004B4F37">
      <w:pPr>
        <w:pStyle w:val="TOC3"/>
        <w:rPr>
          <w:ins w:id="82" w:author="TR 23.700-005 v0.1.0" w:date="2022-02-24T17:53:00Z"/>
          <w:rFonts w:ascii="Calibri" w:hAnsi="Calibri"/>
          <w:sz w:val="22"/>
          <w:szCs w:val="22"/>
          <w:lang w:val="en-US"/>
        </w:rPr>
      </w:pPr>
      <w:ins w:id="83" w:author="TR 23.700-005 v0.1.0" w:date="2022-02-24T17:53:00Z">
        <w:r>
          <w:t>6.1.1</w:t>
        </w:r>
        <w:r w:rsidRPr="00042D1D">
          <w:rPr>
            <w:rFonts w:ascii="Calibri" w:hAnsi="Calibri"/>
            <w:sz w:val="22"/>
            <w:szCs w:val="22"/>
            <w:lang w:val="en-US"/>
          </w:rPr>
          <w:tab/>
        </w:r>
        <w:r>
          <w:t>General</w:t>
        </w:r>
        <w:r>
          <w:tab/>
        </w:r>
        <w:r>
          <w:fldChar w:fldCharType="begin"/>
        </w:r>
        <w:r>
          <w:instrText xml:space="preserve"> PAGEREF _Toc96617630 \h </w:instrText>
        </w:r>
      </w:ins>
      <w:r>
        <w:fldChar w:fldCharType="separate"/>
      </w:r>
      <w:ins w:id="84" w:author="TR 23.700-005 v0.1.0" w:date="2022-02-24T17:53:00Z">
        <w:r>
          <w:t>11</w:t>
        </w:r>
        <w:r>
          <w:fldChar w:fldCharType="end"/>
        </w:r>
      </w:ins>
    </w:p>
    <w:p w14:paraId="0BF3D818" w14:textId="5B2ABE57" w:rsidR="004B4F37" w:rsidRPr="00042D1D" w:rsidRDefault="004B4F37">
      <w:pPr>
        <w:pStyle w:val="TOC3"/>
        <w:rPr>
          <w:ins w:id="85" w:author="TR 23.700-005 v0.1.0" w:date="2022-02-24T17:53:00Z"/>
          <w:rFonts w:ascii="Calibri" w:hAnsi="Calibri"/>
          <w:sz w:val="22"/>
          <w:szCs w:val="22"/>
          <w:lang w:val="en-US"/>
        </w:rPr>
      </w:pPr>
      <w:ins w:id="86" w:author="TR 23.700-005 v0.1.0" w:date="2022-02-24T17:53:00Z">
        <w:r>
          <w:t>6.1.2</w:t>
        </w:r>
        <w:r w:rsidRPr="00042D1D">
          <w:rPr>
            <w:rFonts w:ascii="Calibri" w:hAnsi="Calibri"/>
            <w:sz w:val="22"/>
            <w:szCs w:val="22"/>
            <w:lang w:val="en-US"/>
          </w:rPr>
          <w:tab/>
        </w:r>
        <w:r>
          <w:t>Functional descriptions</w:t>
        </w:r>
        <w:r>
          <w:tab/>
        </w:r>
        <w:r>
          <w:fldChar w:fldCharType="begin"/>
        </w:r>
        <w:r>
          <w:instrText xml:space="preserve"> PAGEREF _Toc96617631 \h </w:instrText>
        </w:r>
      </w:ins>
      <w:r>
        <w:fldChar w:fldCharType="separate"/>
      </w:r>
      <w:ins w:id="87" w:author="TR 23.700-005 v0.1.0" w:date="2022-02-24T17:53:00Z">
        <w:r>
          <w:t>11</w:t>
        </w:r>
        <w:r>
          <w:fldChar w:fldCharType="end"/>
        </w:r>
      </w:ins>
    </w:p>
    <w:p w14:paraId="24B5BC1B" w14:textId="4EA8815B" w:rsidR="004B4F37" w:rsidRPr="00042D1D" w:rsidRDefault="004B4F37">
      <w:pPr>
        <w:pStyle w:val="TOC3"/>
        <w:rPr>
          <w:ins w:id="88" w:author="TR 23.700-005 v0.1.0" w:date="2022-02-24T17:53:00Z"/>
          <w:rFonts w:ascii="Calibri" w:hAnsi="Calibri"/>
          <w:sz w:val="22"/>
          <w:szCs w:val="22"/>
          <w:lang w:val="en-US"/>
        </w:rPr>
      </w:pPr>
      <w:ins w:id="89" w:author="TR 23.700-005 v0.1.0" w:date="2022-02-24T17:53:00Z">
        <w:r>
          <w:t>6.1.3</w:t>
        </w:r>
        <w:r w:rsidRPr="00042D1D">
          <w:rPr>
            <w:rFonts w:ascii="Calibri" w:hAnsi="Calibri"/>
            <w:sz w:val="22"/>
            <w:szCs w:val="22"/>
            <w:lang w:val="en-US"/>
          </w:rPr>
          <w:tab/>
        </w:r>
        <w:r>
          <w:t>Procedures</w:t>
        </w:r>
        <w:r>
          <w:tab/>
        </w:r>
        <w:r>
          <w:fldChar w:fldCharType="begin"/>
        </w:r>
        <w:r>
          <w:instrText xml:space="preserve"> PAGEREF _Toc96617632 \h </w:instrText>
        </w:r>
      </w:ins>
      <w:r>
        <w:fldChar w:fldCharType="separate"/>
      </w:r>
      <w:ins w:id="90" w:author="TR 23.700-005 v0.1.0" w:date="2022-02-24T17:53:00Z">
        <w:r>
          <w:t>11</w:t>
        </w:r>
        <w:r>
          <w:fldChar w:fldCharType="end"/>
        </w:r>
      </w:ins>
    </w:p>
    <w:p w14:paraId="6AFE11CD" w14:textId="74548B40" w:rsidR="004B4F37" w:rsidRPr="00042D1D" w:rsidRDefault="004B4F37">
      <w:pPr>
        <w:pStyle w:val="TOC3"/>
        <w:rPr>
          <w:ins w:id="91" w:author="TR 23.700-005 v0.1.0" w:date="2022-02-24T17:53:00Z"/>
          <w:rFonts w:ascii="Calibri" w:hAnsi="Calibri"/>
          <w:sz w:val="22"/>
          <w:szCs w:val="22"/>
          <w:lang w:val="en-US"/>
        </w:rPr>
      </w:pPr>
      <w:ins w:id="92" w:author="TR 23.700-005 v0.1.0" w:date="2022-02-24T17:53:00Z">
        <w:r>
          <w:t>6.1.4</w:t>
        </w:r>
        <w:r w:rsidRPr="00042D1D">
          <w:rPr>
            <w:rFonts w:ascii="Calibri" w:hAnsi="Calibri"/>
            <w:sz w:val="22"/>
            <w:szCs w:val="22"/>
            <w:lang w:val="en-US"/>
          </w:rPr>
          <w:tab/>
        </w:r>
        <w:r>
          <w:t>Impacts on services, entities, and interfaces</w:t>
        </w:r>
        <w:r>
          <w:tab/>
        </w:r>
        <w:r>
          <w:fldChar w:fldCharType="begin"/>
        </w:r>
        <w:r>
          <w:instrText xml:space="preserve"> PAGEREF _Toc96617633 \h </w:instrText>
        </w:r>
      </w:ins>
      <w:r>
        <w:fldChar w:fldCharType="separate"/>
      </w:r>
      <w:ins w:id="93" w:author="TR 23.700-005 v0.1.0" w:date="2022-02-24T17:53:00Z">
        <w:r>
          <w:t>11</w:t>
        </w:r>
        <w:r>
          <w:fldChar w:fldCharType="end"/>
        </w:r>
      </w:ins>
    </w:p>
    <w:p w14:paraId="2FFDD5F1" w14:textId="387962C1" w:rsidR="004B4F37" w:rsidRPr="00042D1D" w:rsidRDefault="004B4F37">
      <w:pPr>
        <w:pStyle w:val="TOC1"/>
        <w:rPr>
          <w:ins w:id="94" w:author="TR 23.700-005 v0.1.0" w:date="2022-02-24T17:53:00Z"/>
          <w:rFonts w:ascii="Calibri" w:hAnsi="Calibri"/>
          <w:szCs w:val="22"/>
          <w:lang w:val="en-US"/>
        </w:rPr>
      </w:pPr>
      <w:ins w:id="95" w:author="TR 23.700-005 v0.1.0" w:date="2022-02-24T17:53:00Z">
        <w:r>
          <w:t>7</w:t>
        </w:r>
        <w:r w:rsidRPr="00042D1D">
          <w:rPr>
            <w:rFonts w:ascii="Calibri" w:hAnsi="Calibri"/>
            <w:szCs w:val="22"/>
            <w:lang w:val="en-US"/>
          </w:rPr>
          <w:tab/>
        </w:r>
        <w:r>
          <w:t>Evaluation</w:t>
        </w:r>
        <w:r>
          <w:tab/>
        </w:r>
        <w:r>
          <w:fldChar w:fldCharType="begin"/>
        </w:r>
        <w:r>
          <w:instrText xml:space="preserve"> PAGEREF _Toc96617634 \h </w:instrText>
        </w:r>
      </w:ins>
      <w:r>
        <w:fldChar w:fldCharType="separate"/>
      </w:r>
      <w:ins w:id="96" w:author="TR 23.700-005 v0.1.0" w:date="2022-02-24T17:53:00Z">
        <w:r>
          <w:t>11</w:t>
        </w:r>
        <w:r>
          <w:fldChar w:fldCharType="end"/>
        </w:r>
      </w:ins>
    </w:p>
    <w:p w14:paraId="38054AC1" w14:textId="3D162F19" w:rsidR="004B4F37" w:rsidRPr="00042D1D" w:rsidRDefault="004B4F37">
      <w:pPr>
        <w:pStyle w:val="TOC1"/>
        <w:rPr>
          <w:ins w:id="97" w:author="TR 23.700-005 v0.1.0" w:date="2022-02-24T17:53:00Z"/>
          <w:rFonts w:ascii="Calibri" w:hAnsi="Calibri"/>
          <w:szCs w:val="22"/>
          <w:lang w:val="en-US"/>
        </w:rPr>
      </w:pPr>
      <w:ins w:id="98" w:author="TR 23.700-005 v0.1.0" w:date="2022-02-24T17:53:00Z">
        <w:r>
          <w:t>8</w:t>
        </w:r>
        <w:r w:rsidRPr="00042D1D">
          <w:rPr>
            <w:rFonts w:ascii="Calibri" w:hAnsi="Calibri"/>
            <w:szCs w:val="22"/>
            <w:lang w:val="en-US"/>
          </w:rPr>
          <w:tab/>
        </w:r>
        <w:r>
          <w:t>Conclusions</w:t>
        </w:r>
        <w:r>
          <w:tab/>
        </w:r>
        <w:r>
          <w:fldChar w:fldCharType="begin"/>
        </w:r>
        <w:r>
          <w:instrText xml:space="preserve"> PAGEREF _Toc96617635 \h </w:instrText>
        </w:r>
      </w:ins>
      <w:r>
        <w:fldChar w:fldCharType="separate"/>
      </w:r>
      <w:ins w:id="99" w:author="TR 23.700-005 v0.1.0" w:date="2022-02-24T17:53:00Z">
        <w:r>
          <w:t>11</w:t>
        </w:r>
        <w:r>
          <w:fldChar w:fldCharType="end"/>
        </w:r>
      </w:ins>
    </w:p>
    <w:p w14:paraId="3E119D8A" w14:textId="0B80C666" w:rsidR="004B4F37" w:rsidRPr="00042D1D" w:rsidRDefault="004B4F37">
      <w:pPr>
        <w:pStyle w:val="TOC8"/>
        <w:rPr>
          <w:ins w:id="100" w:author="TR 23.700-005 v0.1.0" w:date="2022-02-24T17:53:00Z"/>
          <w:rFonts w:ascii="Calibri" w:hAnsi="Calibri"/>
          <w:b w:val="0"/>
          <w:szCs w:val="22"/>
          <w:lang w:val="en-US"/>
        </w:rPr>
      </w:pPr>
      <w:ins w:id="101" w:author="TR 23.700-005 v0.1.0" w:date="2022-02-24T17:53:00Z">
        <w:r>
          <w:t>Annex A (informative): Change history</w:t>
        </w:r>
        <w:r>
          <w:tab/>
        </w:r>
        <w:r>
          <w:fldChar w:fldCharType="begin"/>
        </w:r>
        <w:r>
          <w:instrText xml:space="preserve"> PAGEREF _Toc96617636 \h </w:instrText>
        </w:r>
      </w:ins>
      <w:r>
        <w:fldChar w:fldCharType="separate"/>
      </w:r>
      <w:ins w:id="102" w:author="TR 23.700-005 v0.1.0" w:date="2022-02-24T17:53:00Z">
        <w:r>
          <w:t>13</w:t>
        </w:r>
        <w:r>
          <w:fldChar w:fldCharType="end"/>
        </w:r>
      </w:ins>
    </w:p>
    <w:p w14:paraId="0B9E3498" w14:textId="05B116C5" w:rsidR="00080512" w:rsidRDefault="001419AE" w:rsidP="001419AE">
      <w:pPr>
        <w:rPr>
          <w:noProof/>
        </w:rPr>
      </w:pPr>
      <w:r w:rsidRPr="004D3578">
        <w:rPr>
          <w:noProof/>
          <w:sz w:val="22"/>
        </w:rPr>
        <w:fldChar w:fldCharType="end"/>
      </w:r>
    </w:p>
    <w:p w14:paraId="7472A815" w14:textId="4D2BD5AF" w:rsidR="00E71B2C" w:rsidRDefault="00E71B2C" w:rsidP="00BD21D7">
      <w:pPr>
        <w:rPr>
          <w:noProof/>
        </w:rPr>
      </w:pPr>
    </w:p>
    <w:p w14:paraId="25B1880C" w14:textId="6F271895" w:rsidR="00E71B2C" w:rsidRDefault="00E71B2C" w:rsidP="00BD21D7">
      <w:pPr>
        <w:rPr>
          <w:noProof/>
        </w:rPr>
      </w:pPr>
    </w:p>
    <w:p w14:paraId="49E70FB4" w14:textId="77777777" w:rsidR="00E71B2C" w:rsidRPr="004D3578" w:rsidRDefault="00E71B2C"/>
    <w:p w14:paraId="03993004" w14:textId="3037F328" w:rsidR="00080512" w:rsidRDefault="00080512">
      <w:pPr>
        <w:pStyle w:val="Heading1"/>
      </w:pPr>
      <w:r w:rsidRPr="004D3578">
        <w:br w:type="page"/>
      </w:r>
      <w:bookmarkStart w:id="103" w:name="foreword"/>
      <w:bookmarkStart w:id="104" w:name="_Toc93486470"/>
      <w:bookmarkStart w:id="105" w:name="_Toc96617608"/>
      <w:bookmarkEnd w:id="103"/>
      <w:r w:rsidRPr="004D3578">
        <w:lastRenderedPageBreak/>
        <w:t>Foreword</w:t>
      </w:r>
      <w:bookmarkEnd w:id="104"/>
      <w:bookmarkEnd w:id="105"/>
    </w:p>
    <w:p w14:paraId="2511FBFA" w14:textId="5F2F1500" w:rsidR="00080512" w:rsidRPr="004D3578" w:rsidRDefault="00080512">
      <w:r w:rsidRPr="003167AC">
        <w:t xml:space="preserve">This Technical </w:t>
      </w:r>
      <w:bookmarkStart w:id="106" w:name="spectype3"/>
      <w:r w:rsidR="00602AEA" w:rsidRPr="003167AC">
        <w:t>Report</w:t>
      </w:r>
      <w:bookmarkEnd w:id="106"/>
      <w:r w:rsidRPr="003167AC">
        <w:t xml:space="preserve"> has been produced by the 3</w:t>
      </w:r>
      <w:r w:rsidR="00F04712" w:rsidRPr="003167AC">
        <w:t>rd</w:t>
      </w:r>
      <w:r w:rsidRPr="003167AC">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07" w:name="introduction"/>
      <w:bookmarkEnd w:id="107"/>
      <w:r w:rsidRPr="004D3578">
        <w:br w:type="page"/>
      </w:r>
      <w:bookmarkStart w:id="108" w:name="scope"/>
      <w:bookmarkStart w:id="109" w:name="_Toc93486471"/>
      <w:bookmarkStart w:id="110" w:name="_Toc96617609"/>
      <w:bookmarkEnd w:id="108"/>
      <w:r w:rsidRPr="004D3578">
        <w:lastRenderedPageBreak/>
        <w:t>1</w:t>
      </w:r>
      <w:r w:rsidRPr="004D3578">
        <w:tab/>
        <w:t>Scope</w:t>
      </w:r>
      <w:bookmarkEnd w:id="109"/>
      <w:bookmarkEnd w:id="110"/>
    </w:p>
    <w:p w14:paraId="442193E9" w14:textId="0C47CB4B" w:rsidR="00052CB7" w:rsidRDefault="00080512" w:rsidP="00052CB7">
      <w:pPr>
        <w:rPr>
          <w:ins w:id="111" w:author="S2-2201575" w:date="2022-02-24T16:47:00Z"/>
        </w:rPr>
      </w:pPr>
      <w:del w:id="112" w:author="S2-2201575" w:date="2022-02-24T16:47:00Z">
        <w:r w:rsidRPr="004D3578" w:rsidDel="00052CB7">
          <w:delText>The present document …</w:delText>
        </w:r>
      </w:del>
      <w:ins w:id="113" w:author="S2-2201575" w:date="2022-02-24T16:47:00Z">
        <w:r w:rsidR="00052CB7">
          <w:t xml:space="preserve">The scope of this Technical Report is to study </w:t>
        </w:r>
        <w:r w:rsidR="00052CB7" w:rsidRPr="00A17732">
          <w:t xml:space="preserve">and identify potential architecture and system level enhancements for </w:t>
        </w:r>
        <w:r w:rsidR="00052CB7">
          <w:t xml:space="preserve">the </w:t>
        </w:r>
        <w:r w:rsidR="00052CB7" w:rsidRPr="00A17732">
          <w:t xml:space="preserve">5G system to support the operation of base station relays mounted on vehicles, using NR for wireless access toward the UE and for wireless </w:t>
        </w:r>
        <w:r w:rsidR="00052CB7">
          <w:t>access</w:t>
        </w:r>
        <w:r w:rsidR="00052CB7" w:rsidRPr="00A17732">
          <w:t xml:space="preserve"> </w:t>
        </w:r>
        <w:r w:rsidR="00052CB7">
          <w:rPr>
            <w:lang w:val="en-US"/>
          </w:rPr>
          <w:t>through an IAB-donor</w:t>
        </w:r>
        <w:r w:rsidR="00052CB7" w:rsidRPr="00A17732">
          <w:t xml:space="preserve"> toward </w:t>
        </w:r>
        <w:r w:rsidR="00052CB7">
          <w:t xml:space="preserve">the </w:t>
        </w:r>
        <w:r w:rsidR="00052CB7" w:rsidRPr="00A17732">
          <w:t>5GC</w:t>
        </w:r>
        <w:r w:rsidR="00052CB7">
          <w:t>,</w:t>
        </w:r>
        <w:r w:rsidR="0024550F">
          <w:t xml:space="preserve"> </w:t>
        </w:r>
        <w:proofErr w:type="gramStart"/>
        <w:r w:rsidR="00052CB7">
          <w:t>i.e.</w:t>
        </w:r>
        <w:proofErr w:type="gramEnd"/>
        <w:r w:rsidR="00052CB7" w:rsidRPr="00A17732">
          <w:t xml:space="preserve"> </w:t>
        </w:r>
        <w:r w:rsidR="00052CB7">
          <w:t>in this release only IAB type relays are studied i.e., relays based on the IAB architecture and functionalities specified in TS 23.501 [</w:t>
        </w:r>
        <w:del w:id="114" w:author="TR 23.700-005 v0.1.0" w:date="2022-02-24T17:55:00Z">
          <w:r w:rsidR="00052CB7" w:rsidDel="00090CBA">
            <w:delText>x</w:delText>
          </w:r>
        </w:del>
      </w:ins>
      <w:ins w:id="115" w:author="TR 23.700-005 v0.1.0" w:date="2022-02-24T17:55:00Z">
        <w:r w:rsidR="00090CBA">
          <w:t>2</w:t>
        </w:r>
      </w:ins>
      <w:ins w:id="116" w:author="S2-2201575" w:date="2022-02-24T16:47:00Z">
        <w:r w:rsidR="00052CB7">
          <w:t>]. The study addresses the service requirements documented in TS 22.261 [</w:t>
        </w:r>
        <w:del w:id="117" w:author="TR 23.700-005 v0.1.0" w:date="2022-02-24T17:55:00Z">
          <w:r w:rsidR="00052CB7" w:rsidDel="00090CBA">
            <w:delText>y</w:delText>
          </w:r>
        </w:del>
      </w:ins>
      <w:ins w:id="118" w:author="TR 23.700-005 v0.1.0" w:date="2022-02-24T17:55:00Z">
        <w:r w:rsidR="00090CBA">
          <w:t>3</w:t>
        </w:r>
      </w:ins>
      <w:ins w:id="119" w:author="S2-2201575" w:date="2022-02-24T16:47:00Z">
        <w:r w:rsidR="00052CB7">
          <w:t>] for the mobile base station relays, and focuses on the following aspects</w:t>
        </w:r>
        <w:r w:rsidR="00052CB7" w:rsidRPr="00A17732">
          <w:t>:</w:t>
        </w:r>
      </w:ins>
    </w:p>
    <w:p w14:paraId="57341AB3" w14:textId="77777777" w:rsidR="00052CB7" w:rsidRPr="00B553D0" w:rsidRDefault="00052CB7" w:rsidP="00052CB7">
      <w:pPr>
        <w:pStyle w:val="B1"/>
        <w:rPr>
          <w:ins w:id="120" w:author="S2-2201575" w:date="2022-02-24T16:47:00Z"/>
        </w:rPr>
      </w:pPr>
      <w:ins w:id="121" w:author="S2-2201575" w:date="2022-02-24T16:47:00Z">
        <w:r w:rsidRPr="00B553D0">
          <w:t xml:space="preserve">- </w:t>
        </w:r>
        <w:r>
          <w:t xml:space="preserve"> </w:t>
        </w:r>
        <w:r>
          <w:tab/>
        </w:r>
        <w:r w:rsidRPr="00B553D0">
          <w:t>efficient mobility and service continuity for UE or a group of UEs to efficiently deliver data during different mobility scenarios (including mobility of the mobile base station relays</w:t>
        </w:r>
        <w:proofErr w:type="gramStart"/>
        <w:r w:rsidRPr="00B553D0">
          <w:t>);</w:t>
        </w:r>
        <w:proofErr w:type="gramEnd"/>
      </w:ins>
    </w:p>
    <w:p w14:paraId="04F122B1" w14:textId="77777777" w:rsidR="00052CB7" w:rsidRPr="00B553D0" w:rsidRDefault="00052CB7" w:rsidP="00052CB7">
      <w:pPr>
        <w:pStyle w:val="B1"/>
        <w:rPr>
          <w:ins w:id="122" w:author="S2-2201575" w:date="2022-02-24T16:47:00Z"/>
        </w:rPr>
      </w:pPr>
      <w:ins w:id="123" w:author="S2-2201575" w:date="2022-02-24T16:47:00Z">
        <w:r w:rsidRPr="00B553D0">
          <w:t xml:space="preserve">- </w:t>
        </w:r>
        <w:r>
          <w:tab/>
        </w:r>
        <w:r w:rsidRPr="00B553D0">
          <w:t xml:space="preserve">provisioning, policies and mechanisms to </w:t>
        </w:r>
        <w:proofErr w:type="gramStart"/>
        <w:r w:rsidRPr="00B553D0">
          <w:t>e.g.</w:t>
        </w:r>
        <w:proofErr w:type="gramEnd"/>
        <w:r w:rsidRPr="00B553D0">
          <w:t xml:space="preserve"> manage relay configuration, geographic restrictions, QoS, </w:t>
        </w:r>
        <w:proofErr w:type="spellStart"/>
        <w:r w:rsidRPr="00B553D0">
          <w:t>authoriz</w:t>
        </w:r>
        <w:r>
          <w:rPr>
            <w:lang w:val="en-US"/>
          </w:rPr>
          <w:t>ation</w:t>
        </w:r>
        <w:proofErr w:type="spellEnd"/>
        <w:r w:rsidRPr="00B553D0">
          <w:t xml:space="preserve"> and control of UEs' access via the mobile base station relay, etc.;</w:t>
        </w:r>
      </w:ins>
    </w:p>
    <w:p w14:paraId="31CC95BA" w14:textId="77777777" w:rsidR="00052CB7" w:rsidRPr="000A0D2C" w:rsidRDefault="00052CB7" w:rsidP="00052CB7">
      <w:pPr>
        <w:pStyle w:val="B1"/>
        <w:rPr>
          <w:ins w:id="124" w:author="S2-2201575" w:date="2022-02-24T16:47:00Z"/>
        </w:rPr>
      </w:pPr>
      <w:ins w:id="125" w:author="S2-2201575" w:date="2022-02-24T16:47:00Z">
        <w:r w:rsidRPr="00B553D0">
          <w:t xml:space="preserve">- </w:t>
        </w:r>
        <w:r>
          <w:tab/>
        </w:r>
        <w:r w:rsidRPr="00B553D0">
          <w:t>support for roaming of mobile base station relay (including the roaming of</w:t>
        </w:r>
        <w:r>
          <w:rPr>
            <w:lang w:val="en-US"/>
          </w:rPr>
          <w:t xml:space="preserve"> the</w:t>
        </w:r>
        <w:r w:rsidRPr="00B553D0">
          <w:t xml:space="preserve"> </w:t>
        </w:r>
        <w:r>
          <w:t>IAB-UE</w:t>
        </w:r>
        <w:r w:rsidRPr="00B553D0">
          <w:t xml:space="preserve"> and </w:t>
        </w:r>
        <w:proofErr w:type="spellStart"/>
        <w:r>
          <w:rPr>
            <w:lang w:val="en-US"/>
          </w:rPr>
          <w:t>gNB</w:t>
        </w:r>
        <w:proofErr w:type="spellEnd"/>
        <w:r>
          <w:rPr>
            <w:lang w:val="en-US"/>
          </w:rPr>
          <w:t>-</w:t>
        </w:r>
        <w:r w:rsidRPr="00B553D0">
          <w:t>DU</w:t>
        </w:r>
        <w:r>
          <w:rPr>
            <w:lang w:val="en-US"/>
          </w:rPr>
          <w:t>in IAB-node</w:t>
        </w:r>
        <w:r w:rsidRPr="00B553D0">
          <w:t>), support for regulatory requirements (</w:t>
        </w:r>
        <w:proofErr w:type="gramStart"/>
        <w:r w:rsidRPr="00B553D0">
          <w:t>e.g.</w:t>
        </w:r>
        <w:proofErr w:type="gramEnd"/>
        <w:r w:rsidRPr="00B553D0">
          <w:t xml:space="preserve"> emergency, priority services, public safety), and support for location services for UEs accessing </w:t>
        </w:r>
        <w:r>
          <w:rPr>
            <w:lang w:val="en-US"/>
          </w:rPr>
          <w:t xml:space="preserve">a </w:t>
        </w:r>
        <w:r w:rsidRPr="00B553D0">
          <w:t>mobile base station relay</w:t>
        </w:r>
        <w:r>
          <w:t>.</w:t>
        </w:r>
      </w:ins>
    </w:p>
    <w:p w14:paraId="4EA05E1B" w14:textId="1098C79B" w:rsidR="00080512" w:rsidRPr="004D3578" w:rsidRDefault="00080512"/>
    <w:p w14:paraId="794720D9" w14:textId="77777777" w:rsidR="00080512" w:rsidRPr="004D3578" w:rsidRDefault="00080512">
      <w:pPr>
        <w:pStyle w:val="Heading1"/>
      </w:pPr>
      <w:bookmarkStart w:id="126" w:name="references"/>
      <w:bookmarkStart w:id="127" w:name="_Toc93486472"/>
      <w:bookmarkStart w:id="128" w:name="_Toc96617610"/>
      <w:bookmarkEnd w:id="126"/>
      <w:r w:rsidRPr="004D3578">
        <w:t>2</w:t>
      </w:r>
      <w:r w:rsidRPr="004D3578">
        <w:tab/>
        <w:t>References</w:t>
      </w:r>
      <w:bookmarkEnd w:id="127"/>
      <w:bookmarkEnd w:id="1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6645A8D" w:rsidR="00EC4A25" w:rsidRDefault="00EC4A25" w:rsidP="00EC4A25">
      <w:pPr>
        <w:pStyle w:val="EX"/>
        <w:rPr>
          <w:ins w:id="129" w:author="S2-2201575" w:date="2022-02-24T16:48:00Z"/>
        </w:rPr>
      </w:pPr>
      <w:r w:rsidRPr="004D3578">
        <w:t>[1]</w:t>
      </w:r>
      <w:r w:rsidRPr="004D3578">
        <w:tab/>
        <w:t>3GPP TR 21.905: "Vocabulary for 3GPP Specifications".</w:t>
      </w:r>
    </w:p>
    <w:p w14:paraId="6B1FB6E2" w14:textId="6DA60CE6" w:rsidR="004A30AF" w:rsidRDefault="004A30AF" w:rsidP="004A30AF">
      <w:pPr>
        <w:keepLines/>
        <w:ind w:left="1702" w:hanging="1418"/>
        <w:rPr>
          <w:ins w:id="130" w:author="S2-2201575" w:date="2022-02-24T16:48:00Z"/>
        </w:rPr>
      </w:pPr>
      <w:ins w:id="131" w:author="S2-2201575" w:date="2022-02-24T16:48:00Z">
        <w:r>
          <w:t>[</w:t>
        </w:r>
        <w:del w:id="132" w:author="TR 23.700-005 v0.1.0" w:date="2022-02-24T17:54:00Z">
          <w:r w:rsidDel="00090CBA">
            <w:delText>x</w:delText>
          </w:r>
        </w:del>
      </w:ins>
      <w:ins w:id="133" w:author="TR 23.700-005 v0.1.0" w:date="2022-02-24T17:54:00Z">
        <w:r w:rsidR="00090CBA">
          <w:t>2</w:t>
        </w:r>
      </w:ins>
      <w:ins w:id="134" w:author="S2-2201575" w:date="2022-02-24T16:48:00Z">
        <w:r>
          <w:t>]</w:t>
        </w:r>
        <w:r>
          <w:tab/>
          <w:t>3GPP TS 23.501: “</w:t>
        </w:r>
        <w:r w:rsidRPr="007D18E5">
          <w:t>System architecture for the 5G System (5GS);</w:t>
        </w:r>
        <w:r>
          <w:t xml:space="preserve"> </w:t>
        </w:r>
        <w:r w:rsidRPr="007D18E5">
          <w:t>Stage 2</w:t>
        </w:r>
        <w:r>
          <w:t>”.</w:t>
        </w:r>
      </w:ins>
    </w:p>
    <w:p w14:paraId="3AB7F8A2" w14:textId="3AD740E6" w:rsidR="004A30AF" w:rsidRDefault="004A30AF" w:rsidP="004A30AF">
      <w:pPr>
        <w:keepLines/>
        <w:ind w:left="1702" w:hanging="1418"/>
        <w:rPr>
          <w:ins w:id="135" w:author="S2-2201576" w:date="2022-02-24T17:04:00Z"/>
        </w:rPr>
      </w:pPr>
      <w:ins w:id="136" w:author="S2-2201575" w:date="2022-02-24T16:48:00Z">
        <w:r>
          <w:t>[</w:t>
        </w:r>
        <w:del w:id="137" w:author="TR 23.700-005 v0.1.0" w:date="2022-02-24T17:54:00Z">
          <w:r w:rsidDel="00090CBA">
            <w:delText>y</w:delText>
          </w:r>
        </w:del>
      </w:ins>
      <w:ins w:id="138" w:author="TR 23.700-005 v0.1.0" w:date="2022-02-24T17:54:00Z">
        <w:r w:rsidR="00090CBA">
          <w:t>3</w:t>
        </w:r>
      </w:ins>
      <w:ins w:id="139" w:author="S2-2201575" w:date="2022-02-24T16:48:00Z">
        <w:r>
          <w:t>]</w:t>
        </w:r>
        <w:r>
          <w:tab/>
          <w:t>3GPP TS 22.261: "</w:t>
        </w:r>
        <w:r w:rsidRPr="000F73B7">
          <w:t>Service requirements for the 5G system</w:t>
        </w:r>
        <w:r>
          <w:t xml:space="preserve">; </w:t>
        </w:r>
        <w:r w:rsidRPr="00D82B76">
          <w:t>Stage 1</w:t>
        </w:r>
        <w:r>
          <w:t>".</w:t>
        </w:r>
      </w:ins>
    </w:p>
    <w:p w14:paraId="6E0AFF84" w14:textId="7C6867B4" w:rsidR="00AA7FEC" w:rsidRDefault="00AA7FEC" w:rsidP="004A30AF">
      <w:pPr>
        <w:keepLines/>
        <w:ind w:left="1702" w:hanging="1418"/>
        <w:rPr>
          <w:ins w:id="140" w:author="S2-2201575" w:date="2022-02-24T16:48:00Z"/>
        </w:rPr>
      </w:pPr>
      <w:ins w:id="141" w:author="S2-2201576" w:date="2022-02-24T17:04:00Z">
        <w:r>
          <w:t>[</w:t>
        </w:r>
      </w:ins>
      <w:ins w:id="142" w:author="S2-2201576" w:date="2022-02-24T17:05:00Z">
        <w:del w:id="143" w:author="TR 23.700-005 v0.1.0" w:date="2022-02-24T17:54:00Z">
          <w:r w:rsidDel="00090CBA">
            <w:delText>z</w:delText>
          </w:r>
        </w:del>
      </w:ins>
      <w:ins w:id="144" w:author="TR 23.700-005 v0.1.0" w:date="2022-02-24T17:54:00Z">
        <w:r w:rsidR="00090CBA">
          <w:t>4</w:t>
        </w:r>
      </w:ins>
      <w:ins w:id="145" w:author="S2-2201576" w:date="2022-02-24T17:04:00Z">
        <w:r>
          <w:t>]</w:t>
        </w:r>
        <w:r>
          <w:tab/>
          <w:t>3GPP TS 23.273: "</w:t>
        </w:r>
        <w:r w:rsidRPr="002D2F1C">
          <w:t>5G System (5GS) Location Services (LCS); Stage 2</w:t>
        </w:r>
        <w:r>
          <w:t>"</w:t>
        </w:r>
      </w:ins>
    </w:p>
    <w:p w14:paraId="32F2C125" w14:textId="77777777" w:rsidR="004A30AF" w:rsidRPr="004D3578" w:rsidRDefault="004A30AF" w:rsidP="00EC4A25">
      <w:pPr>
        <w:pStyle w:val="EX"/>
      </w:pPr>
    </w:p>
    <w:p w14:paraId="24ACB616" w14:textId="096C78F4" w:rsidR="00080512" w:rsidRPr="004D3578" w:rsidRDefault="00080512">
      <w:pPr>
        <w:pStyle w:val="Heading1"/>
      </w:pPr>
      <w:bookmarkStart w:id="146" w:name="definitions"/>
      <w:bookmarkStart w:id="147" w:name="_Toc93486473"/>
      <w:bookmarkStart w:id="148" w:name="_Toc96617611"/>
      <w:bookmarkEnd w:id="146"/>
      <w:r w:rsidRPr="004D3578">
        <w:t>3</w:t>
      </w:r>
      <w:r w:rsidRPr="004D3578">
        <w:tab/>
        <w:t>Definitions</w:t>
      </w:r>
      <w:r w:rsidR="00602AEA">
        <w:t xml:space="preserve"> of terms and abbreviations</w:t>
      </w:r>
      <w:bookmarkEnd w:id="147"/>
      <w:bookmarkEnd w:id="148"/>
    </w:p>
    <w:p w14:paraId="6CBABCF9" w14:textId="77777777" w:rsidR="00080512" w:rsidRPr="004D3578" w:rsidRDefault="00080512">
      <w:pPr>
        <w:pStyle w:val="Heading2"/>
      </w:pPr>
      <w:bookmarkStart w:id="149" w:name="_Toc93486474"/>
      <w:bookmarkStart w:id="150" w:name="_Toc96617612"/>
      <w:r w:rsidRPr="004D3578">
        <w:t>3.1</w:t>
      </w:r>
      <w:r w:rsidRPr="004D3578">
        <w:tab/>
      </w:r>
      <w:r w:rsidR="002B6339">
        <w:t>Terms</w:t>
      </w:r>
      <w:bookmarkEnd w:id="149"/>
      <w:bookmarkEnd w:id="1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F9C0B30" w14:textId="77777777" w:rsidR="00055EC3" w:rsidRDefault="00080512" w:rsidP="00055EC3">
      <w:pPr>
        <w:rPr>
          <w:ins w:id="151" w:author="S2-2201575" w:date="2022-02-24T16:49:00Z"/>
        </w:rPr>
      </w:pPr>
      <w:del w:id="152" w:author="S2-2201575" w:date="2022-02-24T16:49:00Z">
        <w:r w:rsidRPr="004D3578" w:rsidDel="00055EC3">
          <w:rPr>
            <w:b/>
          </w:rPr>
          <w:delText>example:</w:delText>
        </w:r>
        <w:r w:rsidRPr="004D3578" w:rsidDel="00055EC3">
          <w:delText xml:space="preserve"> text used to clarify abstract rules by applying them literally.</w:delText>
        </w:r>
      </w:del>
    </w:p>
    <w:p w14:paraId="01D6FD2C" w14:textId="5C2E8473" w:rsidR="00055EC3" w:rsidRPr="000A0D2C" w:rsidRDefault="00055EC3" w:rsidP="00055EC3">
      <w:pPr>
        <w:rPr>
          <w:ins w:id="153" w:author="S2-2201575" w:date="2022-02-24T16:49:00Z"/>
        </w:rPr>
      </w:pPr>
      <w:ins w:id="154" w:author="S2-2201575" w:date="2022-02-24T16:49:00Z">
        <w:r w:rsidRPr="002B6694">
          <w:rPr>
            <w:b/>
          </w:rPr>
          <w:t>mobile base station relay</w:t>
        </w:r>
        <w:r w:rsidRPr="000A0D2C">
          <w:rPr>
            <w:b/>
          </w:rPr>
          <w:t>:</w:t>
        </w:r>
        <w:r w:rsidRPr="000A0D2C">
          <w:t xml:space="preserve"> </w:t>
        </w:r>
        <w:r>
          <w:t>A</w:t>
        </w:r>
        <w:r w:rsidRPr="002B6694">
          <w:t xml:space="preserve"> mobile base station act</w:t>
        </w:r>
        <w:r>
          <w:t>s</w:t>
        </w:r>
        <w:r w:rsidRPr="002B6694">
          <w:t xml:space="preserve"> as a relay between a UE and the 5G network, </w:t>
        </w:r>
        <w:proofErr w:type="gramStart"/>
        <w:r w:rsidRPr="002B6694">
          <w:t>i.e.</w:t>
        </w:r>
        <w:proofErr w:type="gramEnd"/>
        <w:r w:rsidRPr="002B6694">
          <w:t xml:space="preserve"> providing a NR access link to UEs and connected wirelessly (using NR) through a </w:t>
        </w:r>
        <w:r>
          <w:t>IAB-</w:t>
        </w:r>
        <w:r w:rsidRPr="002B6694">
          <w:t>donor to the 5G Core.</w:t>
        </w:r>
        <w:r>
          <w:t xml:space="preserve"> </w:t>
        </w:r>
        <w:r w:rsidRPr="002B6694">
          <w:t>Such mobile base station relay is assumed to be mounted on a moving vehicle and serve UEs that can be located inside or outside the vehicle (or entering/leaving the vehicle)</w:t>
        </w:r>
        <w:r w:rsidRPr="000A0D2C">
          <w:t>.</w:t>
        </w:r>
      </w:ins>
    </w:p>
    <w:p w14:paraId="32966A39" w14:textId="77777777" w:rsidR="00055EC3" w:rsidRPr="004D3578" w:rsidRDefault="00055EC3"/>
    <w:p w14:paraId="5E81C5C1" w14:textId="0FE0B6F7" w:rsidR="00080512" w:rsidRPr="004D3578" w:rsidRDefault="00080512">
      <w:pPr>
        <w:pStyle w:val="Heading2"/>
      </w:pPr>
      <w:bookmarkStart w:id="155" w:name="_Toc93486475"/>
      <w:bookmarkStart w:id="156" w:name="_Toc96617613"/>
      <w:r w:rsidRPr="004D3578">
        <w:t>3.</w:t>
      </w:r>
      <w:r w:rsidR="00803455">
        <w:t>2</w:t>
      </w:r>
      <w:r w:rsidRPr="004D3578">
        <w:tab/>
        <w:t>Abbreviations</w:t>
      </w:r>
      <w:bookmarkEnd w:id="155"/>
      <w:bookmarkEnd w:id="15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1262D99" w14:textId="77777777" w:rsidR="00F363F1" w:rsidRDefault="00080512">
      <w:pPr>
        <w:pStyle w:val="EW"/>
        <w:rPr>
          <w:ins w:id="157" w:author="S2-2201575" w:date="2022-02-24T16:49:00Z"/>
        </w:rPr>
      </w:pPr>
      <w:del w:id="158" w:author="S2-2201575" w:date="2022-02-24T16:49:00Z">
        <w:r w:rsidRPr="004D3578" w:rsidDel="00F363F1">
          <w:delText>&lt;</w:delText>
        </w:r>
        <w:r w:rsidR="00D76048" w:rsidDel="00F363F1">
          <w:delText>ABBREVIATION</w:delText>
        </w:r>
        <w:r w:rsidRPr="004D3578" w:rsidDel="00F363F1">
          <w:delText>&gt;</w:delText>
        </w:r>
        <w:r w:rsidRPr="004D3578" w:rsidDel="00F363F1">
          <w:tab/>
          <w:delText>&lt;</w:delText>
        </w:r>
        <w:r w:rsidR="00D76048" w:rsidDel="00F363F1">
          <w:delText>Expansion</w:delText>
        </w:r>
        <w:r w:rsidRPr="004D3578" w:rsidDel="00F363F1">
          <w:delText>&gt;</w:delText>
        </w:r>
      </w:del>
    </w:p>
    <w:p w14:paraId="32C0814F" w14:textId="1A393EAD" w:rsidR="00F363F1" w:rsidRPr="004D3578" w:rsidRDefault="00F363F1">
      <w:pPr>
        <w:pStyle w:val="EW"/>
      </w:pPr>
      <w:ins w:id="159" w:author="S2-2201575" w:date="2022-02-24T16:49:00Z">
        <w:r>
          <w:t>VMR</w:t>
        </w:r>
        <w:r w:rsidRPr="000A0D2C">
          <w:tab/>
        </w:r>
        <w:r>
          <w:t>Vehicle Mounted Relay</w:t>
        </w:r>
      </w:ins>
    </w:p>
    <w:p w14:paraId="1EA365ED" w14:textId="77777777" w:rsidR="00080512" w:rsidRPr="004D3578" w:rsidRDefault="00080512">
      <w:pPr>
        <w:pStyle w:val="EW"/>
      </w:pPr>
    </w:p>
    <w:p w14:paraId="7D89FB01" w14:textId="23BBA7E8" w:rsidR="00080512" w:rsidRPr="004D3578" w:rsidRDefault="00080512">
      <w:pPr>
        <w:pStyle w:val="Heading1"/>
      </w:pPr>
      <w:bookmarkStart w:id="160" w:name="clause4"/>
      <w:bookmarkStart w:id="161" w:name="_Toc93486476"/>
      <w:bookmarkStart w:id="162" w:name="_Toc96617614"/>
      <w:bookmarkEnd w:id="160"/>
      <w:r w:rsidRPr="004D3578">
        <w:t>4</w:t>
      </w:r>
      <w:r w:rsidRPr="004D3578">
        <w:tab/>
      </w:r>
      <w:r w:rsidR="005B7155">
        <w:t>Architecture assumptions and requirements</w:t>
      </w:r>
      <w:bookmarkEnd w:id="161"/>
      <w:bookmarkEnd w:id="162"/>
    </w:p>
    <w:p w14:paraId="480FB05A" w14:textId="60FF64AF" w:rsidR="00080512" w:rsidRPr="004D3578" w:rsidRDefault="00080512">
      <w:pPr>
        <w:pStyle w:val="Heading2"/>
      </w:pPr>
      <w:bookmarkStart w:id="163" w:name="_Toc93486477"/>
      <w:bookmarkStart w:id="164" w:name="_Toc96617615"/>
      <w:r w:rsidRPr="004D3578">
        <w:t>4.1</w:t>
      </w:r>
      <w:r w:rsidRPr="004D3578">
        <w:tab/>
      </w:r>
      <w:r w:rsidR="005B7155">
        <w:t>Architecture assumptions</w:t>
      </w:r>
      <w:bookmarkEnd w:id="163"/>
      <w:bookmarkEnd w:id="164"/>
    </w:p>
    <w:p w14:paraId="3ED748D3" w14:textId="430D0363" w:rsidR="005B7155" w:rsidRPr="004D3578" w:rsidDel="00AA7FEC" w:rsidRDefault="005B7155" w:rsidP="005B7155">
      <w:pPr>
        <w:pStyle w:val="EditorsNote"/>
        <w:rPr>
          <w:del w:id="165" w:author="S2-2201576" w:date="2022-02-24T17:05:00Z"/>
        </w:rPr>
      </w:pPr>
      <w:del w:id="166" w:author="S2-2201576" w:date="2022-02-24T17:05:00Z">
        <w:r w:rsidDel="00AA7FEC">
          <w:delText xml:space="preserve">Editor's note: This clause will document the general architecture assumptions for the study.  </w:delText>
        </w:r>
      </w:del>
    </w:p>
    <w:p w14:paraId="43B8DA85" w14:textId="77777777" w:rsidR="00AA7FEC" w:rsidRPr="00F47B87" w:rsidRDefault="00AA7FEC" w:rsidP="00AA7FEC">
      <w:pPr>
        <w:rPr>
          <w:ins w:id="167" w:author="S2-2201576" w:date="2022-02-24T17:05:00Z"/>
        </w:rPr>
      </w:pPr>
      <w:ins w:id="168" w:author="S2-2201576" w:date="2022-02-24T17:05:00Z">
        <w:r w:rsidRPr="00F47B87">
          <w:t xml:space="preserve">The study </w:t>
        </w:r>
        <w:r>
          <w:t>should be based on the following architecture assumptions</w:t>
        </w:r>
        <w:r w:rsidRPr="00F47B87">
          <w:t xml:space="preserve">: </w:t>
        </w:r>
      </w:ins>
    </w:p>
    <w:p w14:paraId="25A3F7FC" w14:textId="45B65F7A" w:rsidR="00AA7FEC" w:rsidRDefault="00AA7FEC" w:rsidP="00AA7FEC">
      <w:pPr>
        <w:pStyle w:val="B1"/>
        <w:rPr>
          <w:ins w:id="169" w:author="S2-2201576" w:date="2022-02-24T17:05:00Z"/>
          <w:lang w:val="en-US"/>
        </w:rPr>
      </w:pPr>
      <w:ins w:id="170" w:author="S2-2201576" w:date="2022-02-24T17:05:00Z">
        <w:r>
          <w:rPr>
            <w:lang w:val="en-US"/>
          </w:rPr>
          <w:t xml:space="preserve">- </w:t>
        </w:r>
        <w:r>
          <w:rPr>
            <w:lang w:val="en-US"/>
          </w:rPr>
          <w:tab/>
          <w:t>t</w:t>
        </w:r>
        <w:r w:rsidRPr="00F47B87">
          <w:t xml:space="preserve">he </w:t>
        </w:r>
        <w:r>
          <w:rPr>
            <w:lang w:val="en-US"/>
          </w:rPr>
          <w:t>mobile base station relays uses</w:t>
        </w:r>
        <w:r w:rsidRPr="00F47B87">
          <w:t xml:space="preserve"> the IAB </w:t>
        </w:r>
        <w:r>
          <w:rPr>
            <w:lang w:val="en-US"/>
          </w:rPr>
          <w:t>architecture as defined in TS 23.501 [</w:t>
        </w:r>
        <w:del w:id="171" w:author="TR 23.700-005 v0.1.0" w:date="2022-02-24T17:54:00Z">
          <w:r w:rsidDel="00090CBA">
            <w:rPr>
              <w:lang w:val="en-US"/>
            </w:rPr>
            <w:delText>x</w:delText>
          </w:r>
        </w:del>
      </w:ins>
      <w:ins w:id="172" w:author="TR 23.700-005 v0.1.0" w:date="2022-02-24T17:54:00Z">
        <w:r w:rsidR="00090CBA">
          <w:rPr>
            <w:lang w:val="en-US"/>
          </w:rPr>
          <w:t>2</w:t>
        </w:r>
      </w:ins>
      <w:ins w:id="173" w:author="S2-2201576" w:date="2022-02-24T17:05:00Z">
        <w:r>
          <w:rPr>
            <w:lang w:val="en-US"/>
          </w:rPr>
          <w:t xml:space="preserve">] clause </w:t>
        </w:r>
        <w:proofErr w:type="gramStart"/>
        <w:r>
          <w:rPr>
            <w:lang w:val="en-US"/>
          </w:rPr>
          <w:t>5.35;</w:t>
        </w:r>
        <w:proofErr w:type="gramEnd"/>
      </w:ins>
    </w:p>
    <w:p w14:paraId="1E6D45F5" w14:textId="77777777" w:rsidR="00AA7FEC" w:rsidRPr="00A626A6" w:rsidRDefault="00AA7FEC" w:rsidP="00AA7FEC">
      <w:pPr>
        <w:pStyle w:val="NO"/>
        <w:rPr>
          <w:ins w:id="174" w:author="S2-2201576" w:date="2022-02-24T17:05:00Z"/>
        </w:rPr>
      </w:pPr>
      <w:ins w:id="175" w:author="S2-2201576" w:date="2022-02-24T17:05:00Z">
        <w:r>
          <w:rPr>
            <w:lang w:val="en-US"/>
          </w:rPr>
          <w:t xml:space="preserve">NOTE: </w:t>
        </w:r>
        <w:r>
          <w:tab/>
        </w:r>
        <w:r w:rsidRPr="00A626A6">
          <w:t xml:space="preserve">Any other alternative of base station relay </w:t>
        </w:r>
        <w:r w:rsidRPr="00D0364F">
          <w:rPr>
            <w:lang w:val="en-US"/>
          </w:rPr>
          <w:t>architecture</w:t>
        </w:r>
        <w:r>
          <w:rPr>
            <w:lang w:val="en-US"/>
          </w:rPr>
          <w:t xml:space="preserve"> </w:t>
        </w:r>
        <w:r w:rsidRPr="00A626A6">
          <w:t>depends on the RAN study output if any</w:t>
        </w:r>
        <w:r>
          <w:rPr>
            <w:lang w:val="en-US"/>
          </w:rPr>
          <w:t xml:space="preserve"> </w:t>
        </w:r>
        <w:r w:rsidRPr="00D0364F">
          <w:rPr>
            <w:lang w:val="en-US"/>
          </w:rPr>
          <w:t>and should be discussed with relevant RAN WGs</w:t>
        </w:r>
        <w:r w:rsidRPr="00A626A6">
          <w:t>.</w:t>
        </w:r>
      </w:ins>
    </w:p>
    <w:p w14:paraId="61217F73" w14:textId="77777777" w:rsidR="00AA7FEC" w:rsidRDefault="00AA7FEC" w:rsidP="00AA7FEC">
      <w:pPr>
        <w:pStyle w:val="B1"/>
        <w:rPr>
          <w:ins w:id="176" w:author="S2-2201576" w:date="2022-02-24T17:05:00Z"/>
          <w:lang w:val="en-US"/>
        </w:rPr>
      </w:pPr>
      <w:ins w:id="177" w:author="S2-2201576" w:date="2022-02-24T17:05:00Z">
        <w:r>
          <w:rPr>
            <w:lang w:val="en-US"/>
          </w:rPr>
          <w:t xml:space="preserve">- </w:t>
        </w:r>
        <w:r>
          <w:rPr>
            <w:lang w:val="en-US"/>
          </w:rPr>
          <w:tab/>
          <w:t xml:space="preserve">the mobile base station relay has a single hop to the IAB-donor </w:t>
        </w:r>
        <w:proofErr w:type="gramStart"/>
        <w:r>
          <w:rPr>
            <w:lang w:val="en-US"/>
          </w:rPr>
          <w:t>node;</w:t>
        </w:r>
        <w:proofErr w:type="gramEnd"/>
      </w:ins>
    </w:p>
    <w:p w14:paraId="5D234880" w14:textId="77777777" w:rsidR="00AA7FEC" w:rsidRDefault="00AA7FEC" w:rsidP="00AA7FEC">
      <w:pPr>
        <w:pStyle w:val="B1"/>
        <w:rPr>
          <w:ins w:id="178" w:author="S2-2201576" w:date="2022-02-24T17:05:00Z"/>
          <w:lang w:val="en-US"/>
        </w:rPr>
      </w:pPr>
      <w:ins w:id="179" w:author="S2-2201576" w:date="2022-02-24T17:05:00Z">
        <w:r>
          <w:rPr>
            <w:lang w:val="en-US"/>
          </w:rPr>
          <w:t xml:space="preserve">- </w:t>
        </w:r>
        <w:r>
          <w:rPr>
            <w:lang w:val="en-US"/>
          </w:rPr>
          <w:tab/>
          <w:t xml:space="preserve">the mobile base station relay may serve UEs located inside or outside the vehicle mounted with the </w:t>
        </w:r>
        <w:proofErr w:type="gramStart"/>
        <w:r>
          <w:rPr>
            <w:lang w:val="en-US"/>
          </w:rPr>
          <w:t>relay;</w:t>
        </w:r>
        <w:proofErr w:type="gramEnd"/>
      </w:ins>
    </w:p>
    <w:p w14:paraId="2DA13BA8" w14:textId="77777777" w:rsidR="00AA7FEC" w:rsidRDefault="00AA7FEC" w:rsidP="00AA7FEC">
      <w:pPr>
        <w:pStyle w:val="B1"/>
        <w:rPr>
          <w:ins w:id="180" w:author="S2-2201576" w:date="2022-02-24T17:05:00Z"/>
          <w:lang w:val="en-US"/>
        </w:rPr>
      </w:pPr>
      <w:ins w:id="181" w:author="S2-2201576" w:date="2022-02-24T17:05:00Z">
        <w:r>
          <w:rPr>
            <w:lang w:val="en-US"/>
          </w:rPr>
          <w:t xml:space="preserve">-  </w:t>
        </w:r>
        <w:r>
          <w:rPr>
            <w:lang w:val="en-US"/>
          </w:rPr>
          <w:tab/>
        </w:r>
        <w:r w:rsidRPr="00F47B87">
          <w:t xml:space="preserve">NR Uu </w:t>
        </w:r>
        <w:r>
          <w:rPr>
            <w:lang w:val="en-US"/>
          </w:rPr>
          <w:t>is used for the radio link between a mobile base station relay and served</w:t>
        </w:r>
        <w:r w:rsidRPr="00F47B87">
          <w:t xml:space="preserve"> UE</w:t>
        </w:r>
        <w:r>
          <w:rPr>
            <w:lang w:val="en-US"/>
          </w:rPr>
          <w:t xml:space="preserve">s, and between mobile base station relay and IAB-donor node. </w:t>
        </w:r>
        <w:r w:rsidRPr="00F47B87">
          <w:t xml:space="preserve">However, optimization solutions </w:t>
        </w:r>
        <w:r>
          <w:rPr>
            <w:lang w:val="en-US"/>
          </w:rPr>
          <w:t>can also consider</w:t>
        </w:r>
        <w:r w:rsidRPr="00F47B87">
          <w:t xml:space="preserve"> combining other functionalities, </w:t>
        </w:r>
        <w:proofErr w:type="gramStart"/>
        <w:r w:rsidRPr="00F47B87">
          <w:t>e.g.</w:t>
        </w:r>
        <w:proofErr w:type="gramEnd"/>
        <w:r w:rsidRPr="00F47B87">
          <w:t xml:space="preserve"> using PC5 for discover</w:t>
        </w:r>
        <w:r>
          <w:t>y</w:t>
        </w:r>
        <w:r w:rsidRPr="00F47B87">
          <w:t xml:space="preserve"> and mobility assistance/control among</w:t>
        </w:r>
        <w:r>
          <w:t>st</w:t>
        </w:r>
        <w:r w:rsidRPr="00F47B87">
          <w:t xml:space="preserve"> relays</w:t>
        </w:r>
        <w:r>
          <w:rPr>
            <w:lang w:val="en-US"/>
          </w:rPr>
          <w:t>;</w:t>
        </w:r>
      </w:ins>
    </w:p>
    <w:p w14:paraId="1D7A57C0" w14:textId="56831AB2" w:rsidR="00AA7FEC" w:rsidRPr="00F47B87" w:rsidRDefault="00AA7FEC" w:rsidP="00AA7FEC">
      <w:pPr>
        <w:pStyle w:val="B1"/>
        <w:rPr>
          <w:ins w:id="182" w:author="S2-2201576" w:date="2022-02-24T17:05:00Z"/>
        </w:rPr>
      </w:pPr>
      <w:ins w:id="183" w:author="S2-2201576" w:date="2022-02-24T17:05:00Z">
        <w:r>
          <w:rPr>
            <w:lang w:val="en-US"/>
          </w:rPr>
          <w:t>-</w:t>
        </w:r>
        <w:r>
          <w:rPr>
            <w:lang w:val="en-US"/>
          </w:rPr>
          <w:tab/>
          <w:t>LCS framework as defined in TS 23.273 [</w:t>
        </w:r>
        <w:del w:id="184" w:author="TR 23.700-005 v0.1.0" w:date="2022-02-24T17:56:00Z">
          <w:r w:rsidDel="00090CBA">
            <w:rPr>
              <w:lang w:val="en-US"/>
            </w:rPr>
            <w:delText>z</w:delText>
          </w:r>
        </w:del>
      </w:ins>
      <w:ins w:id="185" w:author="TR 23.700-005 v0.1.0" w:date="2022-02-24T17:56:00Z">
        <w:r w:rsidR="00090CBA">
          <w:rPr>
            <w:lang w:val="en-US"/>
          </w:rPr>
          <w:t>4</w:t>
        </w:r>
      </w:ins>
      <w:ins w:id="186" w:author="S2-2201576" w:date="2022-02-24T17:05:00Z">
        <w:r>
          <w:rPr>
            <w:lang w:val="en-US"/>
          </w:rPr>
          <w:t xml:space="preserve">] is used for providing the location service to the served </w:t>
        </w:r>
        <w:proofErr w:type="gramStart"/>
        <w:r>
          <w:rPr>
            <w:lang w:val="en-US"/>
          </w:rPr>
          <w:t>UEs;</w:t>
        </w:r>
        <w:proofErr w:type="gramEnd"/>
        <w:r>
          <w:rPr>
            <w:lang w:val="en-US"/>
          </w:rPr>
          <w:t xml:space="preserve"> </w:t>
        </w:r>
      </w:ins>
    </w:p>
    <w:p w14:paraId="798531AB" w14:textId="77777777" w:rsidR="00AA7FEC" w:rsidRPr="00CA0B96" w:rsidRDefault="00AA7FEC" w:rsidP="00AA7FEC">
      <w:pPr>
        <w:pStyle w:val="B1"/>
        <w:rPr>
          <w:ins w:id="187" w:author="S2-2201576" w:date="2022-02-24T17:05:00Z"/>
          <w:lang w:val="en-US"/>
        </w:rPr>
      </w:pPr>
      <w:ins w:id="188" w:author="S2-2201576" w:date="2022-02-24T17:05:00Z">
        <w:r>
          <w:rPr>
            <w:lang w:val="en-US"/>
          </w:rPr>
          <w:t>-</w:t>
        </w:r>
        <w:r>
          <w:rPr>
            <w:lang w:val="en-US"/>
          </w:rPr>
          <w:tab/>
          <w:t xml:space="preserve">the mobile base station may connect to an IAB-donor node of a PLMN or an SNPN. </w:t>
        </w:r>
      </w:ins>
    </w:p>
    <w:p w14:paraId="68DAEF32" w14:textId="568D7C9A" w:rsidR="00080512" w:rsidRPr="004D3578" w:rsidRDefault="005B7155">
      <w:pPr>
        <w:pStyle w:val="EX"/>
      </w:pPr>
      <w:r>
        <w:t xml:space="preserve"> </w:t>
      </w:r>
    </w:p>
    <w:p w14:paraId="32174BD3" w14:textId="54741277" w:rsidR="00080512" w:rsidRPr="004D3578" w:rsidRDefault="00080512">
      <w:pPr>
        <w:pStyle w:val="Heading2"/>
      </w:pPr>
      <w:bookmarkStart w:id="189" w:name="_Toc93486478"/>
      <w:bookmarkStart w:id="190" w:name="_Toc96617616"/>
      <w:r w:rsidRPr="004D3578">
        <w:t>4.2</w:t>
      </w:r>
      <w:r w:rsidRPr="004D3578">
        <w:tab/>
      </w:r>
      <w:r w:rsidR="005B7155">
        <w:t>Architecture requirements</w:t>
      </w:r>
      <w:bookmarkEnd w:id="189"/>
      <w:bookmarkEnd w:id="190"/>
    </w:p>
    <w:p w14:paraId="61B48E48" w14:textId="7F209901" w:rsidR="005B7155" w:rsidRPr="004D3578" w:rsidDel="00AA7FEC" w:rsidRDefault="005B7155" w:rsidP="005B7155">
      <w:pPr>
        <w:pStyle w:val="EditorsNote"/>
        <w:rPr>
          <w:del w:id="191" w:author="S2-2201576" w:date="2022-02-24T17:06:00Z"/>
        </w:rPr>
      </w:pPr>
      <w:del w:id="192" w:author="S2-2201576" w:date="2022-02-24T17:06:00Z">
        <w:r w:rsidDel="00AA7FEC">
          <w:delText xml:space="preserve">Editor's note: This clause will document the agreed principles for the study.  </w:delText>
        </w:r>
      </w:del>
    </w:p>
    <w:p w14:paraId="46413F1A" w14:textId="415A61B3" w:rsidR="00AA7FEC" w:rsidRDefault="00AA7FEC" w:rsidP="00AA7FEC">
      <w:pPr>
        <w:rPr>
          <w:ins w:id="193" w:author="S2-2201576" w:date="2022-02-24T17:06:00Z"/>
          <w:color w:val="000000"/>
          <w:lang w:eastAsia="ja-JP"/>
        </w:rPr>
      </w:pPr>
      <w:bookmarkStart w:id="194" w:name="_Hlk85474208"/>
      <w:ins w:id="195" w:author="S2-2201576" w:date="2022-02-24T17:06:00Z">
        <w:r>
          <w:rPr>
            <w:color w:val="000000"/>
            <w:lang w:eastAsia="ja-JP"/>
          </w:rPr>
          <w:t>Solutions of the study should provide</w:t>
        </w:r>
        <w:r w:rsidRPr="000E0893">
          <w:rPr>
            <w:color w:val="000000"/>
            <w:lang w:eastAsia="ja-JP"/>
          </w:rPr>
          <w:t xml:space="preserve"> architecture and system level enhancements </w:t>
        </w:r>
        <w:r>
          <w:rPr>
            <w:color w:val="000000"/>
            <w:lang w:eastAsia="ja-JP"/>
          </w:rPr>
          <w:t>to</w:t>
        </w:r>
        <w:r w:rsidRPr="000E0893">
          <w:rPr>
            <w:color w:val="000000"/>
            <w:lang w:eastAsia="ja-JP"/>
          </w:rPr>
          <w:t xml:space="preserve"> </w:t>
        </w:r>
        <w:r>
          <w:rPr>
            <w:color w:val="000000"/>
            <w:lang w:eastAsia="ja-JP"/>
          </w:rPr>
          <w:t xml:space="preserve">the </w:t>
        </w:r>
        <w:r w:rsidRPr="000E0893">
          <w:rPr>
            <w:color w:val="000000"/>
            <w:lang w:eastAsia="ja-JP"/>
          </w:rPr>
          <w:t xml:space="preserve">5G system to support the operation of base station relays </w:t>
        </w:r>
        <w:r>
          <w:rPr>
            <w:color w:val="000000"/>
            <w:lang w:eastAsia="ja-JP"/>
          </w:rPr>
          <w:t>to satisfy the normative requirements in TS 22.261 [</w:t>
        </w:r>
        <w:del w:id="196" w:author="TR 23.700-005 v0.1.0" w:date="2022-02-24T17:54:00Z">
          <w:r w:rsidDel="00090CBA">
            <w:rPr>
              <w:color w:val="000000"/>
              <w:lang w:eastAsia="ja-JP"/>
            </w:rPr>
            <w:delText>x</w:delText>
          </w:r>
        </w:del>
      </w:ins>
      <w:ins w:id="197" w:author="TR 23.700-005 v0.1.0" w:date="2022-02-24T17:54:00Z">
        <w:r w:rsidR="00090CBA">
          <w:rPr>
            <w:color w:val="000000"/>
            <w:lang w:eastAsia="ja-JP"/>
          </w:rPr>
          <w:t>3</w:t>
        </w:r>
      </w:ins>
      <w:ins w:id="198" w:author="S2-2201576" w:date="2022-02-24T17:06:00Z">
        <w:r>
          <w:rPr>
            <w:color w:val="000000"/>
            <w:lang w:eastAsia="ja-JP"/>
          </w:rPr>
          <w:t xml:space="preserve">]. Specifically, the enhanced system needs to: </w:t>
        </w:r>
      </w:ins>
    </w:p>
    <w:p w14:paraId="501E909A" w14:textId="77777777" w:rsidR="00AA7FEC" w:rsidRDefault="00AA7FEC" w:rsidP="00AA7FEC">
      <w:pPr>
        <w:pStyle w:val="B1"/>
        <w:rPr>
          <w:ins w:id="199" w:author="S2-2201576" w:date="2022-02-24T17:06:00Z"/>
          <w:lang w:val="en-US" w:eastAsia="ja-JP"/>
        </w:rPr>
      </w:pPr>
      <w:bookmarkStart w:id="200" w:name="_Hlk85474113"/>
      <w:ins w:id="201" w:author="S2-2201576" w:date="2022-02-24T17:06:00Z">
        <w:r>
          <w:rPr>
            <w:lang w:eastAsia="ja-JP"/>
          </w:rPr>
          <w:t>-</w:t>
        </w:r>
        <w:r w:rsidRPr="000E0893">
          <w:rPr>
            <w:lang w:eastAsia="ja-JP"/>
          </w:rPr>
          <w:t xml:space="preserve"> </w:t>
        </w:r>
        <w:r>
          <w:rPr>
            <w:lang w:eastAsia="ja-JP"/>
          </w:rPr>
          <w:tab/>
        </w:r>
        <w:r>
          <w:rPr>
            <w:lang w:val="en-US" w:eastAsia="ja-JP"/>
          </w:rPr>
          <w:t>support</w:t>
        </w:r>
        <w:r w:rsidRPr="000E0893">
          <w:rPr>
            <w:lang w:eastAsia="ja-JP"/>
          </w:rPr>
          <w:t xml:space="preserve"> legacy UE(s)</w:t>
        </w:r>
        <w:r>
          <w:rPr>
            <w:lang w:val="en-US" w:eastAsia="ja-JP"/>
          </w:rPr>
          <w:t xml:space="preserve"> to connect via base station relays,</w:t>
        </w:r>
        <w:r w:rsidRPr="000E0893">
          <w:rPr>
            <w:lang w:eastAsia="ja-JP"/>
          </w:rPr>
          <w:t xml:space="preserve"> but can consider optimizations involving UE </w:t>
        </w:r>
        <w:proofErr w:type="gramStart"/>
        <w:r w:rsidRPr="000E0893">
          <w:rPr>
            <w:lang w:eastAsia="ja-JP"/>
          </w:rPr>
          <w:t>changes</w:t>
        </w:r>
        <w:r>
          <w:rPr>
            <w:lang w:val="en-US" w:eastAsia="ja-JP"/>
          </w:rPr>
          <w:t>;</w:t>
        </w:r>
        <w:proofErr w:type="gramEnd"/>
      </w:ins>
    </w:p>
    <w:p w14:paraId="3F9E3AB6" w14:textId="77777777" w:rsidR="00AA7FEC" w:rsidRDefault="00AA7FEC" w:rsidP="00AA7FEC">
      <w:pPr>
        <w:pStyle w:val="B1"/>
        <w:rPr>
          <w:ins w:id="202" w:author="S2-2201576" w:date="2022-02-24T17:06:00Z"/>
          <w:lang w:val="en-US" w:eastAsia="ja-JP"/>
        </w:rPr>
      </w:pPr>
      <w:ins w:id="203" w:author="S2-2201576" w:date="2022-02-24T17:06:00Z">
        <w:r>
          <w:rPr>
            <w:lang w:val="en-US" w:eastAsia="ja-JP"/>
          </w:rPr>
          <w:t xml:space="preserve">- </w:t>
        </w:r>
        <w:r>
          <w:rPr>
            <w:lang w:val="en-US" w:eastAsia="ja-JP"/>
          </w:rPr>
          <w:tab/>
          <w:t>support</w:t>
        </w:r>
        <w:r w:rsidRPr="00600697">
          <w:rPr>
            <w:lang w:val="en-US" w:eastAsia="ja-JP"/>
          </w:rPr>
          <w:t xml:space="preserve"> end-to-end service continuity, in the presence of mobile base station relays</w:t>
        </w:r>
        <w:r>
          <w:rPr>
            <w:lang w:val="en-US" w:eastAsia="ja-JP"/>
          </w:rPr>
          <w:t xml:space="preserve">, including when the mobile base station relays change the IAB-donor </w:t>
        </w:r>
        <w:proofErr w:type="gramStart"/>
        <w:r>
          <w:rPr>
            <w:lang w:val="en-US" w:eastAsia="ja-JP"/>
          </w:rPr>
          <w:t>nodes;</w:t>
        </w:r>
        <w:proofErr w:type="gramEnd"/>
      </w:ins>
    </w:p>
    <w:p w14:paraId="343F3EFF" w14:textId="77777777" w:rsidR="00AA7FEC" w:rsidRDefault="00AA7FEC" w:rsidP="00AA7FEC">
      <w:pPr>
        <w:pStyle w:val="B1"/>
        <w:rPr>
          <w:ins w:id="204" w:author="S2-2201576" w:date="2022-02-24T17:06:00Z"/>
          <w:lang w:val="en-US" w:eastAsia="ja-JP"/>
        </w:rPr>
      </w:pPr>
      <w:ins w:id="205" w:author="S2-2201576" w:date="2022-02-24T17:06:00Z">
        <w:r>
          <w:rPr>
            <w:lang w:val="en-US" w:eastAsia="ja-JP"/>
          </w:rPr>
          <w:t>-</w:t>
        </w:r>
        <w:r>
          <w:rPr>
            <w:lang w:val="en-US" w:eastAsia="ja-JP"/>
          </w:rPr>
          <w:tab/>
          <w:t xml:space="preserve">support the mobile network operator to </w:t>
        </w:r>
        <w:r w:rsidRPr="00361DEA">
          <w:rPr>
            <w:lang w:val="en-US" w:eastAsia="ja-JP"/>
          </w:rPr>
          <w:t xml:space="preserve">configure, provision and control the operation of a mobile base station </w:t>
        </w:r>
        <w:proofErr w:type="gramStart"/>
        <w:r w:rsidRPr="00361DEA">
          <w:rPr>
            <w:lang w:val="en-US" w:eastAsia="ja-JP"/>
          </w:rPr>
          <w:t>relay</w:t>
        </w:r>
        <w:r>
          <w:rPr>
            <w:lang w:val="en-US" w:eastAsia="ja-JP"/>
          </w:rPr>
          <w:t>;</w:t>
        </w:r>
        <w:proofErr w:type="gramEnd"/>
      </w:ins>
    </w:p>
    <w:p w14:paraId="79607F2B" w14:textId="77777777" w:rsidR="00AA7FEC" w:rsidRDefault="00AA7FEC" w:rsidP="00AA7FEC">
      <w:pPr>
        <w:pStyle w:val="NO"/>
        <w:rPr>
          <w:ins w:id="206" w:author="S2-2201576" w:date="2022-02-24T17:06:00Z"/>
        </w:rPr>
      </w:pPr>
      <w:ins w:id="207" w:author="S2-2201576" w:date="2022-02-24T17:06:00Z">
        <w:r>
          <w:rPr>
            <w:lang w:val="en-US"/>
          </w:rPr>
          <w:t xml:space="preserve">NOTE: Charging </w:t>
        </w:r>
        <w:r w:rsidRPr="003202EE">
          <w:rPr>
            <w:lang w:val="en-US"/>
          </w:rPr>
          <w:t xml:space="preserve">support </w:t>
        </w:r>
        <w:r>
          <w:rPr>
            <w:lang w:val="en-US"/>
          </w:rPr>
          <w:t>will be coordinated with</w:t>
        </w:r>
        <w:r w:rsidRPr="003202EE">
          <w:rPr>
            <w:lang w:val="en-US"/>
          </w:rPr>
          <w:t xml:space="preserve"> SA5, </w:t>
        </w:r>
        <w:r>
          <w:rPr>
            <w:lang w:val="en-US"/>
          </w:rPr>
          <w:t>and if needed later</w:t>
        </w:r>
        <w:r w:rsidRPr="003202EE">
          <w:rPr>
            <w:lang w:val="en-US"/>
          </w:rPr>
          <w:t xml:space="preserve"> handled as alignment work</w:t>
        </w:r>
        <w:r>
          <w:rPr>
            <w:lang w:val="en-US"/>
          </w:rPr>
          <w:t xml:space="preserve"> in SA2</w:t>
        </w:r>
        <w:r w:rsidRPr="00F47B87">
          <w:t>.</w:t>
        </w:r>
      </w:ins>
    </w:p>
    <w:p w14:paraId="05FBA037" w14:textId="77777777" w:rsidR="00AA7FEC" w:rsidRDefault="00AA7FEC" w:rsidP="00AA7FEC">
      <w:pPr>
        <w:pStyle w:val="B1"/>
        <w:rPr>
          <w:ins w:id="208" w:author="S2-2201576" w:date="2022-02-24T17:06:00Z"/>
          <w:lang w:val="en-US"/>
        </w:rPr>
      </w:pPr>
      <w:ins w:id="209" w:author="S2-2201576" w:date="2022-02-24T17:06:00Z">
        <w:r>
          <w:t xml:space="preserve">- </w:t>
        </w:r>
        <w:r>
          <w:tab/>
        </w:r>
        <w:r>
          <w:rPr>
            <w:lang w:val="en-US"/>
          </w:rPr>
          <w:t xml:space="preserve">support of </w:t>
        </w:r>
        <w:r w:rsidRPr="002D5AFA">
          <w:rPr>
            <w:lang w:val="en-US"/>
          </w:rPr>
          <w:t>regulatory requirements (</w:t>
        </w:r>
        <w:proofErr w:type="gramStart"/>
        <w:r w:rsidRPr="002D5AFA">
          <w:rPr>
            <w:lang w:val="en-US"/>
          </w:rPr>
          <w:t>e.g.</w:t>
        </w:r>
        <w:proofErr w:type="gramEnd"/>
        <w:r w:rsidRPr="002D5AFA">
          <w:rPr>
            <w:lang w:val="en-US"/>
          </w:rPr>
          <w:t xml:space="preserve"> for support of emergency services</w:t>
        </w:r>
        <w:r>
          <w:rPr>
            <w:lang w:val="en-US"/>
          </w:rPr>
          <w:t>, priority services</w:t>
        </w:r>
        <w:r w:rsidRPr="002D5AFA">
          <w:rPr>
            <w:lang w:val="en-US"/>
          </w:rPr>
          <w:t xml:space="preserve">) when UEs access </w:t>
        </w:r>
        <w:r>
          <w:rPr>
            <w:lang w:val="en-US"/>
          </w:rPr>
          <w:t>5GS</w:t>
        </w:r>
        <w:r w:rsidRPr="002D5AFA">
          <w:rPr>
            <w:lang w:val="en-US"/>
          </w:rPr>
          <w:t xml:space="preserve"> via a mobile base station relay</w:t>
        </w:r>
        <w:r>
          <w:rPr>
            <w:lang w:val="en-US"/>
          </w:rPr>
          <w:t>;</w:t>
        </w:r>
      </w:ins>
    </w:p>
    <w:p w14:paraId="213E20BE" w14:textId="77777777" w:rsidR="00AA7FEC" w:rsidRDefault="00AA7FEC" w:rsidP="00AA7FEC">
      <w:pPr>
        <w:pStyle w:val="B1"/>
        <w:rPr>
          <w:ins w:id="210" w:author="S2-2201576" w:date="2022-02-24T17:06:00Z"/>
        </w:rPr>
      </w:pPr>
      <w:ins w:id="211" w:author="S2-2201576" w:date="2022-02-24T17:06:00Z">
        <w:r>
          <w:rPr>
            <w:lang w:val="en-US"/>
          </w:rPr>
          <w:t>-</w:t>
        </w:r>
        <w:r>
          <w:rPr>
            <w:lang w:val="en-US"/>
          </w:rPr>
          <w:tab/>
          <w:t>support roaming of the mobile base station relay from its HPLMN into a VPLMN</w:t>
        </w:r>
        <w:r>
          <w:t xml:space="preserve">. </w:t>
        </w:r>
      </w:ins>
    </w:p>
    <w:bookmarkEnd w:id="194"/>
    <w:bookmarkEnd w:id="200"/>
    <w:p w14:paraId="1063E1DE" w14:textId="77777777" w:rsidR="00457C15" w:rsidRPr="00AA7FEC" w:rsidRDefault="00457C15" w:rsidP="00AA7FEC"/>
    <w:p w14:paraId="60D8ED21" w14:textId="191AFE31" w:rsidR="00457C15" w:rsidRPr="004D3578" w:rsidRDefault="00457C15" w:rsidP="00457C15">
      <w:pPr>
        <w:pStyle w:val="Heading1"/>
      </w:pPr>
      <w:bookmarkStart w:id="212" w:name="_Toc96617617"/>
      <w:r>
        <w:t>5</w:t>
      </w:r>
      <w:r w:rsidRPr="004D3578">
        <w:tab/>
      </w:r>
      <w:r>
        <w:t>Key Issues</w:t>
      </w:r>
      <w:bookmarkEnd w:id="212"/>
    </w:p>
    <w:p w14:paraId="7D0DFF20" w14:textId="566E46B7" w:rsidR="00457C15" w:rsidRDefault="00457C15" w:rsidP="00457C15">
      <w:pPr>
        <w:pStyle w:val="Heading2"/>
      </w:pPr>
      <w:bookmarkStart w:id="213" w:name="_Toc96617618"/>
      <w:r>
        <w:t>5</w:t>
      </w:r>
      <w:r w:rsidRPr="004D3578">
        <w:t>.1</w:t>
      </w:r>
      <w:r w:rsidRPr="004D3578">
        <w:tab/>
      </w:r>
      <w:r>
        <w:t>Key Issue #</w:t>
      </w:r>
      <w:del w:id="214" w:author="S2-2201577" w:date="2022-02-24T17:14:00Z">
        <w:r w:rsidDel="00EE3A5E">
          <w:delText>x</w:delText>
        </w:r>
      </w:del>
      <w:ins w:id="215" w:author="S2-2201577" w:date="2022-02-24T17:14:00Z">
        <w:r w:rsidR="00EE3A5E">
          <w:t>1</w:t>
        </w:r>
      </w:ins>
      <w:r>
        <w:t xml:space="preserve">: </w:t>
      </w:r>
      <w:ins w:id="216" w:author="S2-2201577" w:date="2022-02-24T17:14:00Z">
        <w:r w:rsidR="00EE3A5E" w:rsidRPr="00EE3A5E">
          <w:t>Mobile base station relay configuration support in 5GC</w:t>
        </w:r>
      </w:ins>
      <w:del w:id="217" w:author="S2-2201577" w:date="2022-02-24T17:14:00Z">
        <w:r w:rsidDel="00EE3A5E">
          <w:delText>title of the key issue</w:delText>
        </w:r>
      </w:del>
      <w:bookmarkEnd w:id="213"/>
    </w:p>
    <w:p w14:paraId="04B1922F" w14:textId="5313D17F" w:rsidR="001E7FF2" w:rsidRPr="004D3578" w:rsidDel="00EE3A5E" w:rsidRDefault="001E7FF2" w:rsidP="001E7FF2">
      <w:pPr>
        <w:pStyle w:val="EditorsNote"/>
        <w:rPr>
          <w:del w:id="218" w:author="S2-2201577" w:date="2022-02-24T17:15:00Z"/>
        </w:rPr>
      </w:pPr>
      <w:del w:id="219" w:author="S2-2201577" w:date="2022-02-24T17:15:00Z">
        <w:r w:rsidDel="00EE3A5E">
          <w:delText xml:space="preserve">Editor's note: This clause </w:delText>
        </w:r>
        <w:r w:rsidR="001F51AE" w:rsidDel="00EE3A5E">
          <w:delText>provides a description of</w:delText>
        </w:r>
        <w:r w:rsidDel="00EE3A5E">
          <w:delText xml:space="preserve"> the </w:delText>
        </w:r>
        <w:r w:rsidR="001F51AE" w:rsidDel="00EE3A5E">
          <w:delText>key issue identified</w:delText>
        </w:r>
        <w:r w:rsidDel="00EE3A5E">
          <w:delText xml:space="preserve"> for the study.  </w:delText>
        </w:r>
      </w:del>
    </w:p>
    <w:p w14:paraId="22BA99F7" w14:textId="7BD533B3" w:rsidR="00EE3A5E" w:rsidRDefault="00EE3A5E" w:rsidP="00EE3A5E">
      <w:pPr>
        <w:pStyle w:val="Heading3"/>
        <w:rPr>
          <w:ins w:id="220" w:author="S2-2201577" w:date="2022-02-24T17:14:00Z"/>
        </w:rPr>
      </w:pPr>
      <w:bookmarkStart w:id="221" w:name="_Toc96617619"/>
      <w:ins w:id="222" w:author="S2-2201577" w:date="2022-02-24T17:14:00Z">
        <w:r>
          <w:t>5.</w:t>
        </w:r>
      </w:ins>
      <w:ins w:id="223" w:author="S2-2201577" w:date="2022-02-24T17:15:00Z">
        <w:r>
          <w:t>1</w:t>
        </w:r>
      </w:ins>
      <w:ins w:id="224" w:author="S2-2201577" w:date="2022-02-24T17:14:00Z">
        <w:r>
          <w:t>.1</w:t>
        </w:r>
        <w:r>
          <w:tab/>
          <w:t>Description</w:t>
        </w:r>
        <w:bookmarkEnd w:id="221"/>
      </w:ins>
    </w:p>
    <w:p w14:paraId="6BB15545" w14:textId="77777777" w:rsidR="00EE3A5E" w:rsidRDefault="00EE3A5E" w:rsidP="00EE3A5E">
      <w:pPr>
        <w:rPr>
          <w:ins w:id="225" w:author="S2-2201577" w:date="2022-02-24T17:14:00Z"/>
        </w:rPr>
      </w:pPr>
      <w:ins w:id="226" w:author="S2-2201577" w:date="2022-02-24T17:14:00Z">
        <w:r>
          <w:t xml:space="preserve">Mobile base station relays may attach or detach to a mobile network depending on its location and movement. When a mobile base station relay just attaches to the network, it may lack the authorization policy and configuration data to serve as a mobile relay. </w:t>
        </w:r>
        <w:proofErr w:type="gramStart"/>
        <w:r>
          <w:t>Therefore</w:t>
        </w:r>
        <w:proofErr w:type="gramEnd"/>
        <w:r>
          <w:t xml:space="preserve"> dynamic provisioning mechanism is needed to configure the mobile base station relay in such cases. </w:t>
        </w:r>
      </w:ins>
    </w:p>
    <w:p w14:paraId="0D212F48" w14:textId="77777777" w:rsidR="00EE3A5E" w:rsidRDefault="00EE3A5E" w:rsidP="00EE3A5E">
      <w:pPr>
        <w:rPr>
          <w:ins w:id="227" w:author="S2-2201577" w:date="2022-02-24T17:14:00Z"/>
        </w:rPr>
      </w:pPr>
      <w:ins w:id="228" w:author="S2-2201577" w:date="2022-02-24T17:14:00Z">
        <w:r>
          <w:t>This key issue should investigate the enhancements needed in 5GC for the configuration of the mobile base station relay to be operational and for the access management of the mobile based station relay.</w:t>
        </w:r>
      </w:ins>
    </w:p>
    <w:p w14:paraId="4D1F9055" w14:textId="77777777" w:rsidR="00EE3A5E" w:rsidRDefault="00EE3A5E" w:rsidP="00EE3A5E">
      <w:pPr>
        <w:rPr>
          <w:ins w:id="229" w:author="S2-2201577" w:date="2022-02-24T17:14:00Z"/>
        </w:rPr>
      </w:pPr>
      <w:ins w:id="230" w:author="S2-2201577" w:date="2022-02-24T17:14:00Z">
        <w:r>
          <w:t>The following aspects shall be studied:</w:t>
        </w:r>
      </w:ins>
    </w:p>
    <w:p w14:paraId="4EF0E90A" w14:textId="77777777" w:rsidR="00EE3A5E" w:rsidRDefault="00EE3A5E" w:rsidP="00EE3A5E">
      <w:pPr>
        <w:pStyle w:val="ListParagraph"/>
        <w:numPr>
          <w:ilvl w:val="0"/>
          <w:numId w:val="5"/>
        </w:numPr>
        <w:rPr>
          <w:ins w:id="231" w:author="S2-2201577" w:date="2022-02-24T17:14:00Z"/>
        </w:rPr>
      </w:pPr>
      <w:ins w:id="232" w:author="S2-2201577" w:date="2022-02-24T17:14:00Z">
        <w:r>
          <w:t xml:space="preserve">What authorization policies and configuration data are needed for the mobile base station relay's operation. </w:t>
        </w:r>
      </w:ins>
    </w:p>
    <w:p w14:paraId="0B290E83" w14:textId="77777777" w:rsidR="00EE3A5E" w:rsidRDefault="00EE3A5E" w:rsidP="00EE3A5E">
      <w:pPr>
        <w:pStyle w:val="ListParagraph"/>
        <w:numPr>
          <w:ilvl w:val="0"/>
          <w:numId w:val="5"/>
        </w:numPr>
        <w:rPr>
          <w:ins w:id="233" w:author="S2-2201577" w:date="2022-02-24T17:14:00Z"/>
        </w:rPr>
      </w:pPr>
      <w:ins w:id="234" w:author="S2-2201577" w:date="2022-02-24T17:14:00Z">
        <w:r w:rsidRPr="00D0364F">
          <w:t>Whether and w</w:t>
        </w:r>
        <w:r>
          <w:t>hat is needed in 5GC to support the configuration of a mobile base station relay, besides the existing configuration methods for IAB-node.</w:t>
        </w:r>
        <w:r>
          <w:br/>
        </w:r>
      </w:ins>
    </w:p>
    <w:p w14:paraId="411E5DF4" w14:textId="77777777" w:rsidR="00EE3A5E" w:rsidRDefault="00EE3A5E" w:rsidP="00EE3A5E">
      <w:pPr>
        <w:pStyle w:val="ListParagraph"/>
        <w:numPr>
          <w:ilvl w:val="0"/>
          <w:numId w:val="5"/>
        </w:numPr>
        <w:rPr>
          <w:ins w:id="235" w:author="S2-2201577" w:date="2022-02-24T17:14:00Z"/>
        </w:rPr>
      </w:pPr>
      <w:ins w:id="236" w:author="S2-2201577" w:date="2022-02-24T17:14:00Z">
        <w:r w:rsidRPr="00D0364F">
          <w:t>Whether and w</w:t>
        </w:r>
        <w:r>
          <w:t>hat is needed in 5GC for managing mobile base station relay’s access to 5GS, besides the existing IAB-UE management.</w:t>
        </w:r>
        <w:r>
          <w:br/>
        </w:r>
      </w:ins>
    </w:p>
    <w:p w14:paraId="4507337B" w14:textId="77777777" w:rsidR="00EE3A5E" w:rsidRPr="00D8564A" w:rsidRDefault="00EE3A5E" w:rsidP="00EE3A5E">
      <w:pPr>
        <w:pStyle w:val="NO"/>
        <w:rPr>
          <w:ins w:id="237" w:author="S2-2201577" w:date="2022-02-24T17:14:00Z"/>
        </w:rPr>
      </w:pPr>
      <w:ins w:id="238" w:author="S2-2201577" w:date="2022-02-24T17:14:00Z">
        <w:r w:rsidRPr="00D0364F">
          <w:rPr>
            <w:lang w:val="en-US"/>
          </w:rPr>
          <w:t xml:space="preserve">NOTE: Aspects of RAN specific configuration </w:t>
        </w:r>
        <w:proofErr w:type="gramStart"/>
        <w:r w:rsidRPr="00D0364F">
          <w:rPr>
            <w:lang w:val="en-US"/>
          </w:rPr>
          <w:t>need</w:t>
        </w:r>
        <w:proofErr w:type="gramEnd"/>
        <w:r w:rsidRPr="00D0364F">
          <w:rPr>
            <w:lang w:val="en-US"/>
          </w:rPr>
          <w:t xml:space="preserve"> to be coordinated with RAN WGs.</w:t>
        </w:r>
      </w:ins>
    </w:p>
    <w:p w14:paraId="404EC75B" w14:textId="77777777" w:rsidR="00EE3A5E" w:rsidRDefault="00EE3A5E" w:rsidP="00EE3A5E">
      <w:pPr>
        <w:pStyle w:val="NO"/>
        <w:ind w:left="0" w:firstLine="0"/>
        <w:rPr>
          <w:ins w:id="239" w:author="S2-2201577" w:date="2022-02-24T17:14:00Z"/>
        </w:rPr>
      </w:pPr>
    </w:p>
    <w:p w14:paraId="0CA98E9D" w14:textId="00C72B26" w:rsidR="005E4CA4" w:rsidRDefault="005E4CA4" w:rsidP="005E4CA4">
      <w:pPr>
        <w:pStyle w:val="Heading2"/>
        <w:rPr>
          <w:ins w:id="240" w:author="S2-2201579" w:date="2022-02-24T17:22:00Z"/>
          <w:lang w:val="en-US"/>
        </w:rPr>
      </w:pPr>
      <w:bookmarkStart w:id="241" w:name="_Toc96617620"/>
      <w:ins w:id="242" w:author="S2-2201579" w:date="2022-02-24T17:22:00Z">
        <w:r>
          <w:rPr>
            <w:lang w:val="en-US"/>
          </w:rPr>
          <w:t>5.</w:t>
        </w:r>
        <w:r>
          <w:rPr>
            <w:lang w:val="en-US"/>
          </w:rPr>
          <w:t>2</w:t>
        </w:r>
        <w:r>
          <w:rPr>
            <w:lang w:val="en-US"/>
          </w:rPr>
          <w:tab/>
          <w:t>Key Issue #</w:t>
        </w:r>
        <w:r>
          <w:rPr>
            <w:lang w:val="en-US"/>
          </w:rPr>
          <w:t>2</w:t>
        </w:r>
        <w:r>
          <w:rPr>
            <w:lang w:val="en-US"/>
          </w:rPr>
          <w:t xml:space="preserve">: </w:t>
        </w:r>
        <w:r>
          <w:t>Efficient mobility for UEs</w:t>
        </w:r>
        <w:r w:rsidRPr="00A62FD1">
          <w:t xml:space="preserve"> connect</w:t>
        </w:r>
        <w:r>
          <w:t>ing</w:t>
        </w:r>
        <w:r w:rsidRPr="00A62FD1">
          <w:t xml:space="preserve"> to/disconnect</w:t>
        </w:r>
        <w:r>
          <w:t>ing</w:t>
        </w:r>
        <w:r w:rsidRPr="00A62FD1">
          <w:t xml:space="preserve"> from VMR</w:t>
        </w:r>
        <w:bookmarkEnd w:id="241"/>
      </w:ins>
    </w:p>
    <w:p w14:paraId="5FD0D30F" w14:textId="7955FAB6" w:rsidR="005E4CA4" w:rsidRDefault="005E4CA4" w:rsidP="005E4CA4">
      <w:pPr>
        <w:pStyle w:val="Heading3"/>
        <w:rPr>
          <w:ins w:id="243" w:author="S2-2201579" w:date="2022-02-24T17:22:00Z"/>
          <w:lang w:val="en-US"/>
        </w:rPr>
      </w:pPr>
      <w:bookmarkStart w:id="244" w:name="_Hlk21032560"/>
      <w:bookmarkStart w:id="245" w:name="_Toc96617621"/>
      <w:ins w:id="246" w:author="S2-2201579" w:date="2022-02-24T17:22:00Z">
        <w:r>
          <w:t>5.</w:t>
        </w:r>
        <w:r>
          <w:t>2</w:t>
        </w:r>
        <w:r>
          <w:t>.1</w:t>
        </w:r>
        <w:r>
          <w:tab/>
          <w:t>Description</w:t>
        </w:r>
        <w:bookmarkEnd w:id="245"/>
        <w:r>
          <w:rPr>
            <w:lang w:val="en-US"/>
          </w:rPr>
          <w:t xml:space="preserve"> </w:t>
        </w:r>
        <w:bookmarkEnd w:id="244"/>
      </w:ins>
    </w:p>
    <w:p w14:paraId="693DBEDD" w14:textId="77777777" w:rsidR="005E4CA4" w:rsidRPr="005E4CA4" w:rsidRDefault="005E4CA4" w:rsidP="005E4CA4">
      <w:pPr>
        <w:jc w:val="both"/>
        <w:rPr>
          <w:ins w:id="247" w:author="S2-2201579" w:date="2022-02-24T17:22:00Z"/>
          <w:lang w:val="en-US" w:eastAsia="zh-CN"/>
        </w:rPr>
      </w:pPr>
      <w:ins w:id="248" w:author="S2-2201579" w:date="2022-02-24T17:22:00Z">
        <w:r w:rsidRPr="005E4CA4">
          <w:rPr>
            <w:lang w:val="en-US" w:eastAsia="zh-CN"/>
          </w:rPr>
          <w:t xml:space="preserve">During the mobility of the mobile base station relay, a </w:t>
        </w:r>
        <w:proofErr w:type="gramStart"/>
        <w:r w:rsidRPr="005E4CA4">
          <w:rPr>
            <w:lang w:val="en-US" w:eastAsia="zh-CN"/>
          </w:rPr>
          <w:t>UE</w:t>
        </w:r>
        <w:proofErr w:type="gramEnd"/>
        <w:r w:rsidRPr="005E4CA4">
          <w:rPr>
            <w:lang w:val="en-US" w:eastAsia="zh-CN"/>
          </w:rPr>
          <w:t xml:space="preserve"> or a group of UEs served by the mobile base station relay will move together with the mobile base station </w:t>
        </w:r>
        <w:r w:rsidRPr="00D0364F">
          <w:rPr>
            <w:lang w:val="en-US" w:eastAsia="zh-CN"/>
          </w:rPr>
          <w:t>relay</w:t>
        </w:r>
        <w:r w:rsidRPr="005E4CA4">
          <w:rPr>
            <w:lang w:val="en-US" w:eastAsia="zh-CN"/>
          </w:rPr>
          <w:t xml:space="preserve">, and when the mobile base station </w:t>
        </w:r>
        <w:r w:rsidRPr="00D0364F">
          <w:rPr>
            <w:lang w:val="en-US" w:eastAsia="zh-CN"/>
          </w:rPr>
          <w:t>relay</w:t>
        </w:r>
        <w:r w:rsidRPr="005E4CA4">
          <w:rPr>
            <w:lang w:val="en-US" w:eastAsia="zh-CN"/>
          </w:rPr>
          <w:t xml:space="preserve"> is, e.g., out of service area, or out of service time, the group of UEs will be served by macro base station or another mobile base station relay nearby. </w:t>
        </w:r>
      </w:ins>
    </w:p>
    <w:p w14:paraId="00D00B04" w14:textId="77777777" w:rsidR="005E4CA4" w:rsidRPr="005E4CA4" w:rsidRDefault="005E4CA4" w:rsidP="005E4CA4">
      <w:pPr>
        <w:jc w:val="both"/>
        <w:rPr>
          <w:ins w:id="249" w:author="S2-2201579" w:date="2022-02-24T17:22:00Z"/>
          <w:lang w:val="en-US" w:eastAsia="zh-CN"/>
        </w:rPr>
      </w:pPr>
      <w:ins w:id="250" w:author="S2-2201579" w:date="2022-02-24T17:22:00Z">
        <w:r w:rsidRPr="00D0364F">
          <w:t xml:space="preserve">In addition, </w:t>
        </w:r>
        <w:r w:rsidRPr="00D0364F">
          <w:rPr>
            <w:rFonts w:eastAsia="SimSun"/>
            <w:lang w:eastAsia="zh-CN"/>
          </w:rPr>
          <w:t xml:space="preserve">when a </w:t>
        </w:r>
        <w:r w:rsidRPr="00D0364F">
          <w:t>UE</w:t>
        </w:r>
        <w:r w:rsidRPr="00D0364F">
          <w:rPr>
            <w:rFonts w:eastAsia="SimSun"/>
            <w:lang w:eastAsia="zh-CN"/>
          </w:rPr>
          <w:t xml:space="preserve"> is connected to a macro base station and the v</w:t>
        </w:r>
        <w:r w:rsidRPr="00D0364F">
          <w:t xml:space="preserve">ehicle is </w:t>
        </w:r>
        <w:r w:rsidRPr="00D0364F">
          <w:rPr>
            <w:rFonts w:eastAsia="SimSun"/>
            <w:lang w:eastAsia="zh-CN"/>
          </w:rPr>
          <w:t xml:space="preserve">moving to an area in the </w:t>
        </w:r>
        <w:r w:rsidRPr="00D0364F">
          <w:rPr>
            <w:rFonts w:eastAsia="Calibri"/>
          </w:rPr>
          <w:t xml:space="preserve">vicinity of the UE, </w:t>
        </w:r>
        <w:r w:rsidRPr="00D0364F">
          <w:t>the surrounding UEs (</w:t>
        </w:r>
        <w:proofErr w:type="gramStart"/>
        <w:r w:rsidRPr="00D0364F">
          <w:t>i.e.</w:t>
        </w:r>
        <w:proofErr w:type="gramEnd"/>
        <w:r w:rsidRPr="00D0364F">
          <w:t xml:space="preserve"> </w:t>
        </w:r>
        <w:r w:rsidRPr="00D0364F">
          <w:rPr>
            <w:rFonts w:eastAsia="SimSun"/>
            <w:lang w:eastAsia="zh-CN"/>
          </w:rPr>
          <w:t>outside the vehicle) may profit of a better communication link through the mobile base station relay requiring efficient mobility from the macro base station to the mobile base station relay and back to the macro base station.</w:t>
        </w:r>
      </w:ins>
    </w:p>
    <w:p w14:paraId="48434D0D" w14:textId="77777777" w:rsidR="005E4CA4" w:rsidRPr="005E4CA4" w:rsidRDefault="005E4CA4" w:rsidP="005E4CA4">
      <w:pPr>
        <w:jc w:val="both"/>
        <w:rPr>
          <w:ins w:id="251" w:author="S2-2201579" w:date="2022-02-24T17:22:00Z"/>
          <w:lang w:val="en-US" w:eastAsia="zh-CN"/>
        </w:rPr>
      </w:pPr>
      <w:ins w:id="252" w:author="S2-2201579" w:date="2022-02-24T17:22:00Z">
        <w:r w:rsidRPr="005E4CA4">
          <w:rPr>
            <w:lang w:val="en-US" w:eastAsia="zh-CN"/>
          </w:rPr>
          <w:t>Hence, following aspects need to be studied</w:t>
        </w:r>
        <w:r w:rsidRPr="00C13BA6">
          <w:t xml:space="preserve"> </w:t>
        </w:r>
        <w:r w:rsidRPr="005E4CA4">
          <w:rPr>
            <w:lang w:val="en-US" w:eastAsia="zh-CN"/>
          </w:rPr>
          <w:t>for UEs moving to/from mobile base station relay:</w:t>
        </w:r>
      </w:ins>
    </w:p>
    <w:p w14:paraId="58EFD931" w14:textId="77777777" w:rsidR="005E4CA4" w:rsidRPr="005E4CA4" w:rsidRDefault="005E4CA4" w:rsidP="005E4CA4">
      <w:pPr>
        <w:tabs>
          <w:tab w:val="left" w:pos="851"/>
        </w:tabs>
        <w:ind w:leftChars="213" w:left="851" w:hanging="425"/>
        <w:jc w:val="both"/>
        <w:rPr>
          <w:ins w:id="253" w:author="S2-2201579" w:date="2022-02-24T17:22:00Z"/>
          <w:lang w:val="en-US" w:eastAsia="zh-CN"/>
        </w:rPr>
      </w:pPr>
      <w:ins w:id="254" w:author="S2-2201579" w:date="2022-02-24T17:22:00Z">
        <w:r w:rsidRPr="005E4CA4">
          <w:rPr>
            <w:rFonts w:hint="eastAsia"/>
            <w:lang w:val="en-US" w:eastAsia="zh-CN"/>
          </w:rPr>
          <w:t>-</w:t>
        </w:r>
        <w:r w:rsidRPr="005E4CA4">
          <w:rPr>
            <w:lang w:val="en-US" w:eastAsia="zh-CN"/>
          </w:rPr>
          <w:tab/>
          <w:t>How to support efficient mobility for a UE or a group of UEs between mobile base station relays.</w:t>
        </w:r>
      </w:ins>
    </w:p>
    <w:p w14:paraId="046C2092" w14:textId="77777777" w:rsidR="005E4CA4" w:rsidRPr="005E4CA4" w:rsidRDefault="005E4CA4" w:rsidP="005E4CA4">
      <w:pPr>
        <w:tabs>
          <w:tab w:val="left" w:pos="851"/>
        </w:tabs>
        <w:ind w:leftChars="213" w:left="851" w:hanging="425"/>
        <w:jc w:val="both"/>
        <w:rPr>
          <w:ins w:id="255" w:author="S2-2201579" w:date="2022-02-24T17:22:00Z"/>
          <w:lang w:val="en-US" w:eastAsia="zh-CN"/>
        </w:rPr>
      </w:pPr>
      <w:ins w:id="256" w:author="S2-2201579" w:date="2022-02-24T17:22:00Z">
        <w:r w:rsidRPr="005E4CA4">
          <w:rPr>
            <w:lang w:val="en-US" w:eastAsia="zh-CN"/>
          </w:rPr>
          <w:t>-</w:t>
        </w:r>
        <w:r w:rsidRPr="005E4CA4">
          <w:rPr>
            <w:lang w:val="en-US" w:eastAsia="zh-CN"/>
          </w:rPr>
          <w:tab/>
          <w:t>How to support efficient mobility for a UE or a group of UEs between mobile base station relay and macro base stations.</w:t>
        </w:r>
      </w:ins>
    </w:p>
    <w:p w14:paraId="432A2681" w14:textId="77777777" w:rsidR="005E4CA4" w:rsidRDefault="005E4CA4" w:rsidP="005E4CA4">
      <w:pPr>
        <w:pStyle w:val="NO"/>
        <w:rPr>
          <w:ins w:id="257" w:author="S2-2201579" w:date="2022-02-24T17:22:00Z"/>
        </w:rPr>
      </w:pPr>
      <w:ins w:id="258" w:author="S2-2201579" w:date="2022-02-24T17:22:00Z">
        <w:r w:rsidRPr="007A6AAD">
          <w:t>NOTE:</w:t>
        </w:r>
        <w:r w:rsidRPr="007A6AAD">
          <w:tab/>
          <w:t>This KI has RAN dependency and should align with the progress of RAN WGs.</w:t>
        </w:r>
      </w:ins>
    </w:p>
    <w:p w14:paraId="65A8C23E" w14:textId="5134D62D" w:rsidR="00457C15" w:rsidRDefault="00457C15" w:rsidP="00457C15"/>
    <w:p w14:paraId="3DB1AEE3" w14:textId="2A50BDE4" w:rsidR="007F648C" w:rsidRPr="00742579" w:rsidRDefault="007F648C" w:rsidP="007F648C">
      <w:pPr>
        <w:pStyle w:val="Heading2"/>
        <w:rPr>
          <w:ins w:id="259" w:author="S2-2201580" w:date="2022-02-24T17:29:00Z"/>
          <w:lang w:eastAsia="ko-KR"/>
        </w:rPr>
      </w:pPr>
      <w:bookmarkStart w:id="260" w:name="_Toc96617622"/>
      <w:ins w:id="261" w:author="S2-2201580" w:date="2022-02-24T17:29:00Z">
        <w:r w:rsidRPr="00742579">
          <w:rPr>
            <w:rFonts w:hint="eastAsia"/>
            <w:lang w:eastAsia="ko-KR"/>
          </w:rPr>
          <w:lastRenderedPageBreak/>
          <w:t>5.</w:t>
        </w:r>
        <w:r>
          <w:rPr>
            <w:lang w:eastAsia="ko-KR"/>
          </w:rPr>
          <w:t>3</w:t>
        </w:r>
        <w:r w:rsidRPr="00742579">
          <w:rPr>
            <w:rFonts w:hint="eastAsia"/>
            <w:lang w:eastAsia="ko-KR"/>
          </w:rPr>
          <w:tab/>
          <w:t>Key Issue #</w:t>
        </w:r>
        <w:r>
          <w:rPr>
            <w:lang w:eastAsia="ko-KR"/>
          </w:rPr>
          <w:t>3</w:t>
        </w:r>
        <w:r w:rsidRPr="00742579">
          <w:rPr>
            <w:rFonts w:hint="eastAsia"/>
            <w:lang w:eastAsia="ko-KR"/>
          </w:rPr>
          <w:t xml:space="preserve">: </w:t>
        </w:r>
        <w:r>
          <w:rPr>
            <w:lang w:eastAsia="ko-KR"/>
          </w:rPr>
          <w:t>E</w:t>
        </w:r>
        <w:r w:rsidRPr="005B7872">
          <w:rPr>
            <w:lang w:eastAsia="ko-KR"/>
          </w:rPr>
          <w:t>fficient mobility and service continuity</w:t>
        </w:r>
        <w:r>
          <w:rPr>
            <w:lang w:eastAsia="ko-KR"/>
          </w:rPr>
          <w:t xml:space="preserve"> </w:t>
        </w:r>
        <w:r w:rsidRPr="00A77717">
          <w:rPr>
            <w:lang w:eastAsia="ko-KR"/>
          </w:rPr>
          <w:t>when served by VMR</w:t>
        </w:r>
        <w:bookmarkEnd w:id="260"/>
      </w:ins>
    </w:p>
    <w:p w14:paraId="648F1CEB" w14:textId="58E35703" w:rsidR="007F648C" w:rsidRDefault="007F648C" w:rsidP="007F648C">
      <w:pPr>
        <w:pStyle w:val="Heading3"/>
        <w:rPr>
          <w:ins w:id="262" w:author="S2-2201580" w:date="2022-02-24T17:29:00Z"/>
          <w:lang w:eastAsia="ko-KR"/>
        </w:rPr>
      </w:pPr>
      <w:bookmarkStart w:id="263" w:name="_Toc96617623"/>
      <w:ins w:id="264" w:author="S2-2201580" w:date="2022-02-24T17:29:00Z">
        <w:r w:rsidRPr="00742579">
          <w:rPr>
            <w:rFonts w:hint="eastAsia"/>
            <w:lang w:eastAsia="ko-KR"/>
          </w:rPr>
          <w:t>5.</w:t>
        </w:r>
        <w:r>
          <w:rPr>
            <w:lang w:eastAsia="ko-KR"/>
          </w:rPr>
          <w:t>3</w:t>
        </w:r>
        <w:r w:rsidRPr="00742579">
          <w:rPr>
            <w:rFonts w:hint="eastAsia"/>
            <w:lang w:eastAsia="ko-KR"/>
          </w:rPr>
          <w:t>.1</w:t>
        </w:r>
        <w:r w:rsidRPr="00742579">
          <w:rPr>
            <w:rFonts w:hint="eastAsia"/>
            <w:lang w:eastAsia="ko-KR"/>
          </w:rPr>
          <w:tab/>
          <w:t>General description</w:t>
        </w:r>
        <w:bookmarkEnd w:id="263"/>
      </w:ins>
    </w:p>
    <w:p w14:paraId="61555722" w14:textId="77777777" w:rsidR="007F648C" w:rsidRDefault="007F648C" w:rsidP="007F648C">
      <w:pPr>
        <w:rPr>
          <w:ins w:id="265" w:author="S2-2201580" w:date="2022-02-24T17:29:00Z"/>
          <w:lang w:val="en-US"/>
        </w:rPr>
      </w:pPr>
      <w:ins w:id="266" w:author="S2-2201580" w:date="2022-02-24T17:29:00Z">
        <w:r>
          <w:rPr>
            <w:lang w:val="en-US"/>
          </w:rPr>
          <w:t xml:space="preserve">When the moving vehicles are equipped with </w:t>
        </w:r>
        <w:r w:rsidRPr="00DE7881">
          <w:rPr>
            <w:bCs/>
          </w:rPr>
          <w:t>mobile base station relay</w:t>
        </w:r>
        <w:r>
          <w:rPr>
            <w:bCs/>
          </w:rPr>
          <w:t>s</w:t>
        </w:r>
        <w:r>
          <w:rPr>
            <w:lang w:val="en-US"/>
          </w:rPr>
          <w:t xml:space="preserve">, the </w:t>
        </w:r>
        <w:r w:rsidRPr="00DE7881">
          <w:rPr>
            <w:bCs/>
          </w:rPr>
          <w:t>mobile base station relay</w:t>
        </w:r>
        <w:r>
          <w:rPr>
            <w:bCs/>
          </w:rPr>
          <w:t>s</w:t>
        </w:r>
        <w:r>
          <w:rPr>
            <w:lang w:val="en-US"/>
          </w:rPr>
          <w:t xml:space="preserve"> can provide 5G coverage and communication to UEs (inside the vehicle and/or in its vicinity</w:t>
        </w:r>
        <w:proofErr w:type="gramStart"/>
        <w:r>
          <w:rPr>
            <w:lang w:val="en-US"/>
          </w:rPr>
          <w:t>), and</w:t>
        </w:r>
        <w:proofErr w:type="gramEnd"/>
        <w:r>
          <w:rPr>
            <w:lang w:val="en-US"/>
          </w:rPr>
          <w:t xml:space="preserve"> connected wirelessly to the 5G network via RAN (donor) nodes. </w:t>
        </w:r>
        <w:r w:rsidRPr="006374C4">
          <w:rPr>
            <w:lang w:val="en-US"/>
          </w:rPr>
          <w:t>When one or a group of UEs are already served by the mobile base station relay, th</w:t>
        </w:r>
        <w:r>
          <w:rPr>
            <w:lang w:val="en-US"/>
          </w:rPr>
          <w:t>ere are two mobility s</w:t>
        </w:r>
        <w:r w:rsidRPr="0079777F">
          <w:rPr>
            <w:lang w:val="en-US"/>
          </w:rPr>
          <w:t>cenario</w:t>
        </w:r>
        <w:r>
          <w:rPr>
            <w:lang w:val="en-US"/>
          </w:rPr>
          <w:t xml:space="preserve">s to be studied as the following: </w:t>
        </w:r>
      </w:ins>
    </w:p>
    <w:p w14:paraId="21FCA58B" w14:textId="77777777" w:rsidR="007F648C" w:rsidRPr="006374C4" w:rsidRDefault="007F648C" w:rsidP="007F648C">
      <w:pPr>
        <w:pStyle w:val="B1"/>
        <w:numPr>
          <w:ilvl w:val="0"/>
          <w:numId w:val="6"/>
        </w:numPr>
        <w:overflowPunct w:val="0"/>
        <w:autoSpaceDE w:val="0"/>
        <w:autoSpaceDN w:val="0"/>
        <w:adjustRightInd w:val="0"/>
        <w:ind w:left="568" w:hanging="284"/>
        <w:textAlignment w:val="baseline"/>
        <w:rPr>
          <w:ins w:id="267" w:author="S2-2201580" w:date="2022-02-24T17:29:00Z"/>
          <w:lang w:val="en-US"/>
        </w:rPr>
      </w:pPr>
      <w:ins w:id="268" w:author="S2-2201580" w:date="2022-02-24T17:29:00Z">
        <w:r w:rsidRPr="00E776C1">
          <w:rPr>
            <w:lang w:val="en-US"/>
          </w:rPr>
          <w:t>Scenario A</w:t>
        </w:r>
        <w:r>
          <w:rPr>
            <w:lang w:val="en-US"/>
          </w:rPr>
          <w:t xml:space="preserve"> (</w:t>
        </w:r>
        <w:r w:rsidRPr="00FA55FC">
          <w:rPr>
            <w:lang w:val="en-US"/>
          </w:rPr>
          <w:t xml:space="preserve">mobility within the same donor): When the UEs </w:t>
        </w:r>
        <w:r w:rsidRPr="006374C4">
          <w:rPr>
            <w:lang w:val="en-US"/>
          </w:rPr>
          <w:t>are continuously</w:t>
        </w:r>
        <w:r>
          <w:rPr>
            <w:lang w:val="en-US"/>
          </w:rPr>
          <w:t xml:space="preserve"> </w:t>
        </w:r>
        <w:r w:rsidRPr="00FA55FC">
          <w:rPr>
            <w:lang w:val="en-US"/>
          </w:rPr>
          <w:t xml:space="preserve">served by a </w:t>
        </w:r>
        <w:r w:rsidRPr="00DE7881">
          <w:rPr>
            <w:bCs/>
          </w:rPr>
          <w:t>mobile base station relay</w:t>
        </w:r>
        <w:r>
          <w:rPr>
            <w:bCs/>
          </w:rPr>
          <w:t xml:space="preserve"> </w:t>
        </w:r>
        <w:r w:rsidRPr="006374C4">
          <w:rPr>
            <w:bCs/>
          </w:rPr>
          <w:t>(</w:t>
        </w:r>
        <w:proofErr w:type="gramStart"/>
        <w:r w:rsidRPr="006374C4">
          <w:rPr>
            <w:bCs/>
          </w:rPr>
          <w:t>e.g.</w:t>
        </w:r>
        <w:proofErr w:type="gramEnd"/>
        <w:r w:rsidRPr="006374C4">
          <w:rPr>
            <w:bCs/>
          </w:rPr>
          <w:t xml:space="preserve"> inside the vehicle and/or in its vicinity)</w:t>
        </w:r>
        <w:r w:rsidRPr="006374C4">
          <w:rPr>
            <w:lang w:val="en-US"/>
          </w:rPr>
          <w:t>,</w:t>
        </w:r>
        <w:r w:rsidRPr="00FA55FC">
          <w:rPr>
            <w:lang w:val="en-US"/>
          </w:rPr>
          <w:t xml:space="preserve"> this </w:t>
        </w:r>
        <w:r w:rsidRPr="00DE7881">
          <w:rPr>
            <w:bCs/>
          </w:rPr>
          <w:t>mobile base station relay</w:t>
        </w:r>
        <w:r w:rsidRPr="00FA55FC">
          <w:rPr>
            <w:lang w:val="en-US"/>
          </w:rPr>
          <w:t xml:space="preserve"> within the vehicle is moving around within a limited geographical area while keeping connecting with the same donor</w:t>
        </w:r>
        <w:r>
          <w:rPr>
            <w:lang w:val="en-US"/>
          </w:rPr>
          <w:t xml:space="preserve"> RAN node</w:t>
        </w:r>
        <w:r w:rsidRPr="00E776C1">
          <w:rPr>
            <w:lang w:val="en-US"/>
          </w:rPr>
          <w:t>.</w:t>
        </w:r>
        <w:r>
          <w:rPr>
            <w:lang w:val="en-US"/>
          </w:rPr>
          <w:t xml:space="preserve"> In this case, the</w:t>
        </w:r>
        <w:r w:rsidRPr="00FA55FC">
          <w:rPr>
            <w:lang w:val="en-US"/>
          </w:rPr>
          <w:t xml:space="preserve"> UE keeps the connection with the same </w:t>
        </w:r>
        <w:r w:rsidRPr="00DE7881">
          <w:rPr>
            <w:bCs/>
          </w:rPr>
          <w:t>mobile base station relay</w:t>
        </w:r>
        <w:r>
          <w:rPr>
            <w:bCs/>
          </w:rPr>
          <w:t xml:space="preserve"> (</w:t>
        </w:r>
        <w:proofErr w:type="gramStart"/>
        <w:r>
          <w:rPr>
            <w:bCs/>
          </w:rPr>
          <w:t>i.e.</w:t>
        </w:r>
        <w:proofErr w:type="gramEnd"/>
        <w:r>
          <w:rPr>
            <w:bCs/>
          </w:rPr>
          <w:t xml:space="preserve"> IAB node</w:t>
        </w:r>
        <w:r w:rsidRPr="006374C4">
          <w:rPr>
            <w:bCs/>
          </w:rPr>
          <w:t>), and there is no change of</w:t>
        </w:r>
        <w:r w:rsidRPr="006374C4">
          <w:rPr>
            <w:lang w:val="en-US"/>
          </w:rPr>
          <w:t xml:space="preserve"> the donor RAN node.</w:t>
        </w:r>
      </w:ins>
    </w:p>
    <w:p w14:paraId="74679870" w14:textId="77777777" w:rsidR="007F648C" w:rsidRDefault="007F648C" w:rsidP="007F648C">
      <w:pPr>
        <w:pStyle w:val="B1"/>
        <w:numPr>
          <w:ilvl w:val="0"/>
          <w:numId w:val="6"/>
        </w:numPr>
        <w:overflowPunct w:val="0"/>
        <w:autoSpaceDE w:val="0"/>
        <w:autoSpaceDN w:val="0"/>
        <w:adjustRightInd w:val="0"/>
        <w:ind w:left="568" w:hanging="284"/>
        <w:textAlignment w:val="baseline"/>
        <w:rPr>
          <w:ins w:id="269" w:author="S2-2201580" w:date="2022-02-24T17:29:00Z"/>
          <w:lang w:val="en-US"/>
        </w:rPr>
      </w:pPr>
      <w:ins w:id="270" w:author="S2-2201580" w:date="2022-02-24T17:29:00Z">
        <w:r w:rsidRPr="006374C4">
          <w:rPr>
            <w:lang w:val="en-US"/>
          </w:rPr>
          <w:t xml:space="preserve">Scenario B (mobility between different donors): When the UEs are continuously served by a </w:t>
        </w:r>
        <w:r w:rsidRPr="006374C4">
          <w:rPr>
            <w:bCs/>
          </w:rPr>
          <w:t>mobile base station relay (</w:t>
        </w:r>
        <w:proofErr w:type="gramStart"/>
        <w:r w:rsidRPr="006374C4">
          <w:rPr>
            <w:bCs/>
          </w:rPr>
          <w:t>e.g.</w:t>
        </w:r>
        <w:proofErr w:type="gramEnd"/>
        <w:r w:rsidRPr="006374C4">
          <w:rPr>
            <w:bCs/>
          </w:rPr>
          <w:t xml:space="preserve"> inside the vehicle and/or in its vicinity)</w:t>
        </w:r>
        <w:r w:rsidRPr="006374C4">
          <w:rPr>
            <w:lang w:val="en-US"/>
          </w:rPr>
          <w:t xml:space="preserve">, this </w:t>
        </w:r>
        <w:r w:rsidRPr="006374C4">
          <w:rPr>
            <w:bCs/>
          </w:rPr>
          <w:t>mobile base station relay</w:t>
        </w:r>
        <w:r w:rsidRPr="006374C4">
          <w:rPr>
            <w:lang w:val="en-US"/>
          </w:rPr>
          <w:t xml:space="preserve"> within the vehicle is moving around over a long distance. The </w:t>
        </w:r>
        <w:r w:rsidRPr="006374C4">
          <w:rPr>
            <w:bCs/>
          </w:rPr>
          <w:t>mobile base station relay</w:t>
        </w:r>
        <w:r w:rsidRPr="006374C4">
          <w:rPr>
            <w:lang w:val="en-US"/>
          </w:rPr>
          <w:t xml:space="preserve"> node connects with a different donor RAN</w:t>
        </w:r>
        <w:r>
          <w:rPr>
            <w:lang w:val="en-US"/>
          </w:rPr>
          <w:t xml:space="preserve"> </w:t>
        </w:r>
        <w:r w:rsidRPr="00FA55FC">
          <w:rPr>
            <w:lang w:val="en-US"/>
          </w:rPr>
          <w:t>node if the vehicle keeps moving.</w:t>
        </w:r>
        <w:r w:rsidRPr="00E776C1">
          <w:rPr>
            <w:lang w:val="en-US"/>
          </w:rPr>
          <w:t xml:space="preserve"> </w:t>
        </w:r>
        <w:r>
          <w:rPr>
            <w:lang w:val="en-US"/>
          </w:rPr>
          <w:t xml:space="preserve">In this case, the </w:t>
        </w:r>
        <w:r w:rsidRPr="00FA55FC">
          <w:rPr>
            <w:lang w:val="en-US"/>
          </w:rPr>
          <w:t xml:space="preserve">UE keeps the connection with the same </w:t>
        </w:r>
        <w:r w:rsidRPr="00DE7881">
          <w:rPr>
            <w:bCs/>
          </w:rPr>
          <w:t>mobile base station relay</w:t>
        </w:r>
        <w:r>
          <w:rPr>
            <w:bCs/>
          </w:rPr>
          <w:t xml:space="preserve"> (</w:t>
        </w:r>
        <w:proofErr w:type="gramStart"/>
        <w:r>
          <w:rPr>
            <w:bCs/>
          </w:rPr>
          <w:t>i.e.</w:t>
        </w:r>
        <w:proofErr w:type="gramEnd"/>
        <w:r>
          <w:rPr>
            <w:bCs/>
          </w:rPr>
          <w:t xml:space="preserve"> IAB node), but there is</w:t>
        </w:r>
        <w:r>
          <w:rPr>
            <w:lang w:val="en-US"/>
          </w:rPr>
          <w:t xml:space="preserve"> </w:t>
        </w:r>
        <w:r w:rsidRPr="00FA55FC">
          <w:rPr>
            <w:lang w:val="en-US"/>
          </w:rPr>
          <w:t>change</w:t>
        </w:r>
        <w:r>
          <w:rPr>
            <w:lang w:val="en-US"/>
          </w:rPr>
          <w:t xml:space="preserve"> of</w:t>
        </w:r>
        <w:r w:rsidRPr="00FA55FC">
          <w:rPr>
            <w:lang w:val="en-US"/>
          </w:rPr>
          <w:t xml:space="preserve"> the donor</w:t>
        </w:r>
        <w:r>
          <w:rPr>
            <w:lang w:val="en-US"/>
          </w:rPr>
          <w:t xml:space="preserve"> RAN node</w:t>
        </w:r>
        <w:r w:rsidRPr="00FA55FC">
          <w:rPr>
            <w:lang w:val="en-US"/>
          </w:rPr>
          <w:t>.</w:t>
        </w:r>
      </w:ins>
    </w:p>
    <w:p w14:paraId="455003D0" w14:textId="77777777" w:rsidR="007F648C" w:rsidRPr="005D4A4D" w:rsidRDefault="007F648C" w:rsidP="007F648C">
      <w:pPr>
        <w:pStyle w:val="NO"/>
        <w:rPr>
          <w:ins w:id="271" w:author="S2-2201580" w:date="2022-02-24T17:29:00Z"/>
        </w:rPr>
      </w:pPr>
      <w:ins w:id="272" w:author="S2-2201580" w:date="2022-02-24T17:29:00Z">
        <w:r w:rsidRPr="005D4A4D">
          <w:t>NOTE 1:</w:t>
        </w:r>
        <w:r w:rsidRPr="005D4A4D">
          <w:tab/>
          <w:t>For the above scenarios, whether the cell information in the System Information Broadcast (</w:t>
        </w:r>
        <w:proofErr w:type="gramStart"/>
        <w:r w:rsidRPr="005D4A4D">
          <w:t>e.g.</w:t>
        </w:r>
        <w:proofErr w:type="gramEnd"/>
        <w:r w:rsidRPr="005D4A4D">
          <w:t xml:space="preserve"> Cell ID, TAC) changes has RAN dependency.</w:t>
        </w:r>
      </w:ins>
    </w:p>
    <w:p w14:paraId="29AF179C" w14:textId="77777777" w:rsidR="007F648C" w:rsidRPr="002D1937" w:rsidRDefault="007F648C" w:rsidP="007F648C">
      <w:pPr>
        <w:pStyle w:val="NO"/>
        <w:rPr>
          <w:ins w:id="273" w:author="S2-2201580" w:date="2022-02-24T17:29:00Z"/>
          <w:rFonts w:eastAsia="MS Mincho"/>
        </w:rPr>
      </w:pPr>
      <w:ins w:id="274" w:author="S2-2201580" w:date="2022-02-24T17:29:00Z">
        <w:r w:rsidRPr="00FA55FC">
          <w:t>NOTE 2:</w:t>
        </w:r>
        <w:r w:rsidRPr="00FA55FC">
          <w:tab/>
          <w:t>For the above scenarios, whether UE needs to perform the legacy handover procedures has RAN dependency.</w:t>
        </w:r>
        <w:r>
          <w:t xml:space="preserve">   </w:t>
        </w:r>
      </w:ins>
    </w:p>
    <w:p w14:paraId="3D29755E" w14:textId="6F917EBB" w:rsidR="007F648C" w:rsidRDefault="007F648C" w:rsidP="007F648C">
      <w:pPr>
        <w:jc w:val="center"/>
        <w:rPr>
          <w:ins w:id="275" w:author="S2-2201580" w:date="2022-02-24T17:29:00Z"/>
          <w:lang w:val="en-US"/>
        </w:rPr>
      </w:pPr>
      <w:ins w:id="276" w:author="S2-2201580" w:date="2022-02-24T17:29:00Z">
        <w:r w:rsidRPr="007F648C">
          <w:rPr>
            <w:noProof/>
            <w:lang w:val="en-US" w:eastAsia="zh-CN"/>
          </w:rPr>
          <w:pict w14:anchorId="42A5D963">
            <v:shape id="图片 5" o:spid="_x0000_i1028" type="#_x0000_t75" style="width:200.35pt;height:119.35pt;visibility:visible;mso-wrap-style:square">
              <v:imagedata r:id="rId11" o:title=""/>
            </v:shape>
          </w:pict>
        </w:r>
        <w:r w:rsidRPr="007F648C">
          <w:rPr>
            <w:noProof/>
            <w:lang w:val="en-US" w:eastAsia="zh-CN"/>
          </w:rPr>
          <w:pict w14:anchorId="002DAC18">
            <v:shape id="图片 6" o:spid="_x0000_i1027" type="#_x0000_t75" style="width:212.35pt;height:128.35pt;visibility:visible;mso-wrap-style:square">
              <v:imagedata r:id="rId12" o:title=""/>
            </v:shape>
          </w:pict>
        </w:r>
        <w:r w:rsidRPr="00CB76EA">
          <w:rPr>
            <w:lang w:val="en-US"/>
          </w:rPr>
          <w:t xml:space="preserve"> </w:t>
        </w:r>
      </w:ins>
    </w:p>
    <w:p w14:paraId="7A886BBD" w14:textId="77777777" w:rsidR="007F648C" w:rsidRDefault="007F648C" w:rsidP="007F648C">
      <w:pPr>
        <w:jc w:val="center"/>
        <w:rPr>
          <w:ins w:id="277" w:author="S2-2201580" w:date="2022-02-24T17:29:00Z"/>
          <w:lang w:val="en-US"/>
        </w:rPr>
      </w:pPr>
      <w:ins w:id="278" w:author="S2-2201580" w:date="2022-02-24T17:29:00Z">
        <w:r>
          <w:rPr>
            <w:lang w:val="en-US"/>
          </w:rPr>
          <w:t>1</w:t>
        </w:r>
        <w:r w:rsidRPr="007F648C">
          <w:rPr>
            <w:lang w:val="en-US" w:eastAsia="zh-CN"/>
          </w:rPr>
          <w:t>)</w:t>
        </w:r>
        <w:r w:rsidRPr="0079777F">
          <w:rPr>
            <w:lang w:val="en-US"/>
          </w:rPr>
          <w:t xml:space="preserve"> Scenario</w:t>
        </w:r>
        <w:r>
          <w:rPr>
            <w:lang w:val="en-US"/>
          </w:rPr>
          <w:t xml:space="preserve"> A                              2</w:t>
        </w:r>
        <w:r w:rsidRPr="007F648C">
          <w:rPr>
            <w:rFonts w:hint="eastAsia"/>
            <w:lang w:val="en-US" w:eastAsia="zh-CN"/>
          </w:rPr>
          <w:t>)</w:t>
        </w:r>
        <w:r w:rsidRPr="007F648C">
          <w:rPr>
            <w:lang w:val="en-US" w:eastAsia="zh-CN"/>
          </w:rPr>
          <w:t xml:space="preserve"> </w:t>
        </w:r>
        <w:r w:rsidRPr="0079777F">
          <w:rPr>
            <w:lang w:val="en-US"/>
          </w:rPr>
          <w:t>Scenario</w:t>
        </w:r>
        <w:r>
          <w:rPr>
            <w:lang w:val="en-US"/>
          </w:rPr>
          <w:t xml:space="preserve"> B</w:t>
        </w:r>
      </w:ins>
    </w:p>
    <w:p w14:paraId="5E9A34A2" w14:textId="2F1D2BDF" w:rsidR="007F648C" w:rsidRPr="002C4C3A" w:rsidRDefault="007F648C" w:rsidP="007F648C">
      <w:pPr>
        <w:jc w:val="center"/>
        <w:rPr>
          <w:ins w:id="279" w:author="S2-2201580" w:date="2022-02-24T17:29:00Z"/>
          <w:rFonts w:ascii="Arial" w:hAnsi="Arial"/>
          <w:b/>
          <w:lang w:eastAsia="zh-CN"/>
        </w:rPr>
      </w:pPr>
      <w:ins w:id="280" w:author="S2-2201580" w:date="2022-02-24T17:29:00Z">
        <w:r w:rsidRPr="00C45E0D">
          <w:rPr>
            <w:rFonts w:ascii="Arial" w:hAnsi="Arial"/>
            <w:b/>
            <w:lang w:eastAsia="zh-CN"/>
          </w:rPr>
          <w:t xml:space="preserve">Figure </w:t>
        </w:r>
        <w:r w:rsidRPr="00C45E0D">
          <w:rPr>
            <w:rFonts w:ascii="Arial" w:hAnsi="Arial" w:hint="eastAsia"/>
            <w:b/>
            <w:lang w:eastAsia="zh-CN"/>
          </w:rPr>
          <w:t>5.</w:t>
        </w:r>
      </w:ins>
      <w:ins w:id="281" w:author="S2-2201580" w:date="2022-02-24T17:30:00Z">
        <w:r>
          <w:rPr>
            <w:rFonts w:ascii="Arial" w:hAnsi="Arial"/>
            <w:b/>
            <w:lang w:eastAsia="zh-CN"/>
          </w:rPr>
          <w:t>3</w:t>
        </w:r>
      </w:ins>
      <w:ins w:id="282" w:author="S2-2201580" w:date="2022-02-24T17:29:00Z">
        <w:r w:rsidRPr="00C45E0D">
          <w:rPr>
            <w:rFonts w:ascii="Arial" w:hAnsi="Arial" w:hint="eastAsia"/>
            <w:b/>
            <w:lang w:eastAsia="zh-CN"/>
          </w:rPr>
          <w:t>.1</w:t>
        </w:r>
        <w:r w:rsidRPr="00C45E0D">
          <w:rPr>
            <w:rFonts w:ascii="Arial" w:hAnsi="Arial"/>
            <w:b/>
            <w:lang w:eastAsia="zh-CN"/>
          </w:rPr>
          <w:t>-1</w:t>
        </w:r>
        <w:r>
          <w:rPr>
            <w:rFonts w:ascii="Arial" w:hAnsi="Arial"/>
            <w:b/>
            <w:lang w:eastAsia="zh-CN"/>
          </w:rPr>
          <w:t>:</w:t>
        </w:r>
        <w:r w:rsidRPr="007203E6">
          <w:rPr>
            <w:rFonts w:ascii="Arial" w:hAnsi="Arial"/>
            <w:b/>
            <w:lang w:eastAsia="zh-CN"/>
          </w:rPr>
          <w:t xml:space="preserve"> Scenarios</w:t>
        </w:r>
        <w:r>
          <w:rPr>
            <w:rFonts w:ascii="Arial" w:hAnsi="Arial"/>
            <w:b/>
            <w:lang w:eastAsia="zh-CN"/>
          </w:rPr>
          <w:t xml:space="preserve"> for </w:t>
        </w:r>
        <w:r w:rsidRPr="007203E6">
          <w:rPr>
            <w:rFonts w:ascii="Arial" w:hAnsi="Arial"/>
            <w:b/>
            <w:lang w:eastAsia="zh-CN"/>
          </w:rPr>
          <w:t>efficient mobility and service continuity</w:t>
        </w:r>
      </w:ins>
    </w:p>
    <w:p w14:paraId="5CE2182C" w14:textId="77777777" w:rsidR="007F648C" w:rsidRDefault="007F648C" w:rsidP="007F648C">
      <w:pPr>
        <w:rPr>
          <w:ins w:id="283" w:author="S2-2201580" w:date="2022-02-24T17:29:00Z"/>
          <w:rFonts w:eastAsia="MS Mincho"/>
        </w:rPr>
      </w:pPr>
      <w:ins w:id="284" w:author="S2-2201580" w:date="2022-02-24T17:29:00Z">
        <w:r w:rsidRPr="00742579">
          <w:rPr>
            <w:rFonts w:eastAsia="MS Mincho"/>
          </w:rPr>
          <w:t xml:space="preserve">The following </w:t>
        </w:r>
        <w:r w:rsidRPr="001C4BB8">
          <w:rPr>
            <w:rFonts w:eastAsia="MS Mincho"/>
          </w:rPr>
          <w:t>aspects need to be studied for UEs served by the mobile base station relay in the</w:t>
        </w:r>
        <w:r w:rsidRPr="00B06225">
          <w:rPr>
            <w:rFonts w:eastAsia="MS Mincho"/>
          </w:rPr>
          <w:t xml:space="preserve"> case of </w:t>
        </w:r>
        <w:r>
          <w:rPr>
            <w:rFonts w:eastAsia="SimSun"/>
            <w:lang w:eastAsia="zh-CN"/>
          </w:rPr>
          <w:t>m</w:t>
        </w:r>
        <w:r w:rsidRPr="00B06225">
          <w:rPr>
            <w:rFonts w:eastAsia="SimSun"/>
            <w:lang w:eastAsia="zh-CN"/>
          </w:rPr>
          <w:t xml:space="preserve">obility </w:t>
        </w:r>
        <w:r>
          <w:t xml:space="preserve">within the same donor RAN node and </w:t>
        </w:r>
        <w:r>
          <w:rPr>
            <w:rFonts w:eastAsia="SimSun"/>
            <w:lang w:eastAsia="zh-CN"/>
          </w:rPr>
          <w:t>m</w:t>
        </w:r>
        <w:r w:rsidRPr="00B06225">
          <w:rPr>
            <w:rFonts w:eastAsia="SimSun"/>
            <w:lang w:eastAsia="zh-CN"/>
          </w:rPr>
          <w:t xml:space="preserve">obility </w:t>
        </w:r>
        <w:r>
          <w:t>between different donors RAN node</w:t>
        </w:r>
        <w:r w:rsidRPr="00742579">
          <w:rPr>
            <w:rFonts w:eastAsia="MS Mincho"/>
          </w:rPr>
          <w:t>:</w:t>
        </w:r>
      </w:ins>
    </w:p>
    <w:p w14:paraId="68C62A59" w14:textId="77777777" w:rsidR="007F648C" w:rsidRPr="00E46518" w:rsidRDefault="007F648C" w:rsidP="007F648C">
      <w:pPr>
        <w:pStyle w:val="B1"/>
        <w:rPr>
          <w:ins w:id="285" w:author="S2-2201580" w:date="2022-02-24T17:29:00Z"/>
          <w:rFonts w:eastAsia="MS Mincho"/>
        </w:rPr>
      </w:pPr>
      <w:ins w:id="286" w:author="S2-2201580" w:date="2022-02-24T17:29:00Z">
        <w:r w:rsidRPr="00511462">
          <w:t>-</w:t>
        </w:r>
        <w:r w:rsidRPr="00511462">
          <w:tab/>
        </w:r>
        <w:r w:rsidRPr="00B06225">
          <w:rPr>
            <w:rFonts w:eastAsia="MS Mincho"/>
          </w:rPr>
          <w:t xml:space="preserve">Whether and how to enhance current procedures of </w:t>
        </w:r>
        <w:r w:rsidRPr="00B06225">
          <w:rPr>
            <w:iCs/>
          </w:rPr>
          <w:t>mobility and service continuity</w:t>
        </w:r>
        <w:r w:rsidRPr="00B06225">
          <w:rPr>
            <w:rFonts w:eastAsia="MS Mincho"/>
          </w:rPr>
          <w:t xml:space="preserve"> </w:t>
        </w:r>
        <w:r w:rsidRPr="00B06225">
          <w:rPr>
            <w:iCs/>
          </w:rPr>
          <w:t xml:space="preserve">for </w:t>
        </w:r>
        <w:r>
          <w:rPr>
            <w:iCs/>
          </w:rPr>
          <w:t xml:space="preserve">a </w:t>
        </w:r>
        <w:r w:rsidRPr="00B06225">
          <w:rPr>
            <w:iCs/>
          </w:rPr>
          <w:t>UE or a group of UEs</w:t>
        </w:r>
        <w:r w:rsidRPr="00B06225">
          <w:rPr>
            <w:rFonts w:eastAsia="MS Mincho"/>
          </w:rPr>
          <w:t xml:space="preserve">, to </w:t>
        </w:r>
        <w:r w:rsidRPr="00B06225">
          <w:rPr>
            <w:iCs/>
          </w:rPr>
          <w:t>efficiently deliver the data</w:t>
        </w:r>
        <w:r>
          <w:rPr>
            <w:iCs/>
          </w:rPr>
          <w:t>.</w:t>
        </w:r>
        <w:r w:rsidRPr="00B06225">
          <w:rPr>
            <w:rFonts w:eastAsia="MS Mincho"/>
          </w:rPr>
          <w:t xml:space="preserve"> </w:t>
        </w:r>
        <w:r>
          <w:rPr>
            <w:rFonts w:eastAsia="MS Mincho"/>
          </w:rPr>
          <w:t>F</w:t>
        </w:r>
        <w:r w:rsidRPr="007F648C">
          <w:rPr>
            <w:lang w:eastAsia="zh-CN"/>
          </w:rPr>
          <w:t>ollowing aspects need to be considered in potential solutions:</w:t>
        </w:r>
      </w:ins>
    </w:p>
    <w:p w14:paraId="1553746C" w14:textId="77777777" w:rsidR="007F648C" w:rsidRPr="00D92A6E" w:rsidRDefault="007F648C" w:rsidP="007F648C">
      <w:pPr>
        <w:pStyle w:val="B2"/>
        <w:rPr>
          <w:ins w:id="287" w:author="S2-2201580" w:date="2022-02-24T17:29:00Z"/>
        </w:rPr>
      </w:pPr>
      <w:ins w:id="288" w:author="S2-2201580" w:date="2022-02-24T17:29:00Z">
        <w:r w:rsidRPr="00511462">
          <w:t>-</w:t>
        </w:r>
        <w:r w:rsidRPr="00511462">
          <w:tab/>
        </w:r>
        <w:r w:rsidRPr="00D92A6E">
          <w:t xml:space="preserve">If the TAC in the System Information Broadcast changes, whether and how to </w:t>
        </w:r>
        <w:r w:rsidRPr="002D1937">
          <w:t>enh</w:t>
        </w:r>
        <w:r>
          <w:t>ance the NAS mobility procedure</w:t>
        </w:r>
        <w:r w:rsidRPr="00D92A6E">
          <w:t>.</w:t>
        </w:r>
      </w:ins>
    </w:p>
    <w:p w14:paraId="3DA60FC7" w14:textId="77777777" w:rsidR="007F648C" w:rsidRPr="00511462" w:rsidRDefault="007F648C" w:rsidP="007F648C">
      <w:pPr>
        <w:pStyle w:val="B2"/>
        <w:rPr>
          <w:ins w:id="289" w:author="S2-2201580" w:date="2022-02-24T17:29:00Z"/>
        </w:rPr>
      </w:pPr>
      <w:ins w:id="290" w:author="S2-2201580" w:date="2022-02-24T17:29:00Z">
        <w:r w:rsidRPr="00D92A6E">
          <w:t>-</w:t>
        </w:r>
        <w:r w:rsidRPr="00D92A6E">
          <w:tab/>
          <w:t xml:space="preserve">If the handover is needed due to cell changes, whether and how to </w:t>
        </w:r>
        <w:r w:rsidRPr="002D1937">
          <w:t>enha</w:t>
        </w:r>
        <w:r>
          <w:t>nce</w:t>
        </w:r>
        <w:r w:rsidRPr="00D92A6E">
          <w:t xml:space="preserve"> the mobility for group UEs (e.g., during handover)</w:t>
        </w:r>
        <w:r w:rsidRPr="00D92A6E">
          <w:rPr>
            <w:rFonts w:hint="eastAsia"/>
          </w:rPr>
          <w:t>.</w:t>
        </w:r>
      </w:ins>
    </w:p>
    <w:p w14:paraId="26B81624" w14:textId="77777777" w:rsidR="007F648C" w:rsidRDefault="007F648C" w:rsidP="007F648C">
      <w:pPr>
        <w:pStyle w:val="NO"/>
        <w:rPr>
          <w:ins w:id="291" w:author="S2-2201580" w:date="2022-02-24T17:29:00Z"/>
        </w:rPr>
      </w:pPr>
      <w:ins w:id="292" w:author="S2-2201580" w:date="2022-02-24T17:29:00Z">
        <w:r>
          <w:t>NOTE 3</w:t>
        </w:r>
        <w:r w:rsidRPr="00D12871">
          <w:t>:</w:t>
        </w:r>
        <w:r w:rsidRPr="00D12871">
          <w:tab/>
          <w:t>Mechanisms related to mobility management and service continuity have RAN dependency and should align with the progress of RAN WGs.</w:t>
        </w:r>
      </w:ins>
    </w:p>
    <w:p w14:paraId="1C351BB1" w14:textId="48E1F71C" w:rsidR="00F94390" w:rsidRDefault="00F94390" w:rsidP="00F94390">
      <w:pPr>
        <w:pStyle w:val="Heading2"/>
        <w:rPr>
          <w:ins w:id="293" w:author="S2-2201581" w:date="2022-02-24T17:37:00Z"/>
        </w:rPr>
      </w:pPr>
      <w:bookmarkStart w:id="294" w:name="_Toc96617624"/>
      <w:ins w:id="295" w:author="S2-2201581" w:date="2022-02-24T17:37:00Z">
        <w:r>
          <w:lastRenderedPageBreak/>
          <w:t>5</w:t>
        </w:r>
        <w:r w:rsidRPr="004D3578">
          <w:t>.</w:t>
        </w:r>
        <w:r>
          <w:t>4</w:t>
        </w:r>
        <w:r w:rsidRPr="004D3578">
          <w:tab/>
        </w:r>
        <w:r>
          <w:t>Key Issue #</w:t>
        </w:r>
        <w:r>
          <w:t>4</w:t>
        </w:r>
        <w:r>
          <w:t>: Support of roaming of mobile base station relays</w:t>
        </w:r>
        <w:bookmarkEnd w:id="294"/>
        <w:r>
          <w:t xml:space="preserve"> </w:t>
        </w:r>
      </w:ins>
    </w:p>
    <w:p w14:paraId="3C741D88" w14:textId="6A96B6E1" w:rsidR="00F94390" w:rsidRDefault="00F94390" w:rsidP="00F94390">
      <w:pPr>
        <w:rPr>
          <w:ins w:id="296" w:author="S2-2201581" w:date="2022-02-24T17:37:00Z"/>
          <w:lang w:eastAsia="zh-CN"/>
        </w:rPr>
      </w:pPr>
      <w:ins w:id="297" w:author="S2-2201581" w:date="2022-02-24T17:37:00Z">
        <w:r>
          <w:rPr>
            <w:lang w:eastAsia="zh-CN"/>
          </w:rPr>
          <w:t>Based on the requirements of TS 22.261 [</w:t>
        </w:r>
      </w:ins>
      <w:ins w:id="298" w:author="S2-2201581" w:date="2022-02-24T17:38:00Z">
        <w:del w:id="299" w:author="TR 23.700-005 v0.1.0" w:date="2022-02-24T17:55:00Z">
          <w:r w:rsidDel="00090CBA">
            <w:rPr>
              <w:lang w:eastAsia="zh-CN"/>
            </w:rPr>
            <w:delText>y</w:delText>
          </w:r>
        </w:del>
      </w:ins>
      <w:ins w:id="300" w:author="TR 23.700-005 v0.1.0" w:date="2022-02-24T17:55:00Z">
        <w:r w:rsidR="00090CBA">
          <w:rPr>
            <w:lang w:eastAsia="zh-CN"/>
          </w:rPr>
          <w:t>3</w:t>
        </w:r>
      </w:ins>
      <w:ins w:id="301" w:author="S2-2201581" w:date="2022-02-24T17:37:00Z">
        <w:r>
          <w:rPr>
            <w:lang w:eastAsia="zh-CN"/>
          </w:rPr>
          <w:t xml:space="preserve">], the 5G system shall support the mobile base station relay having a subscription with a HPLMN and roaming from its HPLMN into a VPLMN. </w:t>
        </w:r>
      </w:ins>
    </w:p>
    <w:p w14:paraId="4D9DC824" w14:textId="65093052" w:rsidR="00F94390" w:rsidRDefault="00F94390" w:rsidP="00F94390">
      <w:pPr>
        <w:rPr>
          <w:ins w:id="302" w:author="S2-2201581" w:date="2022-02-24T17:37:00Z"/>
          <w:lang w:eastAsia="zh-CN"/>
        </w:rPr>
      </w:pPr>
      <w:ins w:id="303" w:author="S2-2201581" w:date="2022-02-24T17:37:00Z">
        <w:r>
          <w:rPr>
            <w:lang w:eastAsia="zh-CN"/>
          </w:rPr>
          <w:t xml:space="preserve">When using the IAB architecture, a mobile base station relay consists of a </w:t>
        </w:r>
        <w:proofErr w:type="spellStart"/>
        <w:r>
          <w:rPr>
            <w:lang w:eastAsia="zh-CN"/>
          </w:rPr>
          <w:t>gNB</w:t>
        </w:r>
        <w:proofErr w:type="spellEnd"/>
        <w:r>
          <w:rPr>
            <w:lang w:eastAsia="zh-CN"/>
          </w:rPr>
          <w:t>-DU and an IAB-UE, as defined in TS 23.501 [</w:t>
        </w:r>
      </w:ins>
      <w:ins w:id="304" w:author="S2-2201581" w:date="2022-02-24T17:38:00Z">
        <w:del w:id="305" w:author="TR 23.700-005 v0.1.0" w:date="2022-02-24T17:55:00Z">
          <w:r w:rsidDel="00090CBA">
            <w:rPr>
              <w:lang w:eastAsia="zh-CN"/>
            </w:rPr>
            <w:delText>x</w:delText>
          </w:r>
        </w:del>
      </w:ins>
      <w:ins w:id="306" w:author="TR 23.700-005 v0.1.0" w:date="2022-02-24T17:55:00Z">
        <w:r w:rsidR="00090CBA">
          <w:rPr>
            <w:lang w:eastAsia="zh-CN"/>
          </w:rPr>
          <w:t>2</w:t>
        </w:r>
      </w:ins>
      <w:ins w:id="307" w:author="S2-2201581" w:date="2022-02-24T17:37:00Z">
        <w:r>
          <w:rPr>
            <w:lang w:eastAsia="zh-CN"/>
          </w:rPr>
          <w:t xml:space="preserve">] clause 5.35. For roaming, the IAB-UE behaves as a UE, and thus may be able to access a VPLMN reusing UE procedures. However, </w:t>
        </w:r>
        <w:proofErr w:type="gramStart"/>
        <w:r>
          <w:rPr>
            <w:lang w:eastAsia="zh-CN"/>
          </w:rPr>
          <w:t>in order to</w:t>
        </w:r>
        <w:proofErr w:type="gramEnd"/>
        <w:r>
          <w:rPr>
            <w:lang w:eastAsia="zh-CN"/>
          </w:rPr>
          <w:t xml:space="preserve"> support the </w:t>
        </w:r>
        <w:proofErr w:type="spellStart"/>
        <w:r>
          <w:rPr>
            <w:lang w:eastAsia="zh-CN"/>
          </w:rPr>
          <w:t>gNB</w:t>
        </w:r>
        <w:proofErr w:type="spellEnd"/>
        <w:r>
          <w:rPr>
            <w:lang w:eastAsia="zh-CN"/>
          </w:rPr>
          <w:t xml:space="preserve">-DU component of the mobile base station to operate properly in the VPLMN, additional support may need to be defined. This key issue addresses the following aspects of the mobile base station relay when it connects to a VPLMN:   </w:t>
        </w:r>
      </w:ins>
    </w:p>
    <w:p w14:paraId="3913EFD6" w14:textId="77777777" w:rsidR="00F94390" w:rsidRPr="00F70235" w:rsidRDefault="00F94390" w:rsidP="00F94390">
      <w:pPr>
        <w:pStyle w:val="B1"/>
        <w:rPr>
          <w:ins w:id="308" w:author="S2-2201581" w:date="2022-02-24T17:37:00Z"/>
          <w:rFonts w:eastAsia="SimSun" w:hint="eastAsia"/>
          <w:lang w:eastAsia="zh-CN"/>
        </w:rPr>
      </w:pPr>
      <w:ins w:id="309" w:author="S2-2201581" w:date="2022-02-24T17:37:00Z">
        <w:r w:rsidRPr="0076462E">
          <w:rPr>
            <w:rFonts w:eastAsia="DengXian" w:hint="eastAsia"/>
            <w:lang w:eastAsia="zh-CN"/>
          </w:rPr>
          <w:t>-</w:t>
        </w:r>
        <w:r w:rsidRPr="0076462E">
          <w:rPr>
            <w:rFonts w:eastAsia="DengXian"/>
            <w:lang w:eastAsia="zh-CN"/>
          </w:rPr>
          <w:tab/>
        </w:r>
        <w:r w:rsidRPr="007C7496">
          <w:rPr>
            <w:rFonts w:eastAsia="DengXian"/>
            <w:lang w:eastAsia="zh-CN"/>
          </w:rPr>
          <w:t xml:space="preserve">Study the PLMN (i.e., HPLMN or VPLMN) to be presented to UE by </w:t>
        </w:r>
        <w:r w:rsidRPr="007C7496">
          <w:rPr>
            <w:lang w:eastAsia="zh-CN"/>
          </w:rPr>
          <w:t>mobile base station relay</w:t>
        </w:r>
        <w:r w:rsidRPr="007C7496">
          <w:rPr>
            <w:rFonts w:eastAsia="DengXian"/>
            <w:lang w:eastAsia="zh-CN"/>
          </w:rPr>
          <w:t xml:space="preserve"> in case of roaming. And</w:t>
        </w:r>
        <w:r w:rsidRPr="007C7496">
          <w:rPr>
            <w:rFonts w:eastAsia="DengXian"/>
            <w:lang w:val="en-US" w:eastAsia="zh-CN"/>
          </w:rPr>
          <w:t xml:space="preserve"> </w:t>
        </w:r>
        <w:r w:rsidRPr="007C7496">
          <w:rPr>
            <w:lang w:eastAsia="zh-CN"/>
          </w:rPr>
          <w:t xml:space="preserve">how to support </w:t>
        </w:r>
        <w:r w:rsidRPr="003918F6">
          <w:rPr>
            <w:lang w:eastAsia="zh-CN"/>
          </w:rPr>
          <w:t>ac</w:t>
        </w:r>
        <w:r>
          <w:rPr>
            <w:lang w:eastAsia="zh-CN"/>
          </w:rPr>
          <w:t xml:space="preserve">cess and </w:t>
        </w:r>
        <w:r w:rsidRPr="007C7496">
          <w:rPr>
            <w:lang w:eastAsia="zh-CN"/>
          </w:rPr>
          <w:t xml:space="preserve">communication from/to </w:t>
        </w:r>
        <w:r w:rsidRPr="003918F6">
          <w:rPr>
            <w:lang w:eastAsia="zh-CN"/>
          </w:rPr>
          <w:t>UEs</w:t>
        </w:r>
        <w:r w:rsidRPr="007C7496">
          <w:rPr>
            <w:lang w:eastAsia="zh-CN"/>
          </w:rPr>
          <w:t xml:space="preserve"> via mobile base station relays.</w:t>
        </w:r>
      </w:ins>
    </w:p>
    <w:p w14:paraId="4CE4A7A7" w14:textId="77777777" w:rsidR="00F94390" w:rsidRPr="0076462E" w:rsidRDefault="00F94390" w:rsidP="00F94390">
      <w:pPr>
        <w:pStyle w:val="B1"/>
        <w:rPr>
          <w:ins w:id="310" w:author="S2-2201581" w:date="2022-02-24T17:37:00Z"/>
          <w:rFonts w:eastAsia="DengXian" w:hint="eastAsia"/>
          <w:lang w:eastAsia="zh-CN"/>
        </w:rPr>
      </w:pPr>
      <w:ins w:id="311" w:author="S2-2201581" w:date="2022-02-24T17:37:00Z">
        <w:r>
          <w:rPr>
            <w:lang w:eastAsia="zh-CN"/>
          </w:rPr>
          <w:t>-</w:t>
        </w:r>
        <w:r>
          <w:rPr>
            <w:lang w:eastAsia="zh-CN"/>
          </w:rPr>
          <w:tab/>
          <w:t>Whether and how to support the controlling</w:t>
        </w:r>
        <w:r>
          <w:rPr>
            <w:lang w:val="en-US" w:eastAsia="zh-CN"/>
          </w:rPr>
          <w:t xml:space="preserve"> of</w:t>
        </w:r>
        <w:r>
          <w:rPr>
            <w:lang w:eastAsia="zh-CN"/>
          </w:rPr>
          <w:t xml:space="preserve"> a mobile base station relay, </w:t>
        </w:r>
        <w:r>
          <w:rPr>
            <w:lang w:val="en-US" w:eastAsia="zh-CN"/>
          </w:rPr>
          <w:t xml:space="preserve">e.g., </w:t>
        </w:r>
        <w:r>
          <w:rPr>
            <w:lang w:eastAsia="zh-CN"/>
          </w:rPr>
          <w:t>enable/disable mobile relay operation if the relay is roaming in a VPLMN</w:t>
        </w:r>
        <w:r>
          <w:rPr>
            <w:lang w:val="en-US" w:eastAsia="zh-CN"/>
          </w:rPr>
          <w:t>.</w:t>
        </w:r>
      </w:ins>
    </w:p>
    <w:p w14:paraId="7B00935F" w14:textId="77777777" w:rsidR="00F94390" w:rsidRPr="0076462E" w:rsidRDefault="00F94390" w:rsidP="00F94390">
      <w:pPr>
        <w:pStyle w:val="NO"/>
        <w:rPr>
          <w:ins w:id="312" w:author="S2-2201581" w:date="2022-02-24T17:37:00Z"/>
          <w:rFonts w:eastAsia="DengXian" w:hint="eastAsia"/>
          <w:lang w:eastAsia="zh-CN"/>
        </w:rPr>
      </w:pPr>
      <w:ins w:id="313" w:author="S2-2201581" w:date="2022-02-24T17:37:00Z">
        <w:r w:rsidRPr="0076462E">
          <w:rPr>
            <w:rFonts w:eastAsia="DengXian" w:hint="eastAsia"/>
            <w:lang w:eastAsia="zh-CN"/>
          </w:rPr>
          <w:t>NOT</w:t>
        </w:r>
        <w:r w:rsidRPr="0076462E">
          <w:rPr>
            <w:rFonts w:eastAsia="DengXian"/>
            <w:lang w:eastAsia="zh-CN"/>
          </w:rPr>
          <w:t>E:</w:t>
        </w:r>
        <w:r w:rsidRPr="0012395F">
          <w:t xml:space="preserve"> </w:t>
        </w:r>
        <w:r w:rsidRPr="009E3F37">
          <w:t>coordination between the RAN</w:t>
        </w:r>
        <w:r>
          <w:t xml:space="preserve"> WGs</w:t>
        </w:r>
        <w:r w:rsidRPr="009E3F37">
          <w:t xml:space="preserve"> and</w:t>
        </w:r>
        <w:r>
          <w:t xml:space="preserve"> SA2 </w:t>
        </w:r>
        <w:r w:rsidRPr="009E3F37">
          <w:t>is needed.</w:t>
        </w:r>
      </w:ins>
    </w:p>
    <w:p w14:paraId="73095E0D" w14:textId="7B002309" w:rsidR="00457C15" w:rsidRDefault="00457C15" w:rsidP="00457C15">
      <w:pPr>
        <w:rPr>
          <w:ins w:id="314" w:author="S2-2201581" w:date="2022-02-24T17:38:00Z"/>
        </w:rPr>
      </w:pPr>
    </w:p>
    <w:p w14:paraId="44958860" w14:textId="5D53AEFC" w:rsidR="000324D8" w:rsidRDefault="000324D8" w:rsidP="000324D8">
      <w:pPr>
        <w:pStyle w:val="Heading2"/>
        <w:rPr>
          <w:ins w:id="315" w:author="S2-2201582" w:date="2022-02-24T17:47:00Z"/>
        </w:rPr>
      </w:pPr>
      <w:bookmarkStart w:id="316" w:name="_Toc96617625"/>
      <w:ins w:id="317" w:author="S2-2201582" w:date="2022-02-24T17:47:00Z">
        <w:r>
          <w:t>5</w:t>
        </w:r>
        <w:r w:rsidRPr="004D3578">
          <w:t>.</w:t>
        </w:r>
        <w:r>
          <w:t>5</w:t>
        </w:r>
        <w:r w:rsidRPr="004D3578">
          <w:tab/>
        </w:r>
        <w:r>
          <w:t>Key Issue #</w:t>
        </w:r>
        <w:r>
          <w:t>5</w:t>
        </w:r>
        <w:r>
          <w:t>: Support of location services</w:t>
        </w:r>
        <w:r w:rsidRPr="0092633F">
          <w:rPr>
            <w:rFonts w:eastAsia="SimSun" w:hint="eastAsia"/>
            <w:lang w:eastAsia="zh-CN"/>
          </w:rPr>
          <w:t xml:space="preserve"> for UEs accessing via </w:t>
        </w:r>
        <w:r w:rsidRPr="00BA6FA7">
          <w:rPr>
            <w:lang w:eastAsia="zh-CN"/>
          </w:rPr>
          <w:t>a mobile base station relay</w:t>
        </w:r>
        <w:bookmarkEnd w:id="316"/>
      </w:ins>
    </w:p>
    <w:p w14:paraId="379D919C" w14:textId="2472C3EE" w:rsidR="000324D8" w:rsidRDefault="000324D8" w:rsidP="000324D8">
      <w:pPr>
        <w:rPr>
          <w:ins w:id="318" w:author="S2-2201582" w:date="2022-02-24T17:47:00Z"/>
          <w:lang w:eastAsia="zh-CN"/>
        </w:rPr>
      </w:pPr>
      <w:ins w:id="319" w:author="S2-2201582" w:date="2022-02-24T17:47:00Z">
        <w:r>
          <w:rPr>
            <w:lang w:eastAsia="zh-CN"/>
          </w:rPr>
          <w:t>Based on the requirements of TS 22.261 [</w:t>
        </w:r>
        <w:del w:id="320" w:author="TR 23.700-005 v0.1.0" w:date="2022-02-24T17:55:00Z">
          <w:r w:rsidDel="00090CBA">
            <w:rPr>
              <w:lang w:eastAsia="zh-CN"/>
            </w:rPr>
            <w:delText>y</w:delText>
          </w:r>
        </w:del>
      </w:ins>
      <w:ins w:id="321" w:author="TR 23.700-005 v0.1.0" w:date="2022-02-24T17:55:00Z">
        <w:r w:rsidR="00090CBA">
          <w:rPr>
            <w:lang w:eastAsia="zh-CN"/>
          </w:rPr>
          <w:t>3</w:t>
        </w:r>
      </w:ins>
      <w:ins w:id="322" w:author="S2-2201582" w:date="2022-02-24T17:47:00Z">
        <w:r>
          <w:rPr>
            <w:lang w:eastAsia="zh-CN"/>
          </w:rPr>
          <w:t xml:space="preserve">], the </w:t>
        </w:r>
        <w:r w:rsidRPr="00BA6FA7">
          <w:rPr>
            <w:lang w:eastAsia="zh-CN"/>
          </w:rPr>
          <w:t>5G system shall be able to support location services for the UEs accessing 5GS via a mobile base station relay.</w:t>
        </w:r>
        <w:r>
          <w:rPr>
            <w:lang w:eastAsia="zh-CN"/>
          </w:rPr>
          <w:t xml:space="preserve"> However, </w:t>
        </w:r>
        <w:r w:rsidRPr="00BA6FA7">
          <w:rPr>
            <w:lang w:eastAsia="zh-CN"/>
          </w:rPr>
          <w:t>when the mobile base station relay is present, the location of the cell/</w:t>
        </w:r>
        <w:r>
          <w:rPr>
            <w:lang w:eastAsia="zh-CN"/>
          </w:rPr>
          <w:t>IAB-node</w:t>
        </w:r>
        <w:r w:rsidRPr="00BA6FA7">
          <w:rPr>
            <w:lang w:eastAsia="zh-CN"/>
          </w:rPr>
          <w:t xml:space="preserve"> </w:t>
        </w:r>
        <w:r>
          <w:rPr>
            <w:lang w:eastAsia="zh-CN"/>
          </w:rPr>
          <w:t xml:space="preserve">serving the UEs may change, and this may affect not only positioning procedures but also regulatory services </w:t>
        </w:r>
        <w:proofErr w:type="gramStart"/>
        <w:r w:rsidRPr="0092633F">
          <w:rPr>
            <w:rFonts w:eastAsia="SimSun" w:hint="eastAsia"/>
            <w:lang w:eastAsia="zh-CN"/>
          </w:rPr>
          <w:t>needs</w:t>
        </w:r>
        <w:proofErr w:type="gramEnd"/>
        <w:r w:rsidRPr="0092633F">
          <w:rPr>
            <w:rFonts w:eastAsia="SimSun" w:hint="eastAsia"/>
            <w:lang w:eastAsia="zh-CN"/>
          </w:rPr>
          <w:t xml:space="preserve"> UE</w:t>
        </w:r>
        <w:r>
          <w:rPr>
            <w:lang w:eastAsia="zh-CN"/>
          </w:rPr>
          <w:t xml:space="preserve"> location</w:t>
        </w:r>
        <w:r w:rsidRPr="00BA6FA7">
          <w:rPr>
            <w:lang w:eastAsia="zh-CN"/>
          </w:rPr>
          <w:t xml:space="preserve">. Therefore, </w:t>
        </w:r>
        <w:r>
          <w:rPr>
            <w:lang w:eastAsia="zh-CN"/>
          </w:rPr>
          <w:t>th</w:t>
        </w:r>
        <w:r w:rsidRPr="0092633F">
          <w:rPr>
            <w:rFonts w:eastAsia="SimSun" w:hint="eastAsia"/>
            <w:lang w:eastAsia="zh-CN"/>
          </w:rPr>
          <w:t xml:space="preserve">is key issue </w:t>
        </w:r>
        <w:r>
          <w:rPr>
            <w:lang w:eastAsia="zh-CN"/>
          </w:rPr>
          <w:t>needs to address:</w:t>
        </w:r>
        <w:r w:rsidRPr="00BA6FA7">
          <w:rPr>
            <w:lang w:eastAsia="zh-CN"/>
          </w:rPr>
          <w:t xml:space="preserve"> </w:t>
        </w:r>
        <w:r>
          <w:rPr>
            <w:lang w:eastAsia="zh-CN"/>
          </w:rPr>
          <w:t xml:space="preserve">   </w:t>
        </w:r>
      </w:ins>
    </w:p>
    <w:p w14:paraId="32E7EA22" w14:textId="77777777" w:rsidR="000324D8" w:rsidRDefault="000324D8" w:rsidP="000324D8">
      <w:pPr>
        <w:pStyle w:val="B1"/>
        <w:rPr>
          <w:ins w:id="323" w:author="S2-2201582" w:date="2022-02-24T17:47:00Z"/>
          <w:lang w:eastAsia="zh-CN"/>
        </w:rPr>
      </w:pPr>
      <w:ins w:id="324" w:author="S2-2201582" w:date="2022-02-24T17:47:00Z">
        <w:r>
          <w:rPr>
            <w:lang w:eastAsia="zh-CN"/>
          </w:rPr>
          <w:t>-</w:t>
        </w:r>
        <w:r>
          <w:rPr>
            <w:lang w:eastAsia="zh-CN"/>
          </w:rPr>
          <w:tab/>
          <w:t>how to support location services for the UEs served by a mobile base station relay that</w:t>
        </w:r>
        <w:r w:rsidRPr="0001357B">
          <w:t xml:space="preserve"> </w:t>
        </w:r>
        <w:r w:rsidRPr="0001357B">
          <w:rPr>
            <w:lang w:eastAsia="zh-CN"/>
          </w:rPr>
          <w:t xml:space="preserve">moves (with or without changing </w:t>
        </w:r>
        <w:r w:rsidRPr="00DA6F18">
          <w:rPr>
            <w:lang w:val="en-US" w:eastAsia="zh-CN"/>
          </w:rPr>
          <w:t>IAB-</w:t>
        </w:r>
        <w:r w:rsidRPr="00DA6F18">
          <w:rPr>
            <w:lang w:eastAsia="zh-CN"/>
          </w:rPr>
          <w:t xml:space="preserve">donor </w:t>
        </w:r>
        <w:r w:rsidRPr="0001357B">
          <w:rPr>
            <w:lang w:eastAsia="zh-CN"/>
          </w:rPr>
          <w:t>nodes)</w:t>
        </w:r>
        <w:r w:rsidRPr="0092633F">
          <w:rPr>
            <w:rFonts w:eastAsia="SimSun" w:hint="eastAsia"/>
            <w:lang w:eastAsia="zh-CN"/>
          </w:rPr>
          <w:t>;</w:t>
        </w:r>
        <w:r w:rsidRPr="0001357B">
          <w:rPr>
            <w:lang w:eastAsia="zh-CN"/>
          </w:rPr>
          <w:t xml:space="preserve"> or roams to </w:t>
        </w:r>
        <w:proofErr w:type="gramStart"/>
        <w:r w:rsidRPr="0001357B">
          <w:rPr>
            <w:lang w:eastAsia="zh-CN"/>
          </w:rPr>
          <w:t>VPLMN</w:t>
        </w:r>
        <w:r>
          <w:rPr>
            <w:lang w:val="en-US" w:eastAsia="zh-CN"/>
          </w:rPr>
          <w:t>;</w:t>
        </w:r>
        <w:proofErr w:type="gramEnd"/>
        <w:r w:rsidRPr="0001357B">
          <w:rPr>
            <w:lang w:eastAsia="zh-CN"/>
          </w:rPr>
          <w:t xml:space="preserve"> </w:t>
        </w:r>
      </w:ins>
    </w:p>
    <w:p w14:paraId="060DF9BD" w14:textId="3B1E68EA" w:rsidR="000324D8" w:rsidRDefault="000324D8" w:rsidP="000324D8">
      <w:pPr>
        <w:pStyle w:val="NO"/>
        <w:rPr>
          <w:ins w:id="325" w:author="S2-2201582" w:date="2022-02-24T17:47:00Z"/>
        </w:rPr>
      </w:pPr>
      <w:proofErr w:type="gramStart"/>
      <w:ins w:id="326" w:author="S2-2201582" w:date="2022-02-24T17:47:00Z">
        <w:r w:rsidRPr="008972A8">
          <w:t>NOTE :</w:t>
        </w:r>
        <w:proofErr w:type="gramEnd"/>
        <w:r w:rsidRPr="008972A8">
          <w:t xml:space="preserve"> </w:t>
        </w:r>
        <w:r w:rsidRPr="008972A8">
          <w:tab/>
          <w:t xml:space="preserve">For </w:t>
        </w:r>
        <w:r w:rsidRPr="0092633F">
          <w:rPr>
            <w:rFonts w:eastAsia="SimSun" w:hint="eastAsia"/>
            <w:lang w:eastAsia="zh-CN"/>
          </w:rPr>
          <w:t>this key issue</w:t>
        </w:r>
        <w:r w:rsidRPr="008972A8">
          <w:t xml:space="preserve">, this study should not seek to change the LCS framework, and the coordination </w:t>
        </w:r>
        <w:r>
          <w:rPr>
            <w:lang w:val="en-US"/>
          </w:rPr>
          <w:t>with</w:t>
        </w:r>
        <w:r w:rsidRPr="008972A8">
          <w:t xml:space="preserve"> the study</w:t>
        </w:r>
        <w:r>
          <w:rPr>
            <w:lang w:val="en-US"/>
          </w:rPr>
          <w:t xml:space="preserve"> on</w:t>
        </w:r>
        <w:r w:rsidRPr="008972A8">
          <w:t xml:space="preserve"> FS_eLCS_PH3 may be needed.</w:t>
        </w:r>
      </w:ins>
    </w:p>
    <w:p w14:paraId="4F4D02FC" w14:textId="01288DDF" w:rsidR="00EC220F" w:rsidRDefault="00EC220F" w:rsidP="00457C15">
      <w:pPr>
        <w:rPr>
          <w:ins w:id="327" w:author="S2-2201582" w:date="2022-02-24T17:48:00Z"/>
        </w:rPr>
      </w:pPr>
    </w:p>
    <w:p w14:paraId="35EC7759" w14:textId="77CC616B" w:rsidR="001926BD" w:rsidRPr="0092633F" w:rsidRDefault="001926BD" w:rsidP="001926BD">
      <w:pPr>
        <w:pStyle w:val="Heading2"/>
        <w:rPr>
          <w:ins w:id="328" w:author="S2-2201582" w:date="2022-02-24T17:48:00Z"/>
          <w:rFonts w:eastAsia="SimSun" w:hint="eastAsia"/>
          <w:lang w:eastAsia="zh-CN"/>
        </w:rPr>
      </w:pPr>
      <w:bookmarkStart w:id="329" w:name="_Toc96617626"/>
      <w:ins w:id="330" w:author="S2-2201582" w:date="2022-02-24T17:48:00Z">
        <w:r>
          <w:t>5</w:t>
        </w:r>
        <w:r w:rsidRPr="004D3578">
          <w:t>.</w:t>
        </w:r>
        <w:r>
          <w:t>6</w:t>
        </w:r>
        <w:r w:rsidRPr="004D3578">
          <w:tab/>
        </w:r>
        <w:r>
          <w:t>Key Issue #</w:t>
        </w:r>
        <w:r>
          <w:t>6</w:t>
        </w:r>
        <w:r>
          <w:t xml:space="preserve">: </w:t>
        </w:r>
        <w:r w:rsidRPr="0092633F">
          <w:rPr>
            <w:rFonts w:eastAsia="SimSun" w:hint="eastAsia"/>
            <w:lang w:eastAsia="zh-CN"/>
          </w:rPr>
          <w:t>Provide cell</w:t>
        </w:r>
        <w:r>
          <w:rPr>
            <w:rFonts w:eastAsia="SimSun"/>
            <w:lang w:eastAsia="zh-CN"/>
          </w:rPr>
          <w:t xml:space="preserve"> </w:t>
        </w:r>
        <w:r w:rsidRPr="0092633F">
          <w:rPr>
            <w:rFonts w:eastAsia="SimSun" w:hint="eastAsia"/>
            <w:lang w:eastAsia="zh-CN"/>
          </w:rPr>
          <w:t xml:space="preserve">ID/TAC of </w:t>
        </w:r>
        <w:r w:rsidRPr="00BA6FA7">
          <w:rPr>
            <w:lang w:eastAsia="zh-CN"/>
          </w:rPr>
          <w:t xml:space="preserve">mobile base station relay </w:t>
        </w:r>
        <w:r w:rsidRPr="0092633F">
          <w:rPr>
            <w:rFonts w:eastAsia="SimSun" w:hint="eastAsia"/>
            <w:lang w:eastAsia="zh-CN"/>
          </w:rPr>
          <w:t xml:space="preserve">for </w:t>
        </w:r>
        <w:r>
          <w:t>services</w:t>
        </w:r>
        <w:bookmarkEnd w:id="329"/>
      </w:ins>
    </w:p>
    <w:p w14:paraId="4BAB5D16" w14:textId="77777777" w:rsidR="001926BD" w:rsidRPr="004A1EE2" w:rsidRDefault="001926BD" w:rsidP="001926BD">
      <w:pPr>
        <w:rPr>
          <w:ins w:id="331" w:author="S2-2201582" w:date="2022-02-24T17:48:00Z"/>
          <w:lang w:eastAsia="zh-CN"/>
        </w:rPr>
      </w:pPr>
      <w:ins w:id="332" w:author="S2-2201582" w:date="2022-02-24T17:48:00Z">
        <w:r w:rsidRPr="0092633F">
          <w:rPr>
            <w:rFonts w:eastAsia="SimSun" w:hint="eastAsia"/>
            <w:lang w:eastAsia="zh-CN"/>
          </w:rPr>
          <w:t>W</w:t>
        </w:r>
        <w:r w:rsidRPr="00BA6FA7">
          <w:rPr>
            <w:lang w:eastAsia="zh-CN"/>
          </w:rPr>
          <w:t xml:space="preserve">hen the mobile base station relay is present, the </w:t>
        </w:r>
        <w:r>
          <w:rPr>
            <w:lang w:eastAsia="zh-CN"/>
          </w:rPr>
          <w:t xml:space="preserve">physical </w:t>
        </w:r>
        <w:r w:rsidRPr="00BA6FA7">
          <w:rPr>
            <w:lang w:eastAsia="zh-CN"/>
          </w:rPr>
          <w:t>location of the cell/</w:t>
        </w:r>
        <w:r>
          <w:rPr>
            <w:lang w:eastAsia="zh-CN"/>
          </w:rPr>
          <w:t>IAB-node</w:t>
        </w:r>
        <w:r w:rsidRPr="00BA6FA7">
          <w:rPr>
            <w:lang w:eastAsia="zh-CN"/>
          </w:rPr>
          <w:t xml:space="preserve"> </w:t>
        </w:r>
        <w:r>
          <w:rPr>
            <w:lang w:eastAsia="zh-CN"/>
          </w:rPr>
          <w:t xml:space="preserve">serving the UEs may change even without changing its </w:t>
        </w:r>
        <w:r w:rsidRPr="004A1EE2">
          <w:rPr>
            <w:lang w:eastAsia="zh-CN"/>
          </w:rPr>
          <w:t xml:space="preserve">IAB-donor node. Therefore, the serving cell ID/TAC of the UE may not always accurately reflect the location of the UE. This may affect services, </w:t>
        </w:r>
        <w:proofErr w:type="gramStart"/>
        <w:r w:rsidRPr="004A1EE2">
          <w:rPr>
            <w:rFonts w:eastAsia="SimSun" w:hint="eastAsia"/>
            <w:lang w:eastAsia="zh-CN"/>
          </w:rPr>
          <w:t>e.g.</w:t>
        </w:r>
        <w:proofErr w:type="gramEnd"/>
        <w:r w:rsidRPr="004A1EE2">
          <w:rPr>
            <w:rFonts w:eastAsia="SimSun" w:hint="eastAsia"/>
            <w:lang w:eastAsia="zh-CN"/>
          </w:rPr>
          <w:t xml:space="preserve"> </w:t>
        </w:r>
        <w:r w:rsidRPr="004A1EE2">
          <w:t>regulatory services</w:t>
        </w:r>
        <w:r w:rsidRPr="004A1EE2">
          <w:rPr>
            <w:rFonts w:eastAsia="SimSun" w:hint="eastAsia"/>
            <w:lang w:eastAsia="zh-CN"/>
          </w:rPr>
          <w:t>,</w:t>
        </w:r>
        <w:r w:rsidRPr="004A1EE2">
          <w:rPr>
            <w:rFonts w:eastAsia="SimSun"/>
            <w:lang w:eastAsia="zh-CN"/>
          </w:rPr>
          <w:t xml:space="preserve"> </w:t>
        </w:r>
        <w:r w:rsidRPr="004A1EE2">
          <w:rPr>
            <w:rFonts w:eastAsia="SimSun" w:hint="eastAsia"/>
            <w:lang w:eastAsia="zh-CN"/>
          </w:rPr>
          <w:t>tariff notifications</w:t>
        </w:r>
        <w:r w:rsidRPr="004A1EE2">
          <w:rPr>
            <w:rFonts w:eastAsia="SimSun"/>
            <w:lang w:eastAsia="zh-CN"/>
          </w:rPr>
          <w:t>,</w:t>
        </w:r>
        <w:r w:rsidRPr="004A1EE2">
          <w:rPr>
            <w:rFonts w:eastAsia="SimSun" w:hint="eastAsia"/>
            <w:lang w:eastAsia="zh-CN"/>
          </w:rPr>
          <w:t xml:space="preserve"> and etc</w:t>
        </w:r>
        <w:r w:rsidRPr="004A1EE2">
          <w:rPr>
            <w:rFonts w:eastAsia="SimSun"/>
            <w:lang w:eastAsia="zh-CN"/>
          </w:rPr>
          <w:t>.</w:t>
        </w:r>
        <w:r w:rsidRPr="004A1EE2">
          <w:rPr>
            <w:rFonts w:eastAsia="SimSun" w:hint="eastAsia"/>
            <w:lang w:eastAsia="zh-CN"/>
          </w:rPr>
          <w:t xml:space="preserve">, </w:t>
        </w:r>
        <w:r w:rsidRPr="004A1EE2">
          <w:rPr>
            <w:lang w:eastAsia="zh-CN"/>
          </w:rPr>
          <w:t>that rely on cell ID/TAC as location reference. Therefore, th</w:t>
        </w:r>
        <w:r w:rsidRPr="004A1EE2">
          <w:rPr>
            <w:rFonts w:eastAsia="SimSun" w:hint="eastAsia"/>
            <w:lang w:eastAsia="zh-CN"/>
          </w:rPr>
          <w:t>is</w:t>
        </w:r>
        <w:r w:rsidRPr="004A1EE2">
          <w:rPr>
            <w:lang w:eastAsia="zh-CN"/>
          </w:rPr>
          <w:t xml:space="preserve"> </w:t>
        </w:r>
        <w:r w:rsidRPr="004A1EE2">
          <w:rPr>
            <w:rFonts w:eastAsia="SimSun" w:hint="eastAsia"/>
            <w:lang w:eastAsia="zh-CN"/>
          </w:rPr>
          <w:t>key issue</w:t>
        </w:r>
        <w:r w:rsidRPr="004A1EE2">
          <w:rPr>
            <w:lang w:eastAsia="zh-CN"/>
          </w:rPr>
          <w:t xml:space="preserve"> needs to address:    </w:t>
        </w:r>
      </w:ins>
    </w:p>
    <w:p w14:paraId="081EE0F9" w14:textId="77777777" w:rsidR="001926BD" w:rsidRPr="004A1EE2" w:rsidRDefault="001926BD" w:rsidP="001926BD">
      <w:pPr>
        <w:pStyle w:val="B1"/>
        <w:rPr>
          <w:ins w:id="333" w:author="S2-2201582" w:date="2022-02-24T17:48:00Z"/>
          <w:rFonts w:eastAsia="SimSun"/>
          <w:lang w:val="en-US" w:eastAsia="zh-CN"/>
        </w:rPr>
      </w:pPr>
      <w:ins w:id="334" w:author="S2-2201582" w:date="2022-02-24T17:48:00Z">
        <w:r w:rsidRPr="004A1EE2">
          <w:rPr>
            <w:rFonts w:eastAsia="SimSun" w:hint="eastAsia"/>
            <w:lang w:eastAsia="zh-CN"/>
          </w:rPr>
          <w:t>-   H</w:t>
        </w:r>
        <w:r w:rsidRPr="004A1EE2">
          <w:t xml:space="preserve">ow to </w:t>
        </w:r>
        <w:r w:rsidRPr="004A1EE2">
          <w:rPr>
            <w:lang w:val="en-US"/>
          </w:rPr>
          <w:t xml:space="preserve">provide appropriate </w:t>
        </w:r>
        <w:r w:rsidRPr="004A1EE2">
          <w:rPr>
            <w:rFonts w:eastAsia="SimSun" w:hint="eastAsia"/>
            <w:lang w:val="en-US" w:eastAsia="zh-CN"/>
          </w:rPr>
          <w:t>cell</w:t>
        </w:r>
        <w:r w:rsidRPr="004A1EE2">
          <w:rPr>
            <w:rFonts w:eastAsia="SimSun"/>
            <w:lang w:val="en-US" w:eastAsia="zh-CN"/>
          </w:rPr>
          <w:t xml:space="preserve"> ID</w:t>
        </w:r>
        <w:r w:rsidRPr="004A1EE2">
          <w:rPr>
            <w:rFonts w:eastAsia="SimSun" w:hint="eastAsia"/>
            <w:lang w:val="en-US" w:eastAsia="zh-CN"/>
          </w:rPr>
          <w:t xml:space="preserve">/TACs </w:t>
        </w:r>
        <w:r w:rsidRPr="004A1EE2">
          <w:rPr>
            <w:rFonts w:eastAsia="SimSun"/>
            <w:lang w:val="en-US" w:eastAsia="zh-CN"/>
          </w:rPr>
          <w:t>information</w:t>
        </w:r>
        <w:r w:rsidRPr="004A1EE2">
          <w:rPr>
            <w:rFonts w:eastAsia="SimSun" w:hint="eastAsia"/>
            <w:lang w:val="en-US" w:eastAsia="zh-CN"/>
          </w:rPr>
          <w:t xml:space="preserve"> (and possible its </w:t>
        </w:r>
        <w:r w:rsidRPr="004A1EE2">
          <w:rPr>
            <w:rFonts w:eastAsia="SimSun"/>
            <w:lang w:val="en-US" w:eastAsia="zh-CN"/>
          </w:rPr>
          <w:t>corresponding</w:t>
        </w:r>
        <w:r w:rsidRPr="004A1EE2">
          <w:rPr>
            <w:rFonts w:eastAsia="SimSun" w:hint="eastAsia"/>
            <w:lang w:val="en-US" w:eastAsia="zh-CN"/>
          </w:rPr>
          <w:t xml:space="preserve"> </w:t>
        </w:r>
        <w:r w:rsidRPr="004A1EE2">
          <w:rPr>
            <w:rFonts w:eastAsia="SimSun"/>
            <w:lang w:eastAsia="zh-CN"/>
          </w:rPr>
          <w:t>geographic</w:t>
        </w:r>
        <w:r w:rsidRPr="004A1EE2">
          <w:rPr>
            <w:rFonts w:eastAsia="SimSun" w:hint="eastAsia"/>
            <w:lang w:eastAsia="zh-CN"/>
          </w:rPr>
          <w:t xml:space="preserve"> area</w:t>
        </w:r>
        <w:r w:rsidRPr="004A1EE2">
          <w:rPr>
            <w:rFonts w:eastAsia="SimSun" w:hint="eastAsia"/>
            <w:lang w:val="en-US" w:eastAsia="zh-CN"/>
          </w:rPr>
          <w:t>)</w:t>
        </w:r>
        <w:r w:rsidRPr="004A1EE2">
          <w:rPr>
            <w:rFonts w:eastAsia="SimSun"/>
            <w:lang w:val="en-US" w:eastAsia="zh-CN"/>
          </w:rPr>
          <w:t xml:space="preserve"> </w:t>
        </w:r>
        <w:r w:rsidRPr="004A1EE2">
          <w:rPr>
            <w:rFonts w:eastAsia="SimSun" w:hint="eastAsia"/>
            <w:lang w:val="en-US" w:eastAsia="zh-CN"/>
          </w:rPr>
          <w:t xml:space="preserve">of </w:t>
        </w:r>
        <w:r w:rsidRPr="004A1EE2">
          <w:rPr>
            <w:lang w:eastAsia="zh-CN"/>
          </w:rPr>
          <w:t>mobile base station relay</w:t>
        </w:r>
        <w:r w:rsidRPr="004A1EE2">
          <w:rPr>
            <w:rFonts w:eastAsia="SimSun" w:hint="eastAsia"/>
            <w:lang w:eastAsia="zh-CN"/>
          </w:rPr>
          <w:t xml:space="preserve"> that moves</w:t>
        </w:r>
        <w:r w:rsidRPr="004A1EE2">
          <w:rPr>
            <w:lang w:eastAsia="zh-CN"/>
          </w:rPr>
          <w:t xml:space="preserve"> </w:t>
        </w:r>
        <w:r w:rsidRPr="004A1EE2">
          <w:rPr>
            <w:rFonts w:eastAsia="SimSun" w:hint="eastAsia"/>
            <w:lang w:val="en-US" w:eastAsia="zh-CN"/>
          </w:rPr>
          <w:t>when such cell</w:t>
        </w:r>
        <w:r w:rsidRPr="004A1EE2">
          <w:rPr>
            <w:rFonts w:eastAsia="SimSun"/>
            <w:lang w:val="en-US" w:eastAsia="zh-CN"/>
          </w:rPr>
          <w:t xml:space="preserve"> </w:t>
        </w:r>
        <w:r w:rsidRPr="004A1EE2">
          <w:rPr>
            <w:rFonts w:eastAsia="SimSun" w:hint="eastAsia"/>
            <w:lang w:val="en-US" w:eastAsia="zh-CN"/>
          </w:rPr>
          <w:t xml:space="preserve">ID/TACs are needed, </w:t>
        </w:r>
        <w:proofErr w:type="gramStart"/>
        <w:r w:rsidRPr="004A1EE2">
          <w:rPr>
            <w:rFonts w:eastAsia="SimSun" w:hint="eastAsia"/>
            <w:lang w:val="en-US" w:eastAsia="zh-CN"/>
          </w:rPr>
          <w:t>e.g.</w:t>
        </w:r>
        <w:proofErr w:type="gramEnd"/>
        <w:r w:rsidRPr="004A1EE2">
          <w:rPr>
            <w:rFonts w:eastAsia="SimSun" w:hint="eastAsia"/>
            <w:lang w:val="en-US" w:eastAsia="zh-CN"/>
          </w:rPr>
          <w:t xml:space="preserve"> </w:t>
        </w:r>
        <w:r w:rsidRPr="004A1EE2">
          <w:rPr>
            <w:rFonts w:eastAsia="SimSun" w:hint="eastAsia"/>
            <w:lang w:eastAsia="zh-CN"/>
          </w:rPr>
          <w:t xml:space="preserve">to </w:t>
        </w:r>
        <w:r w:rsidRPr="004A1EE2">
          <w:rPr>
            <w:lang w:val="en-US"/>
          </w:rPr>
          <w:t xml:space="preserve">assist </w:t>
        </w:r>
        <w:r w:rsidRPr="004A1EE2">
          <w:t>route an emergency call to the correct PSAP</w:t>
        </w:r>
        <w:r w:rsidRPr="004A1EE2">
          <w:rPr>
            <w:rFonts w:eastAsia="SimSun" w:hint="eastAsia"/>
            <w:lang w:eastAsia="zh-CN"/>
          </w:rPr>
          <w:t xml:space="preserve">, to </w:t>
        </w:r>
        <w:r w:rsidRPr="004A1EE2">
          <w:rPr>
            <w:lang w:val="en-US"/>
          </w:rPr>
          <w:t xml:space="preserve">assist </w:t>
        </w:r>
        <w:r w:rsidRPr="004A1EE2">
          <w:t>to handle Lawful Interception</w:t>
        </w:r>
        <w:r w:rsidRPr="004A1EE2">
          <w:rPr>
            <w:rFonts w:eastAsia="SimSun" w:hint="eastAsia"/>
            <w:lang w:eastAsia="zh-CN"/>
          </w:rPr>
          <w:t xml:space="preserve">, to </w:t>
        </w:r>
        <w:r w:rsidRPr="004A1EE2">
          <w:rPr>
            <w:lang w:val="en-US"/>
          </w:rPr>
          <w:t>assist the</w:t>
        </w:r>
        <w:r w:rsidRPr="004A1EE2">
          <w:t xml:space="preserve"> Public Warning System</w:t>
        </w:r>
        <w:r w:rsidRPr="004A1EE2">
          <w:rPr>
            <w:rFonts w:eastAsia="SimSun" w:hint="eastAsia"/>
            <w:lang w:eastAsia="zh-CN"/>
          </w:rPr>
          <w:t>, and etc</w:t>
        </w:r>
        <w:r w:rsidRPr="004A1EE2">
          <w:rPr>
            <w:rFonts w:eastAsia="SimSun"/>
            <w:lang w:val="en-US" w:eastAsia="zh-CN"/>
          </w:rPr>
          <w:t>.</w:t>
        </w:r>
      </w:ins>
    </w:p>
    <w:p w14:paraId="23A96AFA" w14:textId="77777777" w:rsidR="001926BD" w:rsidRPr="004A1EE2" w:rsidRDefault="001926BD" w:rsidP="001926BD">
      <w:pPr>
        <w:pStyle w:val="NO"/>
        <w:overflowPunct w:val="0"/>
        <w:autoSpaceDE w:val="0"/>
        <w:autoSpaceDN w:val="0"/>
        <w:adjustRightInd w:val="0"/>
        <w:textAlignment w:val="baseline"/>
        <w:rPr>
          <w:ins w:id="335" w:author="S2-2201582" w:date="2022-02-24T17:48:00Z"/>
          <w:rFonts w:eastAsia="SimSun" w:hint="eastAsia"/>
          <w:color w:val="000000"/>
          <w:lang w:eastAsia="zh-CN"/>
        </w:rPr>
      </w:pPr>
      <w:ins w:id="336" w:author="S2-2201582" w:date="2022-02-24T17:48:00Z">
        <w:r w:rsidRPr="004A1EE2">
          <w:rPr>
            <w:color w:val="000000"/>
            <w:lang w:eastAsia="ja-JP"/>
          </w:rPr>
          <w:t>NOTE 1:</w:t>
        </w:r>
        <w:r w:rsidRPr="004A1EE2">
          <w:rPr>
            <w:color w:val="000000"/>
            <w:lang w:eastAsia="ja-JP"/>
          </w:rPr>
          <w:tab/>
          <w:t>For mobile base station relay</w:t>
        </w:r>
        <w:r w:rsidRPr="004A1EE2">
          <w:rPr>
            <w:rFonts w:eastAsia="SimSun" w:hint="eastAsia"/>
            <w:color w:val="000000"/>
            <w:lang w:eastAsia="zh-CN"/>
          </w:rPr>
          <w:t xml:space="preserve"> that moves</w:t>
        </w:r>
        <w:r w:rsidRPr="004A1EE2">
          <w:rPr>
            <w:color w:val="000000"/>
            <w:lang w:eastAsia="ja-JP"/>
          </w:rPr>
          <w:t xml:space="preserve">, whether </w:t>
        </w:r>
        <w:r w:rsidRPr="004A1EE2">
          <w:rPr>
            <w:rFonts w:hint="eastAsia"/>
            <w:color w:val="000000"/>
            <w:lang w:eastAsia="ja-JP"/>
          </w:rPr>
          <w:t>its</w:t>
        </w:r>
        <w:r w:rsidRPr="004A1EE2">
          <w:rPr>
            <w:color w:val="000000"/>
            <w:lang w:eastAsia="ja-JP"/>
          </w:rPr>
          <w:t xml:space="preserve"> cell information in the System Information Broadcast (</w:t>
        </w:r>
        <w:proofErr w:type="gramStart"/>
        <w:r w:rsidRPr="004A1EE2">
          <w:rPr>
            <w:color w:val="000000"/>
            <w:lang w:eastAsia="ja-JP"/>
          </w:rPr>
          <w:t>e.g.</w:t>
        </w:r>
        <w:proofErr w:type="gramEnd"/>
        <w:r w:rsidRPr="004A1EE2">
          <w:rPr>
            <w:color w:val="000000"/>
            <w:lang w:eastAsia="ja-JP"/>
          </w:rPr>
          <w:t xml:space="preserve"> Cell ID, TAC) changes or not </w:t>
        </w:r>
        <w:r w:rsidRPr="004A1EE2">
          <w:rPr>
            <w:rFonts w:hint="eastAsia"/>
            <w:color w:val="000000"/>
            <w:lang w:eastAsia="ja-JP"/>
          </w:rPr>
          <w:t xml:space="preserve">due to its movement </w:t>
        </w:r>
        <w:r w:rsidRPr="004A1EE2">
          <w:rPr>
            <w:color w:val="000000"/>
            <w:lang w:eastAsia="ja-JP"/>
          </w:rPr>
          <w:t>has RAN dependency.</w:t>
        </w:r>
      </w:ins>
    </w:p>
    <w:p w14:paraId="3579CD57" w14:textId="77777777" w:rsidR="001926BD" w:rsidRPr="00C029D6" w:rsidRDefault="001926BD" w:rsidP="001926BD">
      <w:pPr>
        <w:pStyle w:val="B1"/>
        <w:ind w:left="1134" w:hanging="850"/>
        <w:rPr>
          <w:ins w:id="337" w:author="S2-2201582" w:date="2022-02-24T17:48:00Z"/>
          <w:rFonts w:eastAsia="SimSun" w:hint="eastAsia"/>
          <w:lang w:eastAsia="zh-CN"/>
        </w:rPr>
      </w:pPr>
      <w:ins w:id="338" w:author="S2-2201582" w:date="2022-02-24T17:48:00Z">
        <w:r w:rsidRPr="004A1EE2">
          <w:rPr>
            <w:rFonts w:eastAsia="SimSun"/>
            <w:lang w:eastAsia="zh-CN"/>
          </w:rPr>
          <w:t>NOTE </w:t>
        </w:r>
        <w:r w:rsidRPr="004A1EE2">
          <w:rPr>
            <w:rFonts w:eastAsia="SimSun" w:hint="eastAsia"/>
            <w:lang w:eastAsia="zh-CN"/>
          </w:rPr>
          <w:t>2</w:t>
        </w:r>
        <w:r w:rsidRPr="004A1EE2">
          <w:rPr>
            <w:rFonts w:eastAsia="SimSun"/>
            <w:lang w:eastAsia="zh-CN"/>
          </w:rPr>
          <w:t>:</w:t>
        </w:r>
        <w:r w:rsidRPr="004A1EE2">
          <w:rPr>
            <w:rFonts w:eastAsia="SimSun"/>
            <w:lang w:eastAsia="zh-CN"/>
          </w:rPr>
          <w:tab/>
          <w:t>For mobile base station relay</w:t>
        </w:r>
        <w:r w:rsidRPr="004A1EE2">
          <w:rPr>
            <w:rFonts w:eastAsia="SimSun" w:hint="eastAsia"/>
            <w:lang w:eastAsia="zh-CN"/>
          </w:rPr>
          <w:t xml:space="preserve"> that moves</w:t>
        </w:r>
        <w:r w:rsidRPr="004A1EE2">
          <w:rPr>
            <w:rFonts w:eastAsia="SimSun"/>
            <w:lang w:eastAsia="zh-CN"/>
          </w:rPr>
          <w:t xml:space="preserve">, </w:t>
        </w:r>
        <w:r w:rsidRPr="004A1EE2">
          <w:rPr>
            <w:rFonts w:eastAsia="SimSun" w:hint="eastAsia"/>
            <w:lang w:eastAsia="zh-CN"/>
          </w:rPr>
          <w:t>even the</w:t>
        </w:r>
        <w:r w:rsidRPr="004A1EE2">
          <w:rPr>
            <w:rFonts w:eastAsia="SimSun"/>
            <w:lang w:eastAsia="zh-CN"/>
          </w:rPr>
          <w:t xml:space="preserve"> cell information in the System Information Broadcast (</w:t>
        </w:r>
        <w:proofErr w:type="gramStart"/>
        <w:r w:rsidRPr="004A1EE2">
          <w:rPr>
            <w:rFonts w:eastAsia="SimSun"/>
            <w:lang w:eastAsia="zh-CN"/>
          </w:rPr>
          <w:t>e.g.</w:t>
        </w:r>
        <w:proofErr w:type="gramEnd"/>
        <w:r w:rsidRPr="004A1EE2">
          <w:rPr>
            <w:rFonts w:eastAsia="SimSun"/>
            <w:lang w:eastAsia="zh-CN"/>
          </w:rPr>
          <w:t xml:space="preserve"> Cell ID, TAC) </w:t>
        </w:r>
        <w:r w:rsidRPr="004A1EE2">
          <w:rPr>
            <w:rFonts w:eastAsia="SimSun" w:hint="eastAsia"/>
            <w:lang w:eastAsia="zh-CN"/>
          </w:rPr>
          <w:t xml:space="preserve">does not </w:t>
        </w:r>
        <w:r w:rsidRPr="004A1EE2">
          <w:rPr>
            <w:rFonts w:eastAsia="SimSun"/>
            <w:lang w:eastAsia="zh-CN"/>
          </w:rPr>
          <w:t>change</w:t>
        </w:r>
        <w:r w:rsidRPr="004A1EE2">
          <w:rPr>
            <w:rFonts w:eastAsia="SimSun" w:hint="eastAsia"/>
            <w:lang w:eastAsia="zh-CN"/>
          </w:rPr>
          <w:t xml:space="preserve">, it may represents different </w:t>
        </w:r>
        <w:r w:rsidRPr="004A1EE2">
          <w:rPr>
            <w:rFonts w:eastAsia="SimSun"/>
            <w:lang w:eastAsia="zh-CN"/>
          </w:rPr>
          <w:t>geographic</w:t>
        </w:r>
        <w:r w:rsidRPr="004A1EE2">
          <w:rPr>
            <w:rFonts w:eastAsia="SimSun" w:hint="eastAsia"/>
            <w:lang w:eastAsia="zh-CN"/>
          </w:rPr>
          <w:t xml:space="preserve"> area due to the movement.</w:t>
        </w:r>
      </w:ins>
    </w:p>
    <w:p w14:paraId="1CC75840" w14:textId="77777777" w:rsidR="001926BD" w:rsidRPr="0092633F" w:rsidRDefault="001926BD" w:rsidP="001926BD">
      <w:pPr>
        <w:pStyle w:val="B1"/>
        <w:rPr>
          <w:ins w:id="339" w:author="S2-2201582" w:date="2022-02-24T17:48:00Z"/>
          <w:rFonts w:eastAsia="SimSun" w:hint="eastAsia"/>
          <w:lang w:eastAsia="zh-CN"/>
        </w:rPr>
      </w:pPr>
    </w:p>
    <w:p w14:paraId="0BD755FE" w14:textId="77777777" w:rsidR="001926BD" w:rsidRDefault="001926BD" w:rsidP="00457C15"/>
    <w:p w14:paraId="58AF22F8" w14:textId="6255424F" w:rsidR="00457C15" w:rsidRPr="004D3578" w:rsidRDefault="00457C15" w:rsidP="00457C15">
      <w:pPr>
        <w:pStyle w:val="Heading1"/>
      </w:pPr>
      <w:bookmarkStart w:id="340" w:name="_Toc96617627"/>
      <w:r>
        <w:lastRenderedPageBreak/>
        <w:t>6</w:t>
      </w:r>
      <w:r w:rsidRPr="004D3578">
        <w:tab/>
      </w:r>
      <w:r>
        <w:t>Solutions</w:t>
      </w:r>
      <w:bookmarkEnd w:id="340"/>
    </w:p>
    <w:p w14:paraId="00BA980E" w14:textId="2452E365" w:rsidR="00E40659" w:rsidRPr="00E40659" w:rsidRDefault="00E40659" w:rsidP="00E40659">
      <w:pPr>
        <w:pStyle w:val="Heading2"/>
      </w:pPr>
      <w:bookmarkStart w:id="341" w:name="_Toc96617628"/>
      <w:r w:rsidRPr="00E40659">
        <w:t>6.0</w:t>
      </w:r>
      <w:r w:rsidRPr="00E40659">
        <w:tab/>
        <w:t>Mapping of solutions to key issues</w:t>
      </w:r>
      <w:bookmarkEnd w:id="341"/>
    </w:p>
    <w:p w14:paraId="21095EFB" w14:textId="28707A73" w:rsidR="00E40659" w:rsidRDefault="00E40659" w:rsidP="00E40659">
      <w:pPr>
        <w:pStyle w:val="EditorsNote"/>
        <w:rPr>
          <w:lang w:eastAsia="zh-CN"/>
        </w:rPr>
      </w:pPr>
      <w:r>
        <w:t>Editor's note:</w:t>
      </w:r>
      <w:r>
        <w:tab/>
        <w:t>This clause describes the mapping between solutions and key issues.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388"/>
        <w:gridCol w:w="1389"/>
        <w:gridCol w:w="1389"/>
        <w:gridCol w:w="1389"/>
      </w:tblGrid>
      <w:tr w:rsidR="00E40659" w14:paraId="62E68AA8" w14:textId="77777777" w:rsidTr="00E40659">
        <w:tc>
          <w:tcPr>
            <w:tcW w:w="1038" w:type="dxa"/>
            <w:tcBorders>
              <w:top w:val="single" w:sz="4" w:space="0" w:color="auto"/>
              <w:left w:val="single" w:sz="4" w:space="0" w:color="auto"/>
              <w:bottom w:val="single" w:sz="4" w:space="0" w:color="auto"/>
              <w:right w:val="single" w:sz="4" w:space="0" w:color="auto"/>
            </w:tcBorders>
          </w:tcPr>
          <w:p w14:paraId="7F8D7D8D" w14:textId="77777777" w:rsidR="00E40659" w:rsidRDefault="00E40659">
            <w:pPr>
              <w:pStyle w:val="TAC"/>
              <w:rPr>
                <w:lang w:eastAsia="zh-CN"/>
              </w:rPr>
            </w:pPr>
          </w:p>
        </w:tc>
        <w:tc>
          <w:tcPr>
            <w:tcW w:w="5555" w:type="dxa"/>
            <w:gridSpan w:val="4"/>
            <w:tcBorders>
              <w:top w:val="single" w:sz="4" w:space="0" w:color="auto"/>
              <w:left w:val="single" w:sz="4" w:space="0" w:color="auto"/>
              <w:bottom w:val="single" w:sz="4" w:space="0" w:color="auto"/>
              <w:right w:val="single" w:sz="4" w:space="0" w:color="auto"/>
            </w:tcBorders>
            <w:hideMark/>
          </w:tcPr>
          <w:p w14:paraId="7216772A" w14:textId="77777777" w:rsidR="00E40659" w:rsidRDefault="00E40659">
            <w:pPr>
              <w:pStyle w:val="TAH"/>
              <w:rPr>
                <w:lang w:eastAsia="zh-CN"/>
              </w:rPr>
            </w:pPr>
            <w:r>
              <w:rPr>
                <w:lang w:eastAsia="zh-CN"/>
              </w:rPr>
              <w:t>Key Issues</w:t>
            </w:r>
          </w:p>
        </w:tc>
      </w:tr>
      <w:tr w:rsidR="00E40659" w14:paraId="281ABF38" w14:textId="77777777" w:rsidTr="00E40659">
        <w:tc>
          <w:tcPr>
            <w:tcW w:w="1038" w:type="dxa"/>
            <w:tcBorders>
              <w:top w:val="single" w:sz="4" w:space="0" w:color="auto"/>
              <w:left w:val="single" w:sz="4" w:space="0" w:color="auto"/>
              <w:bottom w:val="single" w:sz="4" w:space="0" w:color="auto"/>
              <w:right w:val="single" w:sz="4" w:space="0" w:color="auto"/>
            </w:tcBorders>
            <w:hideMark/>
          </w:tcPr>
          <w:p w14:paraId="4162275F" w14:textId="77777777" w:rsidR="00E40659" w:rsidRDefault="00E40659">
            <w:pPr>
              <w:pStyle w:val="TAH"/>
              <w:rPr>
                <w:lang w:eastAsia="zh-CN"/>
              </w:rPr>
            </w:pPr>
            <w:r>
              <w:rPr>
                <w:lang w:eastAsia="zh-CN"/>
              </w:rPr>
              <w:t>Solutions</w:t>
            </w:r>
          </w:p>
        </w:tc>
        <w:tc>
          <w:tcPr>
            <w:tcW w:w="1388" w:type="dxa"/>
            <w:tcBorders>
              <w:top w:val="single" w:sz="4" w:space="0" w:color="auto"/>
              <w:left w:val="single" w:sz="4" w:space="0" w:color="auto"/>
              <w:bottom w:val="single" w:sz="4" w:space="0" w:color="auto"/>
              <w:right w:val="single" w:sz="4" w:space="0" w:color="auto"/>
            </w:tcBorders>
          </w:tcPr>
          <w:p w14:paraId="6D8D4745"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FF40126"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2EDCFBFA" w14:textId="77777777" w:rsidR="00E40659" w:rsidRDefault="00E40659">
            <w:pPr>
              <w:pStyle w:val="TAH"/>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EBB723F" w14:textId="77777777" w:rsidR="00E40659" w:rsidRDefault="00E40659">
            <w:pPr>
              <w:pStyle w:val="TAH"/>
              <w:rPr>
                <w:lang w:eastAsia="zh-CN"/>
              </w:rPr>
            </w:pPr>
          </w:p>
        </w:tc>
      </w:tr>
      <w:tr w:rsidR="00E40659" w14:paraId="7DA726F0" w14:textId="77777777" w:rsidTr="00E40659">
        <w:tc>
          <w:tcPr>
            <w:tcW w:w="1038" w:type="dxa"/>
            <w:tcBorders>
              <w:top w:val="single" w:sz="4" w:space="0" w:color="auto"/>
              <w:left w:val="single" w:sz="4" w:space="0" w:color="auto"/>
              <w:bottom w:val="single" w:sz="4" w:space="0" w:color="auto"/>
              <w:right w:val="single" w:sz="4" w:space="0" w:color="auto"/>
            </w:tcBorders>
          </w:tcPr>
          <w:p w14:paraId="25268337"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1848D7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5345982"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245AC86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9C74B78" w14:textId="77777777" w:rsidR="00E40659" w:rsidRDefault="00E40659">
            <w:pPr>
              <w:pStyle w:val="TAC"/>
              <w:rPr>
                <w:lang w:eastAsia="zh-CN"/>
              </w:rPr>
            </w:pPr>
          </w:p>
        </w:tc>
      </w:tr>
      <w:tr w:rsidR="00E40659" w14:paraId="0B0F74C2" w14:textId="77777777" w:rsidTr="00E40659">
        <w:tc>
          <w:tcPr>
            <w:tcW w:w="1038" w:type="dxa"/>
            <w:tcBorders>
              <w:top w:val="single" w:sz="4" w:space="0" w:color="auto"/>
              <w:left w:val="single" w:sz="4" w:space="0" w:color="auto"/>
              <w:bottom w:val="single" w:sz="4" w:space="0" w:color="auto"/>
              <w:right w:val="single" w:sz="4" w:space="0" w:color="auto"/>
            </w:tcBorders>
          </w:tcPr>
          <w:p w14:paraId="108DB80E"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27DAB61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0C889BB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FCADC5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47441DC" w14:textId="77777777" w:rsidR="00E40659" w:rsidRDefault="00E40659">
            <w:pPr>
              <w:pStyle w:val="TAC"/>
              <w:rPr>
                <w:lang w:eastAsia="zh-CN"/>
              </w:rPr>
            </w:pPr>
          </w:p>
        </w:tc>
      </w:tr>
      <w:tr w:rsidR="00E40659" w14:paraId="336AA5ED" w14:textId="77777777" w:rsidTr="00E40659">
        <w:tc>
          <w:tcPr>
            <w:tcW w:w="1038" w:type="dxa"/>
            <w:tcBorders>
              <w:top w:val="single" w:sz="4" w:space="0" w:color="auto"/>
              <w:left w:val="single" w:sz="4" w:space="0" w:color="auto"/>
              <w:bottom w:val="single" w:sz="4" w:space="0" w:color="auto"/>
              <w:right w:val="single" w:sz="4" w:space="0" w:color="auto"/>
            </w:tcBorders>
          </w:tcPr>
          <w:p w14:paraId="6AFEF62A"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236923B"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1294CDB5"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71A45E49"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9C205F0" w14:textId="77777777" w:rsidR="00E40659" w:rsidRDefault="00E40659">
            <w:pPr>
              <w:pStyle w:val="TAC"/>
              <w:rPr>
                <w:lang w:eastAsia="zh-CN"/>
              </w:rPr>
            </w:pPr>
          </w:p>
        </w:tc>
      </w:tr>
      <w:tr w:rsidR="00E40659" w14:paraId="16BC92F7" w14:textId="77777777" w:rsidTr="00E40659">
        <w:tc>
          <w:tcPr>
            <w:tcW w:w="1038" w:type="dxa"/>
            <w:tcBorders>
              <w:top w:val="single" w:sz="4" w:space="0" w:color="auto"/>
              <w:left w:val="single" w:sz="4" w:space="0" w:color="auto"/>
              <w:bottom w:val="single" w:sz="4" w:space="0" w:color="auto"/>
              <w:right w:val="single" w:sz="4" w:space="0" w:color="auto"/>
            </w:tcBorders>
          </w:tcPr>
          <w:p w14:paraId="1D6C317E"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AB371AF"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311D2848"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469F269A"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298B09E" w14:textId="77777777" w:rsidR="00E40659" w:rsidRDefault="00E40659">
            <w:pPr>
              <w:pStyle w:val="TAC"/>
              <w:rPr>
                <w:lang w:eastAsia="zh-CN"/>
              </w:rPr>
            </w:pPr>
          </w:p>
        </w:tc>
      </w:tr>
      <w:tr w:rsidR="00E40659" w14:paraId="77CDD638" w14:textId="77777777" w:rsidTr="00E40659">
        <w:tc>
          <w:tcPr>
            <w:tcW w:w="1038" w:type="dxa"/>
            <w:tcBorders>
              <w:top w:val="single" w:sz="4" w:space="0" w:color="auto"/>
              <w:left w:val="single" w:sz="4" w:space="0" w:color="auto"/>
              <w:bottom w:val="single" w:sz="4" w:space="0" w:color="auto"/>
              <w:right w:val="single" w:sz="4" w:space="0" w:color="auto"/>
            </w:tcBorders>
          </w:tcPr>
          <w:p w14:paraId="5B5EC0FB" w14:textId="77777777" w:rsidR="00E40659" w:rsidRDefault="00E40659">
            <w:pPr>
              <w:pStyle w:val="TAH"/>
              <w:rPr>
                <w:lang w:eastAsia="zh-CN"/>
              </w:rPr>
            </w:pPr>
          </w:p>
        </w:tc>
        <w:tc>
          <w:tcPr>
            <w:tcW w:w="1388" w:type="dxa"/>
            <w:tcBorders>
              <w:top w:val="single" w:sz="4" w:space="0" w:color="auto"/>
              <w:left w:val="single" w:sz="4" w:space="0" w:color="auto"/>
              <w:bottom w:val="single" w:sz="4" w:space="0" w:color="auto"/>
              <w:right w:val="single" w:sz="4" w:space="0" w:color="auto"/>
            </w:tcBorders>
          </w:tcPr>
          <w:p w14:paraId="5D1E4050"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6C9622D0"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56C27907" w14:textId="77777777" w:rsidR="00E40659" w:rsidRDefault="00E40659">
            <w:pPr>
              <w:pStyle w:val="TAC"/>
              <w:rPr>
                <w:lang w:eastAsia="zh-CN"/>
              </w:rPr>
            </w:pPr>
          </w:p>
        </w:tc>
        <w:tc>
          <w:tcPr>
            <w:tcW w:w="1389" w:type="dxa"/>
            <w:tcBorders>
              <w:top w:val="single" w:sz="4" w:space="0" w:color="auto"/>
              <w:left w:val="single" w:sz="4" w:space="0" w:color="auto"/>
              <w:bottom w:val="single" w:sz="4" w:space="0" w:color="auto"/>
              <w:right w:val="single" w:sz="4" w:space="0" w:color="auto"/>
            </w:tcBorders>
          </w:tcPr>
          <w:p w14:paraId="7DA9D7EF" w14:textId="77777777" w:rsidR="00E40659" w:rsidRDefault="00E40659">
            <w:pPr>
              <w:pStyle w:val="TAC"/>
              <w:rPr>
                <w:lang w:eastAsia="zh-CN"/>
              </w:rPr>
            </w:pPr>
          </w:p>
        </w:tc>
      </w:tr>
    </w:tbl>
    <w:p w14:paraId="1AEA50B1" w14:textId="77777777" w:rsidR="00E40659" w:rsidRPr="00E40659" w:rsidRDefault="00E40659" w:rsidP="00E40659"/>
    <w:p w14:paraId="36181636" w14:textId="510E0BEB" w:rsidR="00457C15" w:rsidRDefault="00457C15" w:rsidP="00457C15">
      <w:pPr>
        <w:pStyle w:val="Heading2"/>
      </w:pPr>
      <w:bookmarkStart w:id="342" w:name="_Toc96617629"/>
      <w:r>
        <w:t>6</w:t>
      </w:r>
      <w:r w:rsidRPr="004D3578">
        <w:t>.1</w:t>
      </w:r>
      <w:r w:rsidRPr="004D3578">
        <w:tab/>
      </w:r>
      <w:r>
        <w:t>Solution #x: title of the solution</w:t>
      </w:r>
      <w:bookmarkEnd w:id="342"/>
    </w:p>
    <w:p w14:paraId="22EC0D97" w14:textId="5F49380A" w:rsidR="001F51AE" w:rsidRPr="001F51AE" w:rsidRDefault="001F51AE" w:rsidP="001F51AE">
      <w:pPr>
        <w:pStyle w:val="EditorsNote"/>
      </w:pPr>
      <w:r>
        <w:t>Editor's note:</w:t>
      </w:r>
      <w:r>
        <w:tab/>
        <w:t>This clause describes a solution addressing one or more key issues identified in clause 5. The structure of the subclauses can be adjusted.</w:t>
      </w:r>
    </w:p>
    <w:p w14:paraId="35C71867" w14:textId="5A45B090" w:rsidR="00457C15" w:rsidRDefault="00457C15" w:rsidP="00457C15">
      <w:pPr>
        <w:pStyle w:val="Heading3"/>
      </w:pPr>
      <w:bookmarkStart w:id="343" w:name="_Toc96617630"/>
      <w:r>
        <w:t>6.1.1</w:t>
      </w:r>
      <w:r>
        <w:tab/>
        <w:t>General</w:t>
      </w:r>
      <w:bookmarkEnd w:id="343"/>
    </w:p>
    <w:p w14:paraId="3E937D06" w14:textId="77777777" w:rsidR="001F51AE" w:rsidRPr="001F51AE" w:rsidRDefault="001F51AE" w:rsidP="001F51AE"/>
    <w:p w14:paraId="30C4C2B4" w14:textId="77777777" w:rsidR="00457C15" w:rsidRDefault="00457C15" w:rsidP="00457C15">
      <w:pPr>
        <w:pStyle w:val="Heading3"/>
      </w:pPr>
      <w:bookmarkStart w:id="344" w:name="_Toc96617631"/>
      <w:r>
        <w:t>6.1.2</w:t>
      </w:r>
      <w:r>
        <w:tab/>
        <w:t>Functional descriptions</w:t>
      </w:r>
      <w:bookmarkEnd w:id="344"/>
    </w:p>
    <w:p w14:paraId="0D6E022D" w14:textId="77777777" w:rsidR="00457C15" w:rsidRDefault="00457C15" w:rsidP="00457C15"/>
    <w:p w14:paraId="1AADB13E" w14:textId="77777777" w:rsidR="00457C15" w:rsidRDefault="00457C15" w:rsidP="00457C15">
      <w:pPr>
        <w:pStyle w:val="Heading3"/>
      </w:pPr>
      <w:bookmarkStart w:id="345" w:name="_Toc96617632"/>
      <w:r>
        <w:t>6.1.3</w:t>
      </w:r>
      <w:r>
        <w:tab/>
        <w:t>Procedures</w:t>
      </w:r>
      <w:bookmarkEnd w:id="345"/>
    </w:p>
    <w:p w14:paraId="11E97558" w14:textId="77777777" w:rsidR="00457C15" w:rsidRDefault="00457C15" w:rsidP="00457C15"/>
    <w:p w14:paraId="08D923B1" w14:textId="77777777" w:rsidR="00457C15" w:rsidRDefault="00457C15" w:rsidP="00457C15">
      <w:pPr>
        <w:pStyle w:val="Heading3"/>
      </w:pPr>
      <w:bookmarkStart w:id="346" w:name="_Toc96617633"/>
      <w:r>
        <w:t>6.1.4</w:t>
      </w:r>
      <w:r>
        <w:tab/>
        <w:t>Impacts on services, entities, and interfaces</w:t>
      </w:r>
      <w:bookmarkEnd w:id="346"/>
    </w:p>
    <w:p w14:paraId="0C41A3A8" w14:textId="7F1B0F72" w:rsidR="00457C15" w:rsidRDefault="00457C15" w:rsidP="00457C15">
      <w:pPr>
        <w:pStyle w:val="Heading2"/>
      </w:pPr>
    </w:p>
    <w:p w14:paraId="2D14D959" w14:textId="0C15D6D9" w:rsidR="00457C15" w:rsidRPr="004D3578" w:rsidRDefault="00457C15" w:rsidP="00457C15">
      <w:pPr>
        <w:pStyle w:val="Heading1"/>
      </w:pPr>
      <w:bookmarkStart w:id="347" w:name="_Toc96617634"/>
      <w:r>
        <w:t>7</w:t>
      </w:r>
      <w:r>
        <w:tab/>
        <w:t>Evaluation</w:t>
      </w:r>
      <w:bookmarkEnd w:id="347"/>
    </w:p>
    <w:p w14:paraId="3D637108" w14:textId="7F7AE8B2" w:rsidR="00BC0BBE" w:rsidRPr="001F51AE" w:rsidRDefault="00BC0BBE" w:rsidP="00BC0BBE">
      <w:pPr>
        <w:pStyle w:val="EditorsNote"/>
      </w:pPr>
      <w:r>
        <w:t>Editor's note:</w:t>
      </w:r>
      <w:r>
        <w:tab/>
        <w:t>This clause provides the evaluations of the solutions of clause 6.</w:t>
      </w:r>
    </w:p>
    <w:p w14:paraId="4C2C87CB" w14:textId="5C606ABE" w:rsidR="00457C15" w:rsidRDefault="00457C15" w:rsidP="00457C15"/>
    <w:p w14:paraId="239B4095" w14:textId="7BBCA882" w:rsidR="00457C15" w:rsidRPr="004D3578" w:rsidRDefault="00457C15" w:rsidP="00457C15">
      <w:pPr>
        <w:pStyle w:val="Heading1"/>
      </w:pPr>
      <w:bookmarkStart w:id="348" w:name="_Toc96617635"/>
      <w:r>
        <w:t>8</w:t>
      </w:r>
      <w:r w:rsidRPr="004D3578">
        <w:tab/>
      </w:r>
      <w:r>
        <w:t>Conclusions</w:t>
      </w:r>
      <w:bookmarkEnd w:id="348"/>
    </w:p>
    <w:p w14:paraId="629731E2" w14:textId="16290D9D" w:rsidR="00BC0BBE" w:rsidRPr="001F51AE" w:rsidRDefault="00BC0BBE" w:rsidP="00BC0BBE">
      <w:pPr>
        <w:pStyle w:val="EditorsNote"/>
      </w:pPr>
      <w:r>
        <w:t>Editor's note:</w:t>
      </w:r>
      <w:r>
        <w:tab/>
        <w:t>This clause provides the conclusions for the study.</w:t>
      </w:r>
    </w:p>
    <w:p w14:paraId="79EBEEA2" w14:textId="77777777" w:rsidR="00457C15" w:rsidRPr="00457C15" w:rsidRDefault="00457C15" w:rsidP="00457C15"/>
    <w:p w14:paraId="45EC361C" w14:textId="73BA1CB9" w:rsidR="00457C15" w:rsidRDefault="00457C15" w:rsidP="00457C15"/>
    <w:p w14:paraId="45ECEC74" w14:textId="77777777" w:rsidR="00457C15" w:rsidRPr="00457C15" w:rsidRDefault="00457C15" w:rsidP="00457C15"/>
    <w:p w14:paraId="51DD6F77" w14:textId="69195793" w:rsidR="00457C15" w:rsidRPr="004D3578" w:rsidRDefault="00457C15" w:rsidP="00457C15">
      <w:pPr>
        <w:pStyle w:val="Heading2"/>
      </w:pPr>
      <w:r>
        <w:lastRenderedPageBreak/>
        <w:t xml:space="preserve"> </w:t>
      </w:r>
    </w:p>
    <w:p w14:paraId="6B932D90" w14:textId="77777777" w:rsidR="00457C15" w:rsidRPr="00457C15" w:rsidRDefault="00457C15" w:rsidP="00457C15"/>
    <w:p w14:paraId="12C4199E" w14:textId="6D6680B0" w:rsidR="00080512" w:rsidRPr="004D3578" w:rsidRDefault="005B7155">
      <w:pPr>
        <w:pStyle w:val="TF"/>
      </w:pPr>
      <w:r>
        <w:t xml:space="preserve"> </w:t>
      </w:r>
    </w:p>
    <w:p w14:paraId="08177474" w14:textId="77777777" w:rsidR="00080512" w:rsidRPr="004D3578" w:rsidRDefault="00080512"/>
    <w:p w14:paraId="114D24FF" w14:textId="04AF6C35" w:rsidR="006B30D0" w:rsidDel="00891DD1" w:rsidRDefault="00D9134D" w:rsidP="002E1731">
      <w:pPr>
        <w:pStyle w:val="Heading8"/>
        <w:rPr>
          <w:del w:id="349" w:author="TR 23.700-005 v0.1.0" w:date="2022-02-24T17:52:00Z"/>
        </w:rPr>
      </w:pPr>
      <w:bookmarkStart w:id="350" w:name="tsgNames"/>
      <w:bookmarkStart w:id="351" w:name="startOfAnnexes"/>
      <w:bookmarkEnd w:id="350"/>
      <w:bookmarkEnd w:id="351"/>
      <w:r>
        <w:br w:type="page"/>
      </w:r>
      <w:del w:id="352" w:author="TR 23.700-005 v0.1.0" w:date="2022-02-24T17:52:00Z">
        <w:r w:rsidR="006B30D0" w:rsidRPr="004D3578" w:rsidDel="00891DD1">
          <w:lastRenderedPageBreak/>
          <w:delText xml:space="preserve">Annex </w:delText>
        </w:r>
        <w:r w:rsidR="002E1731" w:rsidDel="00891DD1">
          <w:delText>A</w:delText>
        </w:r>
        <w:r w:rsidR="006B30D0" w:rsidRPr="004D3578" w:rsidDel="00891DD1">
          <w:delText>:</w:delText>
        </w:r>
        <w:r w:rsidR="006B30D0" w:rsidRPr="004D3578" w:rsidDel="00891DD1">
          <w:br/>
          <w:delText>&lt;Informative annex title</w:delText>
        </w:r>
        <w:r w:rsidR="006B30D0" w:rsidDel="00891DD1">
          <w:delText xml:space="preserve"> </w:delText>
        </w:r>
        <w:bookmarkStart w:id="353" w:name="_Toc93486479"/>
        <w:r w:rsidR="006B30D0" w:rsidRPr="004D3578" w:rsidDel="00891DD1">
          <w:delText>&gt;</w:delText>
        </w:r>
        <w:bookmarkEnd w:id="353"/>
      </w:del>
    </w:p>
    <w:p w14:paraId="62ADD70D" w14:textId="58D6ED04" w:rsidR="00AF779C" w:rsidRPr="00AF779C" w:rsidDel="00891DD1" w:rsidRDefault="00AF779C" w:rsidP="00AF779C">
      <w:pPr>
        <w:rPr>
          <w:del w:id="354" w:author="TR 23.700-005 v0.1.0" w:date="2022-02-24T17:52:00Z"/>
        </w:rPr>
      </w:pPr>
    </w:p>
    <w:p w14:paraId="71B081D9" w14:textId="0C778BC8" w:rsidR="006B30D0" w:rsidRPr="004D3578" w:rsidDel="00891DD1" w:rsidRDefault="006B30D0" w:rsidP="00891DD1">
      <w:pPr>
        <w:pStyle w:val="Heading8"/>
        <w:rPr>
          <w:del w:id="355" w:author="TR 23.700-005 v0.1.0" w:date="2022-02-24T17:52:00Z"/>
        </w:rPr>
        <w:pPrChange w:id="356" w:author="TR 23.700-005 v0.1.0" w:date="2022-02-24T17:52:00Z">
          <w:pPr/>
        </w:pPrChange>
      </w:pPr>
    </w:p>
    <w:p w14:paraId="58F396D2" w14:textId="613A36D2" w:rsidR="001419AE" w:rsidRPr="004D3578" w:rsidRDefault="002675F0" w:rsidP="001419AE">
      <w:pPr>
        <w:pStyle w:val="Heading8"/>
      </w:pPr>
      <w:del w:id="357" w:author="TR 23.700-005 v0.1.0" w:date="2022-02-24T17:52:00Z">
        <w:r w:rsidDel="00891DD1">
          <w:br w:type="page"/>
        </w:r>
      </w:del>
      <w:bookmarkStart w:id="358" w:name="_Toc2086459"/>
      <w:bookmarkStart w:id="359" w:name="_Toc96617636"/>
      <w:r w:rsidR="001419AE" w:rsidRPr="004D3578">
        <w:lastRenderedPageBreak/>
        <w:t xml:space="preserve">Annex </w:t>
      </w:r>
      <w:del w:id="360" w:author="TR 23.700-005 v0.1.0" w:date="2022-02-24T17:52:00Z">
        <w:r w:rsidR="00C7551A" w:rsidDel="00891DD1">
          <w:delText>B</w:delText>
        </w:r>
        <w:r w:rsidR="001419AE" w:rsidRPr="004D3578" w:rsidDel="00891DD1">
          <w:delText xml:space="preserve"> </w:delText>
        </w:r>
      </w:del>
      <w:ins w:id="361" w:author="TR 23.700-005 v0.1.0" w:date="2022-02-24T17:52:00Z">
        <w:r w:rsidR="00891DD1">
          <w:t>A</w:t>
        </w:r>
        <w:r w:rsidR="00891DD1" w:rsidRPr="004D3578">
          <w:t xml:space="preserve"> </w:t>
        </w:r>
      </w:ins>
      <w:r w:rsidR="001419AE" w:rsidRPr="004D3578">
        <w:t>(informative):</w:t>
      </w:r>
      <w:r w:rsidR="001419AE" w:rsidRPr="004D3578">
        <w:br/>
        <w:t>Change history</w:t>
      </w:r>
      <w:bookmarkEnd w:id="358"/>
      <w:bookmarkEnd w:id="359"/>
    </w:p>
    <w:p w14:paraId="6C3FDBF3" w14:textId="77777777" w:rsidR="001419AE" w:rsidRPr="00235394" w:rsidRDefault="001419AE" w:rsidP="001419AE">
      <w:pPr>
        <w:pStyle w:val="TH"/>
      </w:pPr>
      <w:bookmarkStart w:id="362" w:name="historyclause"/>
      <w:bookmarkEnd w:id="3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1080"/>
        <w:gridCol w:w="540"/>
        <w:gridCol w:w="450"/>
        <w:gridCol w:w="450"/>
        <w:gridCol w:w="4611"/>
        <w:gridCol w:w="708"/>
      </w:tblGrid>
      <w:tr w:rsidR="001419AE" w:rsidRPr="00235394" w14:paraId="586A4365" w14:textId="77777777" w:rsidTr="00CD6F20">
        <w:trPr>
          <w:cantSplit/>
        </w:trPr>
        <w:tc>
          <w:tcPr>
            <w:tcW w:w="9639" w:type="dxa"/>
            <w:gridSpan w:val="8"/>
            <w:tcBorders>
              <w:bottom w:val="nil"/>
            </w:tcBorders>
            <w:shd w:val="solid" w:color="FFFFFF" w:fill="auto"/>
          </w:tcPr>
          <w:p w14:paraId="68E5F163" w14:textId="77777777" w:rsidR="001419AE" w:rsidRPr="00235394" w:rsidRDefault="001419AE" w:rsidP="00CD6F20">
            <w:pPr>
              <w:pStyle w:val="TAL"/>
              <w:jc w:val="center"/>
              <w:rPr>
                <w:b/>
                <w:sz w:val="16"/>
              </w:rPr>
            </w:pPr>
            <w:r w:rsidRPr="00235394">
              <w:rPr>
                <w:b/>
              </w:rPr>
              <w:t>Change history</w:t>
            </w:r>
          </w:p>
        </w:tc>
      </w:tr>
      <w:tr w:rsidR="001419AE" w:rsidRPr="00235394" w14:paraId="211C7988" w14:textId="77777777" w:rsidTr="00FB16C5">
        <w:tc>
          <w:tcPr>
            <w:tcW w:w="800" w:type="dxa"/>
            <w:shd w:val="pct10" w:color="auto" w:fill="FFFFFF"/>
          </w:tcPr>
          <w:p w14:paraId="7FA87120" w14:textId="77777777" w:rsidR="001419AE" w:rsidRPr="00235394" w:rsidRDefault="001419AE" w:rsidP="00CD6F20">
            <w:pPr>
              <w:pStyle w:val="TAL"/>
              <w:rPr>
                <w:b/>
                <w:sz w:val="16"/>
              </w:rPr>
            </w:pPr>
            <w:r w:rsidRPr="00235394">
              <w:rPr>
                <w:b/>
                <w:sz w:val="16"/>
              </w:rPr>
              <w:t>Date</w:t>
            </w:r>
          </w:p>
        </w:tc>
        <w:tc>
          <w:tcPr>
            <w:tcW w:w="1000" w:type="dxa"/>
            <w:shd w:val="pct10" w:color="auto" w:fill="FFFFFF"/>
          </w:tcPr>
          <w:p w14:paraId="7C08C6FE" w14:textId="77777777" w:rsidR="001419AE" w:rsidRPr="00235394" w:rsidRDefault="001419AE" w:rsidP="00CD6F20">
            <w:pPr>
              <w:pStyle w:val="TAL"/>
              <w:rPr>
                <w:b/>
                <w:sz w:val="16"/>
              </w:rPr>
            </w:pPr>
            <w:r>
              <w:rPr>
                <w:b/>
                <w:sz w:val="16"/>
              </w:rPr>
              <w:t>Meeting</w:t>
            </w:r>
          </w:p>
        </w:tc>
        <w:tc>
          <w:tcPr>
            <w:tcW w:w="1080" w:type="dxa"/>
            <w:shd w:val="pct10" w:color="auto" w:fill="FFFFFF"/>
          </w:tcPr>
          <w:p w14:paraId="77C6ED8A" w14:textId="77777777" w:rsidR="001419AE" w:rsidRPr="00235394" w:rsidRDefault="001419AE" w:rsidP="00CD6F20">
            <w:pPr>
              <w:pStyle w:val="TAL"/>
              <w:rPr>
                <w:b/>
                <w:sz w:val="16"/>
              </w:rPr>
            </w:pPr>
            <w:r w:rsidRPr="00235394">
              <w:rPr>
                <w:b/>
                <w:sz w:val="16"/>
              </w:rPr>
              <w:t>TDoc</w:t>
            </w:r>
          </w:p>
        </w:tc>
        <w:tc>
          <w:tcPr>
            <w:tcW w:w="540" w:type="dxa"/>
            <w:shd w:val="pct10" w:color="auto" w:fill="FFFFFF"/>
          </w:tcPr>
          <w:p w14:paraId="2593BD4C" w14:textId="77777777" w:rsidR="001419AE" w:rsidRPr="00235394" w:rsidRDefault="001419AE" w:rsidP="00CD6F20">
            <w:pPr>
              <w:pStyle w:val="TAL"/>
              <w:rPr>
                <w:b/>
                <w:sz w:val="16"/>
              </w:rPr>
            </w:pPr>
            <w:r w:rsidRPr="00235394">
              <w:rPr>
                <w:b/>
                <w:sz w:val="16"/>
              </w:rPr>
              <w:t>CR</w:t>
            </w:r>
          </w:p>
        </w:tc>
        <w:tc>
          <w:tcPr>
            <w:tcW w:w="450" w:type="dxa"/>
            <w:shd w:val="pct10" w:color="auto" w:fill="FFFFFF"/>
          </w:tcPr>
          <w:p w14:paraId="2FD1D152" w14:textId="77777777" w:rsidR="001419AE" w:rsidRPr="00235394" w:rsidRDefault="001419AE" w:rsidP="00CD6F20">
            <w:pPr>
              <w:pStyle w:val="TAL"/>
              <w:rPr>
                <w:b/>
                <w:sz w:val="16"/>
              </w:rPr>
            </w:pPr>
            <w:r w:rsidRPr="00235394">
              <w:rPr>
                <w:b/>
                <w:sz w:val="16"/>
              </w:rPr>
              <w:t>Rev</w:t>
            </w:r>
          </w:p>
        </w:tc>
        <w:tc>
          <w:tcPr>
            <w:tcW w:w="450" w:type="dxa"/>
            <w:shd w:val="pct10" w:color="auto" w:fill="FFFFFF"/>
          </w:tcPr>
          <w:p w14:paraId="1F57FFEC" w14:textId="77777777" w:rsidR="001419AE" w:rsidRPr="00235394" w:rsidRDefault="001419AE" w:rsidP="00CD6F20">
            <w:pPr>
              <w:pStyle w:val="TAL"/>
              <w:rPr>
                <w:b/>
                <w:sz w:val="16"/>
              </w:rPr>
            </w:pPr>
            <w:r>
              <w:rPr>
                <w:b/>
                <w:sz w:val="16"/>
              </w:rPr>
              <w:t>Cat</w:t>
            </w:r>
          </w:p>
        </w:tc>
        <w:tc>
          <w:tcPr>
            <w:tcW w:w="4611" w:type="dxa"/>
            <w:shd w:val="pct10" w:color="auto" w:fill="FFFFFF"/>
          </w:tcPr>
          <w:p w14:paraId="0E01BF01" w14:textId="77777777" w:rsidR="001419AE" w:rsidRPr="00235394" w:rsidRDefault="001419AE" w:rsidP="00CD6F20">
            <w:pPr>
              <w:pStyle w:val="TAL"/>
              <w:rPr>
                <w:b/>
                <w:sz w:val="16"/>
              </w:rPr>
            </w:pPr>
            <w:r w:rsidRPr="00235394">
              <w:rPr>
                <w:b/>
                <w:sz w:val="16"/>
              </w:rPr>
              <w:t>Subject/Comment</w:t>
            </w:r>
          </w:p>
        </w:tc>
        <w:tc>
          <w:tcPr>
            <w:tcW w:w="708" w:type="dxa"/>
            <w:shd w:val="pct10" w:color="auto" w:fill="FFFFFF"/>
          </w:tcPr>
          <w:p w14:paraId="74093AAA" w14:textId="77777777" w:rsidR="001419AE" w:rsidRPr="00235394" w:rsidRDefault="001419AE" w:rsidP="00CD6F20">
            <w:pPr>
              <w:pStyle w:val="TAL"/>
              <w:rPr>
                <w:b/>
                <w:sz w:val="16"/>
              </w:rPr>
            </w:pPr>
            <w:r w:rsidRPr="00235394">
              <w:rPr>
                <w:b/>
                <w:sz w:val="16"/>
              </w:rPr>
              <w:t>New</w:t>
            </w:r>
            <w:r>
              <w:rPr>
                <w:b/>
                <w:sz w:val="16"/>
              </w:rPr>
              <w:t xml:space="preserve"> version</w:t>
            </w:r>
          </w:p>
        </w:tc>
      </w:tr>
      <w:tr w:rsidR="00FB16C5" w:rsidRPr="00FB16C5" w14:paraId="4C21EDF6" w14:textId="77777777" w:rsidTr="00FB16C5">
        <w:tc>
          <w:tcPr>
            <w:tcW w:w="800" w:type="dxa"/>
            <w:shd w:val="clear" w:color="auto" w:fill="auto"/>
          </w:tcPr>
          <w:p w14:paraId="45A15315" w14:textId="6A767224" w:rsidR="00FB16C5" w:rsidRPr="00FB16C5" w:rsidRDefault="00FB16C5" w:rsidP="00FB16C5">
            <w:pPr>
              <w:pStyle w:val="TAL"/>
            </w:pPr>
            <w:r w:rsidRPr="00FB16C5">
              <w:t>2022-02</w:t>
            </w:r>
          </w:p>
        </w:tc>
        <w:tc>
          <w:tcPr>
            <w:tcW w:w="1000" w:type="dxa"/>
            <w:shd w:val="clear" w:color="auto" w:fill="auto"/>
          </w:tcPr>
          <w:p w14:paraId="58FD2412" w14:textId="084559A7" w:rsidR="00FB16C5" w:rsidRPr="00FB16C5" w:rsidRDefault="00FB16C5" w:rsidP="00FB16C5">
            <w:pPr>
              <w:pStyle w:val="TAL"/>
            </w:pPr>
            <w:r>
              <w:t>SA2#149e</w:t>
            </w:r>
          </w:p>
        </w:tc>
        <w:tc>
          <w:tcPr>
            <w:tcW w:w="1080" w:type="dxa"/>
            <w:shd w:val="clear" w:color="auto" w:fill="auto"/>
          </w:tcPr>
          <w:p w14:paraId="025D9F68" w14:textId="0CDC8C9C" w:rsidR="00FB16C5" w:rsidRPr="00FB16C5" w:rsidRDefault="00FB16C5" w:rsidP="00FB16C5">
            <w:pPr>
              <w:pStyle w:val="TAL"/>
            </w:pPr>
            <w:r>
              <w:t>S2-</w:t>
            </w:r>
            <w:r w:rsidR="00F32C1C">
              <w:t>2201574</w:t>
            </w:r>
          </w:p>
        </w:tc>
        <w:tc>
          <w:tcPr>
            <w:tcW w:w="540" w:type="dxa"/>
            <w:shd w:val="clear" w:color="auto" w:fill="auto"/>
          </w:tcPr>
          <w:p w14:paraId="5CB91C97" w14:textId="3BEB6872" w:rsidR="00FB16C5" w:rsidRPr="00FB16C5" w:rsidRDefault="00FB16C5" w:rsidP="00FB16C5">
            <w:pPr>
              <w:pStyle w:val="TAL"/>
            </w:pPr>
            <w:r>
              <w:t>-</w:t>
            </w:r>
          </w:p>
        </w:tc>
        <w:tc>
          <w:tcPr>
            <w:tcW w:w="450" w:type="dxa"/>
            <w:shd w:val="clear" w:color="auto" w:fill="auto"/>
          </w:tcPr>
          <w:p w14:paraId="448AB575" w14:textId="03AC74F2" w:rsidR="00FB16C5" w:rsidRPr="00FB16C5" w:rsidRDefault="00FB16C5" w:rsidP="00FB16C5">
            <w:pPr>
              <w:pStyle w:val="TAL"/>
            </w:pPr>
            <w:r>
              <w:t>-</w:t>
            </w:r>
          </w:p>
        </w:tc>
        <w:tc>
          <w:tcPr>
            <w:tcW w:w="450" w:type="dxa"/>
            <w:shd w:val="clear" w:color="auto" w:fill="auto"/>
          </w:tcPr>
          <w:p w14:paraId="186029DD" w14:textId="08725A35" w:rsidR="00FB16C5" w:rsidRPr="00FB16C5" w:rsidRDefault="00FB16C5" w:rsidP="00FB16C5">
            <w:pPr>
              <w:pStyle w:val="TAL"/>
            </w:pPr>
            <w:r>
              <w:t>-</w:t>
            </w:r>
          </w:p>
        </w:tc>
        <w:tc>
          <w:tcPr>
            <w:tcW w:w="4611" w:type="dxa"/>
            <w:shd w:val="clear" w:color="auto" w:fill="auto"/>
          </w:tcPr>
          <w:p w14:paraId="3C32CD64" w14:textId="351AB38E" w:rsidR="00FB16C5" w:rsidRPr="00FB16C5" w:rsidRDefault="00FB16C5" w:rsidP="00FB16C5">
            <w:pPr>
              <w:pStyle w:val="TAL"/>
            </w:pPr>
            <w:r>
              <w:t>TR skeleton</w:t>
            </w:r>
          </w:p>
        </w:tc>
        <w:tc>
          <w:tcPr>
            <w:tcW w:w="708" w:type="dxa"/>
            <w:shd w:val="clear" w:color="auto" w:fill="auto"/>
          </w:tcPr>
          <w:p w14:paraId="03FE4176" w14:textId="5DEF2ACF" w:rsidR="00FB16C5" w:rsidRPr="00FB16C5" w:rsidRDefault="00FB16C5" w:rsidP="00FB16C5">
            <w:pPr>
              <w:pStyle w:val="TAL"/>
            </w:pPr>
            <w:r>
              <w:t>0.0.0</w:t>
            </w:r>
          </w:p>
        </w:tc>
      </w:tr>
      <w:tr w:rsidR="00790C2C" w:rsidRPr="00FB16C5" w14:paraId="0DD6FE48" w14:textId="77777777" w:rsidTr="00FB16C5">
        <w:trPr>
          <w:ins w:id="363" w:author="S2-2201575" w:date="2022-02-24T16:51:00Z"/>
        </w:trPr>
        <w:tc>
          <w:tcPr>
            <w:tcW w:w="800" w:type="dxa"/>
            <w:vMerge w:val="restart"/>
            <w:shd w:val="clear" w:color="auto" w:fill="auto"/>
          </w:tcPr>
          <w:p w14:paraId="1740EBAE" w14:textId="03532A0D" w:rsidR="00790C2C" w:rsidRPr="00EE3A5E" w:rsidRDefault="00790C2C" w:rsidP="0056029F">
            <w:pPr>
              <w:pStyle w:val="TAL"/>
              <w:rPr>
                <w:ins w:id="364" w:author="S2-2201575" w:date="2022-02-24T16:51:00Z"/>
                <w:szCs w:val="18"/>
              </w:rPr>
            </w:pPr>
            <w:ins w:id="365" w:author="S2-2201575" w:date="2022-02-24T16:51:00Z">
              <w:r w:rsidRPr="00EE3A5E">
                <w:rPr>
                  <w:szCs w:val="18"/>
                </w:rPr>
                <w:t>2022-02</w:t>
              </w:r>
            </w:ins>
          </w:p>
        </w:tc>
        <w:tc>
          <w:tcPr>
            <w:tcW w:w="1000" w:type="dxa"/>
            <w:vMerge w:val="restart"/>
            <w:shd w:val="clear" w:color="auto" w:fill="auto"/>
          </w:tcPr>
          <w:p w14:paraId="309E295C" w14:textId="2880ED72" w:rsidR="00790C2C" w:rsidRPr="00EE3A5E" w:rsidRDefault="00790C2C" w:rsidP="0056029F">
            <w:pPr>
              <w:pStyle w:val="TAL"/>
              <w:rPr>
                <w:ins w:id="366" w:author="S2-2201575" w:date="2022-02-24T16:51:00Z"/>
                <w:szCs w:val="18"/>
              </w:rPr>
            </w:pPr>
            <w:ins w:id="367" w:author="S2-2201575" w:date="2022-02-24T16:51:00Z">
              <w:r w:rsidRPr="00EE3A5E">
                <w:rPr>
                  <w:szCs w:val="18"/>
                </w:rPr>
                <w:t>SA2#149e</w:t>
              </w:r>
            </w:ins>
          </w:p>
        </w:tc>
        <w:tc>
          <w:tcPr>
            <w:tcW w:w="1080" w:type="dxa"/>
            <w:shd w:val="clear" w:color="auto" w:fill="auto"/>
          </w:tcPr>
          <w:p w14:paraId="3EA57C46" w14:textId="62C216E7" w:rsidR="00790C2C" w:rsidRDefault="00790C2C" w:rsidP="0056029F">
            <w:pPr>
              <w:pStyle w:val="TAL"/>
              <w:rPr>
                <w:ins w:id="368" w:author="S2-2201575" w:date="2022-02-24T16:51:00Z"/>
              </w:rPr>
            </w:pPr>
            <w:ins w:id="369" w:author="S2-2201575" w:date="2022-02-24T16:51:00Z">
              <w:r w:rsidRPr="00EE3A5E">
                <w:rPr>
                  <w:szCs w:val="18"/>
                </w:rPr>
                <w:t>S2-2201575</w:t>
              </w:r>
            </w:ins>
          </w:p>
        </w:tc>
        <w:tc>
          <w:tcPr>
            <w:tcW w:w="540" w:type="dxa"/>
            <w:shd w:val="clear" w:color="auto" w:fill="auto"/>
          </w:tcPr>
          <w:p w14:paraId="6D9D58B4" w14:textId="32C68F44" w:rsidR="00790C2C" w:rsidRDefault="00790C2C" w:rsidP="0056029F">
            <w:pPr>
              <w:pStyle w:val="TAL"/>
              <w:rPr>
                <w:ins w:id="370" w:author="S2-2201575" w:date="2022-02-24T16:51:00Z"/>
              </w:rPr>
            </w:pPr>
            <w:ins w:id="371" w:author="S2-2201575" w:date="2022-02-24T16:51:00Z">
              <w:r>
                <w:rPr>
                  <w:sz w:val="16"/>
                  <w:szCs w:val="16"/>
                </w:rPr>
                <w:t>-</w:t>
              </w:r>
            </w:ins>
          </w:p>
        </w:tc>
        <w:tc>
          <w:tcPr>
            <w:tcW w:w="450" w:type="dxa"/>
            <w:shd w:val="clear" w:color="auto" w:fill="auto"/>
          </w:tcPr>
          <w:p w14:paraId="4860D1F9" w14:textId="0673033E" w:rsidR="00790C2C" w:rsidRDefault="00790C2C" w:rsidP="0056029F">
            <w:pPr>
              <w:pStyle w:val="TAL"/>
              <w:rPr>
                <w:ins w:id="372" w:author="S2-2201575" w:date="2022-02-24T16:51:00Z"/>
              </w:rPr>
            </w:pPr>
            <w:ins w:id="373" w:author="S2-2201575" w:date="2022-02-24T16:51:00Z">
              <w:r>
                <w:rPr>
                  <w:sz w:val="16"/>
                  <w:szCs w:val="16"/>
                </w:rPr>
                <w:t>-</w:t>
              </w:r>
            </w:ins>
          </w:p>
        </w:tc>
        <w:tc>
          <w:tcPr>
            <w:tcW w:w="450" w:type="dxa"/>
            <w:shd w:val="clear" w:color="auto" w:fill="auto"/>
          </w:tcPr>
          <w:p w14:paraId="45641C8B" w14:textId="05500558" w:rsidR="00790C2C" w:rsidRDefault="00790C2C" w:rsidP="0056029F">
            <w:pPr>
              <w:pStyle w:val="TAL"/>
              <w:rPr>
                <w:ins w:id="374" w:author="S2-2201575" w:date="2022-02-24T16:51:00Z"/>
              </w:rPr>
            </w:pPr>
            <w:ins w:id="375" w:author="S2-2201575" w:date="2022-02-24T16:51:00Z">
              <w:r>
                <w:rPr>
                  <w:sz w:val="16"/>
                  <w:szCs w:val="16"/>
                </w:rPr>
                <w:t>-</w:t>
              </w:r>
            </w:ins>
          </w:p>
        </w:tc>
        <w:tc>
          <w:tcPr>
            <w:tcW w:w="4611" w:type="dxa"/>
            <w:shd w:val="clear" w:color="auto" w:fill="auto"/>
          </w:tcPr>
          <w:p w14:paraId="2CA7C73B" w14:textId="4BA5F75A" w:rsidR="00790C2C" w:rsidRDefault="00790C2C" w:rsidP="0056029F">
            <w:pPr>
              <w:pStyle w:val="TAL"/>
              <w:rPr>
                <w:ins w:id="376" w:author="S2-2201575" w:date="2022-02-24T16:51:00Z"/>
              </w:rPr>
            </w:pPr>
            <w:ins w:id="377" w:author="S2-2201575" w:date="2022-02-24T16:53:00Z">
              <w:r w:rsidRPr="00EE3A5E">
                <w:rPr>
                  <w:szCs w:val="18"/>
                </w:rPr>
                <w:t>Scope for FS_VMR</w:t>
              </w:r>
            </w:ins>
          </w:p>
        </w:tc>
        <w:tc>
          <w:tcPr>
            <w:tcW w:w="708" w:type="dxa"/>
            <w:vMerge w:val="restart"/>
            <w:shd w:val="clear" w:color="auto" w:fill="auto"/>
          </w:tcPr>
          <w:p w14:paraId="3B92E7E5" w14:textId="019516EB" w:rsidR="00790C2C" w:rsidRDefault="00790C2C" w:rsidP="0056029F">
            <w:pPr>
              <w:pStyle w:val="TAL"/>
              <w:rPr>
                <w:ins w:id="378" w:author="S2-2201575" w:date="2022-02-24T16:51:00Z"/>
              </w:rPr>
            </w:pPr>
            <w:ins w:id="379" w:author="TR 23.700-005 v0.1.0" w:date="2022-02-24T18:03:00Z">
              <w:r>
                <w:t>0.1.0</w:t>
              </w:r>
            </w:ins>
          </w:p>
        </w:tc>
      </w:tr>
      <w:tr w:rsidR="00790C2C" w:rsidRPr="00FB16C5" w14:paraId="67C2998B" w14:textId="77777777" w:rsidTr="00FB16C5">
        <w:trPr>
          <w:ins w:id="380" w:author="S2-2201575" w:date="2022-02-24T16:51:00Z"/>
        </w:trPr>
        <w:tc>
          <w:tcPr>
            <w:tcW w:w="800" w:type="dxa"/>
            <w:vMerge/>
            <w:shd w:val="clear" w:color="auto" w:fill="auto"/>
          </w:tcPr>
          <w:p w14:paraId="2A62236F" w14:textId="77777777" w:rsidR="00790C2C" w:rsidRPr="00FB16C5" w:rsidRDefault="00790C2C" w:rsidP="0056029F">
            <w:pPr>
              <w:pStyle w:val="TAL"/>
              <w:rPr>
                <w:ins w:id="381" w:author="S2-2201575" w:date="2022-02-24T16:51:00Z"/>
              </w:rPr>
            </w:pPr>
          </w:p>
        </w:tc>
        <w:tc>
          <w:tcPr>
            <w:tcW w:w="1000" w:type="dxa"/>
            <w:vMerge/>
            <w:shd w:val="clear" w:color="auto" w:fill="auto"/>
          </w:tcPr>
          <w:p w14:paraId="11F6356A" w14:textId="77777777" w:rsidR="00790C2C" w:rsidRDefault="00790C2C" w:rsidP="0056029F">
            <w:pPr>
              <w:pStyle w:val="TAL"/>
              <w:rPr>
                <w:ins w:id="382" w:author="S2-2201575" w:date="2022-02-24T16:51:00Z"/>
              </w:rPr>
            </w:pPr>
          </w:p>
        </w:tc>
        <w:tc>
          <w:tcPr>
            <w:tcW w:w="1080" w:type="dxa"/>
            <w:shd w:val="clear" w:color="auto" w:fill="auto"/>
          </w:tcPr>
          <w:p w14:paraId="2D6BE00D" w14:textId="37F17804" w:rsidR="00790C2C" w:rsidRDefault="00790C2C" w:rsidP="0056029F">
            <w:pPr>
              <w:pStyle w:val="TAL"/>
              <w:rPr>
                <w:ins w:id="383" w:author="S2-2201575" w:date="2022-02-24T16:51:00Z"/>
              </w:rPr>
            </w:pPr>
            <w:ins w:id="384" w:author="S2-2201576" w:date="2022-02-24T17:07:00Z">
              <w:r>
                <w:t>S2-2201576</w:t>
              </w:r>
            </w:ins>
          </w:p>
        </w:tc>
        <w:tc>
          <w:tcPr>
            <w:tcW w:w="540" w:type="dxa"/>
            <w:shd w:val="clear" w:color="auto" w:fill="auto"/>
          </w:tcPr>
          <w:p w14:paraId="1E7F2393" w14:textId="5F66C426" w:rsidR="00790C2C" w:rsidRDefault="00790C2C" w:rsidP="0056029F">
            <w:pPr>
              <w:pStyle w:val="TAL"/>
              <w:rPr>
                <w:ins w:id="385" w:author="S2-2201575" w:date="2022-02-24T16:51:00Z"/>
              </w:rPr>
            </w:pPr>
            <w:ins w:id="386" w:author="S2-2201576" w:date="2022-02-24T17:07:00Z">
              <w:r>
                <w:t>-</w:t>
              </w:r>
            </w:ins>
          </w:p>
        </w:tc>
        <w:tc>
          <w:tcPr>
            <w:tcW w:w="450" w:type="dxa"/>
            <w:shd w:val="clear" w:color="auto" w:fill="auto"/>
          </w:tcPr>
          <w:p w14:paraId="0E847182" w14:textId="7A2F9284" w:rsidR="00790C2C" w:rsidRDefault="00790C2C" w:rsidP="0056029F">
            <w:pPr>
              <w:pStyle w:val="TAL"/>
              <w:rPr>
                <w:ins w:id="387" w:author="S2-2201575" w:date="2022-02-24T16:51:00Z"/>
              </w:rPr>
            </w:pPr>
            <w:ins w:id="388" w:author="S2-2201576" w:date="2022-02-24T17:07:00Z">
              <w:r>
                <w:t>-</w:t>
              </w:r>
            </w:ins>
          </w:p>
        </w:tc>
        <w:tc>
          <w:tcPr>
            <w:tcW w:w="450" w:type="dxa"/>
            <w:shd w:val="clear" w:color="auto" w:fill="auto"/>
          </w:tcPr>
          <w:p w14:paraId="0A03370F" w14:textId="31538190" w:rsidR="00790C2C" w:rsidRDefault="00790C2C" w:rsidP="0056029F">
            <w:pPr>
              <w:pStyle w:val="TAL"/>
              <w:rPr>
                <w:ins w:id="389" w:author="S2-2201575" w:date="2022-02-24T16:51:00Z"/>
              </w:rPr>
            </w:pPr>
            <w:ins w:id="390" w:author="S2-2201576" w:date="2022-02-24T17:07:00Z">
              <w:r>
                <w:t>-</w:t>
              </w:r>
            </w:ins>
          </w:p>
        </w:tc>
        <w:tc>
          <w:tcPr>
            <w:tcW w:w="4611" w:type="dxa"/>
            <w:shd w:val="clear" w:color="auto" w:fill="auto"/>
          </w:tcPr>
          <w:p w14:paraId="38640215" w14:textId="4000D204" w:rsidR="00790C2C" w:rsidRDefault="00790C2C" w:rsidP="0056029F">
            <w:pPr>
              <w:pStyle w:val="TAL"/>
              <w:rPr>
                <w:ins w:id="391" w:author="S2-2201575" w:date="2022-02-24T16:51:00Z"/>
              </w:rPr>
            </w:pPr>
            <w:ins w:id="392" w:author="S2-2201576" w:date="2022-02-24T17:07:00Z">
              <w:r w:rsidRPr="00EE3A5E">
                <w:t>Architecture assumptions and requirements for FS_VMR</w:t>
              </w:r>
            </w:ins>
          </w:p>
        </w:tc>
        <w:tc>
          <w:tcPr>
            <w:tcW w:w="708" w:type="dxa"/>
            <w:vMerge/>
            <w:shd w:val="clear" w:color="auto" w:fill="auto"/>
          </w:tcPr>
          <w:p w14:paraId="6FB0ABFA" w14:textId="77777777" w:rsidR="00790C2C" w:rsidRDefault="00790C2C" w:rsidP="0056029F">
            <w:pPr>
              <w:pStyle w:val="TAL"/>
              <w:rPr>
                <w:ins w:id="393" w:author="S2-2201575" w:date="2022-02-24T16:51:00Z"/>
              </w:rPr>
            </w:pPr>
          </w:p>
        </w:tc>
      </w:tr>
      <w:tr w:rsidR="00790C2C" w:rsidRPr="00FB16C5" w14:paraId="3BAD2334" w14:textId="77777777" w:rsidTr="00FB16C5">
        <w:trPr>
          <w:ins w:id="394" w:author="S2-2201575" w:date="2022-02-24T16:51:00Z"/>
        </w:trPr>
        <w:tc>
          <w:tcPr>
            <w:tcW w:w="800" w:type="dxa"/>
            <w:vMerge/>
            <w:shd w:val="clear" w:color="auto" w:fill="auto"/>
          </w:tcPr>
          <w:p w14:paraId="5D53B6FE" w14:textId="77777777" w:rsidR="00790C2C" w:rsidRPr="00FB16C5" w:rsidRDefault="00790C2C" w:rsidP="0056029F">
            <w:pPr>
              <w:pStyle w:val="TAL"/>
              <w:rPr>
                <w:ins w:id="395" w:author="S2-2201575" w:date="2022-02-24T16:51:00Z"/>
              </w:rPr>
            </w:pPr>
          </w:p>
        </w:tc>
        <w:tc>
          <w:tcPr>
            <w:tcW w:w="1000" w:type="dxa"/>
            <w:vMerge/>
            <w:shd w:val="clear" w:color="auto" w:fill="auto"/>
          </w:tcPr>
          <w:p w14:paraId="6FA00497" w14:textId="77777777" w:rsidR="00790C2C" w:rsidRDefault="00790C2C" w:rsidP="0056029F">
            <w:pPr>
              <w:pStyle w:val="TAL"/>
              <w:rPr>
                <w:ins w:id="396" w:author="S2-2201575" w:date="2022-02-24T16:51:00Z"/>
              </w:rPr>
            </w:pPr>
          </w:p>
        </w:tc>
        <w:tc>
          <w:tcPr>
            <w:tcW w:w="1080" w:type="dxa"/>
            <w:shd w:val="clear" w:color="auto" w:fill="auto"/>
          </w:tcPr>
          <w:p w14:paraId="68DCF848" w14:textId="0B7CCC4F" w:rsidR="00790C2C" w:rsidRDefault="00790C2C" w:rsidP="0056029F">
            <w:pPr>
              <w:pStyle w:val="TAL"/>
              <w:rPr>
                <w:ins w:id="397" w:author="S2-2201575" w:date="2022-02-24T16:51:00Z"/>
              </w:rPr>
            </w:pPr>
            <w:ins w:id="398" w:author="S2-2201577" w:date="2022-02-24T17:15:00Z">
              <w:r>
                <w:t>S2-2201577</w:t>
              </w:r>
            </w:ins>
          </w:p>
        </w:tc>
        <w:tc>
          <w:tcPr>
            <w:tcW w:w="540" w:type="dxa"/>
            <w:shd w:val="clear" w:color="auto" w:fill="auto"/>
          </w:tcPr>
          <w:p w14:paraId="002DE3DD" w14:textId="1DAEF4D3" w:rsidR="00790C2C" w:rsidRDefault="00790C2C" w:rsidP="0056029F">
            <w:pPr>
              <w:pStyle w:val="TAL"/>
              <w:rPr>
                <w:ins w:id="399" w:author="S2-2201575" w:date="2022-02-24T16:51:00Z"/>
              </w:rPr>
            </w:pPr>
            <w:ins w:id="400" w:author="S2-2201577" w:date="2022-02-24T17:15:00Z">
              <w:r>
                <w:t>-</w:t>
              </w:r>
            </w:ins>
          </w:p>
        </w:tc>
        <w:tc>
          <w:tcPr>
            <w:tcW w:w="450" w:type="dxa"/>
            <w:shd w:val="clear" w:color="auto" w:fill="auto"/>
          </w:tcPr>
          <w:p w14:paraId="7B8B3281" w14:textId="3AFD7068" w:rsidR="00790C2C" w:rsidRDefault="00790C2C" w:rsidP="0056029F">
            <w:pPr>
              <w:pStyle w:val="TAL"/>
              <w:rPr>
                <w:ins w:id="401" w:author="S2-2201575" w:date="2022-02-24T16:51:00Z"/>
              </w:rPr>
            </w:pPr>
            <w:ins w:id="402" w:author="S2-2201577" w:date="2022-02-24T17:15:00Z">
              <w:r>
                <w:t>-</w:t>
              </w:r>
            </w:ins>
          </w:p>
        </w:tc>
        <w:tc>
          <w:tcPr>
            <w:tcW w:w="450" w:type="dxa"/>
            <w:shd w:val="clear" w:color="auto" w:fill="auto"/>
          </w:tcPr>
          <w:p w14:paraId="261D78ED" w14:textId="4D5BDDEE" w:rsidR="00790C2C" w:rsidRDefault="00790C2C" w:rsidP="0056029F">
            <w:pPr>
              <w:pStyle w:val="TAL"/>
              <w:rPr>
                <w:ins w:id="403" w:author="S2-2201575" w:date="2022-02-24T16:51:00Z"/>
              </w:rPr>
            </w:pPr>
            <w:ins w:id="404" w:author="S2-2201577" w:date="2022-02-24T17:16:00Z">
              <w:r>
                <w:t>-</w:t>
              </w:r>
            </w:ins>
          </w:p>
        </w:tc>
        <w:tc>
          <w:tcPr>
            <w:tcW w:w="4611" w:type="dxa"/>
            <w:shd w:val="clear" w:color="auto" w:fill="auto"/>
          </w:tcPr>
          <w:p w14:paraId="53B4D9EA" w14:textId="76072016" w:rsidR="00790C2C" w:rsidRDefault="00790C2C" w:rsidP="0056029F">
            <w:pPr>
              <w:pStyle w:val="TAL"/>
              <w:rPr>
                <w:ins w:id="405" w:author="S2-2201575" w:date="2022-02-24T16:51:00Z"/>
              </w:rPr>
            </w:pPr>
            <w:ins w:id="406" w:author="S2-2201577" w:date="2022-02-24T17:16:00Z">
              <w:r>
                <w:t>Key issue on "</w:t>
              </w:r>
              <w:r w:rsidRPr="00686095">
                <w:t>Mobile base station relay configuration support in 5GC</w:t>
              </w:r>
              <w:r>
                <w:t>"</w:t>
              </w:r>
            </w:ins>
          </w:p>
        </w:tc>
        <w:tc>
          <w:tcPr>
            <w:tcW w:w="708" w:type="dxa"/>
            <w:vMerge/>
            <w:shd w:val="clear" w:color="auto" w:fill="auto"/>
          </w:tcPr>
          <w:p w14:paraId="5C18BA3A" w14:textId="77777777" w:rsidR="00790C2C" w:rsidRDefault="00790C2C" w:rsidP="0056029F">
            <w:pPr>
              <w:pStyle w:val="TAL"/>
              <w:rPr>
                <w:ins w:id="407" w:author="S2-2201575" w:date="2022-02-24T16:51:00Z"/>
              </w:rPr>
            </w:pPr>
          </w:p>
        </w:tc>
      </w:tr>
      <w:tr w:rsidR="00790C2C" w:rsidRPr="00FB16C5" w14:paraId="1A38CC7B" w14:textId="77777777" w:rsidTr="00FB16C5">
        <w:trPr>
          <w:ins w:id="408" w:author="S2-2201577" w:date="2022-02-24T17:17:00Z"/>
        </w:trPr>
        <w:tc>
          <w:tcPr>
            <w:tcW w:w="800" w:type="dxa"/>
            <w:vMerge/>
            <w:shd w:val="clear" w:color="auto" w:fill="auto"/>
          </w:tcPr>
          <w:p w14:paraId="31717072" w14:textId="77777777" w:rsidR="00790C2C" w:rsidRPr="00FB16C5" w:rsidRDefault="00790C2C" w:rsidP="0056029F">
            <w:pPr>
              <w:pStyle w:val="TAL"/>
              <w:rPr>
                <w:ins w:id="409" w:author="S2-2201577" w:date="2022-02-24T17:17:00Z"/>
              </w:rPr>
            </w:pPr>
          </w:p>
        </w:tc>
        <w:tc>
          <w:tcPr>
            <w:tcW w:w="1000" w:type="dxa"/>
            <w:vMerge/>
            <w:shd w:val="clear" w:color="auto" w:fill="auto"/>
          </w:tcPr>
          <w:p w14:paraId="67F39775" w14:textId="77777777" w:rsidR="00790C2C" w:rsidRDefault="00790C2C" w:rsidP="0056029F">
            <w:pPr>
              <w:pStyle w:val="TAL"/>
              <w:rPr>
                <w:ins w:id="410" w:author="S2-2201577" w:date="2022-02-24T17:17:00Z"/>
              </w:rPr>
            </w:pPr>
          </w:p>
        </w:tc>
        <w:tc>
          <w:tcPr>
            <w:tcW w:w="1080" w:type="dxa"/>
            <w:shd w:val="clear" w:color="auto" w:fill="auto"/>
          </w:tcPr>
          <w:p w14:paraId="07065FBD" w14:textId="32C4B9AE" w:rsidR="00790C2C" w:rsidRDefault="00790C2C" w:rsidP="0056029F">
            <w:pPr>
              <w:pStyle w:val="TAL"/>
              <w:rPr>
                <w:ins w:id="411" w:author="S2-2201577" w:date="2022-02-24T17:17:00Z"/>
              </w:rPr>
            </w:pPr>
            <w:ins w:id="412" w:author="S2-2201579" w:date="2022-02-24T17:22:00Z">
              <w:r>
                <w:t>S2-220</w:t>
              </w:r>
            </w:ins>
            <w:ins w:id="413" w:author="S2-2201579" w:date="2022-02-24T17:23:00Z">
              <w:r>
                <w:t>1579</w:t>
              </w:r>
            </w:ins>
          </w:p>
        </w:tc>
        <w:tc>
          <w:tcPr>
            <w:tcW w:w="540" w:type="dxa"/>
            <w:shd w:val="clear" w:color="auto" w:fill="auto"/>
          </w:tcPr>
          <w:p w14:paraId="1A938F48" w14:textId="045368A8" w:rsidR="00790C2C" w:rsidRDefault="00790C2C" w:rsidP="0056029F">
            <w:pPr>
              <w:pStyle w:val="TAL"/>
              <w:rPr>
                <w:ins w:id="414" w:author="S2-2201577" w:date="2022-02-24T17:17:00Z"/>
              </w:rPr>
            </w:pPr>
            <w:ins w:id="415" w:author="S2-2201579" w:date="2022-02-24T17:23:00Z">
              <w:r>
                <w:t>-</w:t>
              </w:r>
            </w:ins>
          </w:p>
        </w:tc>
        <w:tc>
          <w:tcPr>
            <w:tcW w:w="450" w:type="dxa"/>
            <w:shd w:val="clear" w:color="auto" w:fill="auto"/>
          </w:tcPr>
          <w:p w14:paraId="29EC8AC9" w14:textId="66245685" w:rsidR="00790C2C" w:rsidRDefault="00790C2C" w:rsidP="0056029F">
            <w:pPr>
              <w:pStyle w:val="TAL"/>
              <w:rPr>
                <w:ins w:id="416" w:author="S2-2201577" w:date="2022-02-24T17:17:00Z"/>
              </w:rPr>
            </w:pPr>
            <w:ins w:id="417" w:author="S2-2201579" w:date="2022-02-24T17:23:00Z">
              <w:r>
                <w:t>-</w:t>
              </w:r>
            </w:ins>
          </w:p>
        </w:tc>
        <w:tc>
          <w:tcPr>
            <w:tcW w:w="450" w:type="dxa"/>
            <w:shd w:val="clear" w:color="auto" w:fill="auto"/>
          </w:tcPr>
          <w:p w14:paraId="7294FB63" w14:textId="6D08EB7E" w:rsidR="00790C2C" w:rsidRDefault="00790C2C" w:rsidP="0056029F">
            <w:pPr>
              <w:pStyle w:val="TAL"/>
              <w:rPr>
                <w:ins w:id="418" w:author="S2-2201577" w:date="2022-02-24T17:17:00Z"/>
              </w:rPr>
            </w:pPr>
            <w:ins w:id="419" w:author="S2-2201579" w:date="2022-02-24T17:23:00Z">
              <w:r>
                <w:t>-</w:t>
              </w:r>
            </w:ins>
          </w:p>
        </w:tc>
        <w:tc>
          <w:tcPr>
            <w:tcW w:w="4611" w:type="dxa"/>
            <w:shd w:val="clear" w:color="auto" w:fill="auto"/>
          </w:tcPr>
          <w:p w14:paraId="587CF1E9" w14:textId="53CDC4C0" w:rsidR="00790C2C" w:rsidRDefault="00790C2C" w:rsidP="0056029F">
            <w:pPr>
              <w:pStyle w:val="TAL"/>
              <w:rPr>
                <w:ins w:id="420" w:author="S2-2201577" w:date="2022-02-24T17:17:00Z"/>
              </w:rPr>
            </w:pPr>
            <w:ins w:id="421" w:author="S2-2201579" w:date="2022-02-24T17:23:00Z">
              <w:r>
                <w:t>Key issue on "</w:t>
              </w:r>
              <w:r w:rsidRPr="004361FE">
                <w:t>Efficient mobility for UEs connecting to/disconnecting from VMR</w:t>
              </w:r>
              <w:r>
                <w:t>"</w:t>
              </w:r>
            </w:ins>
          </w:p>
        </w:tc>
        <w:tc>
          <w:tcPr>
            <w:tcW w:w="708" w:type="dxa"/>
            <w:vMerge/>
            <w:shd w:val="clear" w:color="auto" w:fill="auto"/>
          </w:tcPr>
          <w:p w14:paraId="4C5955AE" w14:textId="77777777" w:rsidR="00790C2C" w:rsidRDefault="00790C2C" w:rsidP="0056029F">
            <w:pPr>
              <w:pStyle w:val="TAL"/>
              <w:rPr>
                <w:ins w:id="422" w:author="S2-2201577" w:date="2022-02-24T17:17:00Z"/>
              </w:rPr>
            </w:pPr>
          </w:p>
        </w:tc>
      </w:tr>
      <w:tr w:rsidR="00790C2C" w:rsidRPr="00FB16C5" w14:paraId="11C290AC" w14:textId="77777777" w:rsidTr="00FB16C5">
        <w:trPr>
          <w:ins w:id="423" w:author="S2-2201577" w:date="2022-02-24T17:17:00Z"/>
        </w:trPr>
        <w:tc>
          <w:tcPr>
            <w:tcW w:w="800" w:type="dxa"/>
            <w:vMerge/>
            <w:shd w:val="clear" w:color="auto" w:fill="auto"/>
          </w:tcPr>
          <w:p w14:paraId="76D41046" w14:textId="77777777" w:rsidR="00790C2C" w:rsidRPr="00FB16C5" w:rsidRDefault="00790C2C" w:rsidP="0056029F">
            <w:pPr>
              <w:pStyle w:val="TAL"/>
              <w:rPr>
                <w:ins w:id="424" w:author="S2-2201577" w:date="2022-02-24T17:17:00Z"/>
              </w:rPr>
            </w:pPr>
          </w:p>
        </w:tc>
        <w:tc>
          <w:tcPr>
            <w:tcW w:w="1000" w:type="dxa"/>
            <w:vMerge/>
            <w:shd w:val="clear" w:color="auto" w:fill="auto"/>
          </w:tcPr>
          <w:p w14:paraId="408153B4" w14:textId="77777777" w:rsidR="00790C2C" w:rsidRDefault="00790C2C" w:rsidP="0056029F">
            <w:pPr>
              <w:pStyle w:val="TAL"/>
              <w:rPr>
                <w:ins w:id="425" w:author="S2-2201577" w:date="2022-02-24T17:17:00Z"/>
              </w:rPr>
            </w:pPr>
          </w:p>
        </w:tc>
        <w:tc>
          <w:tcPr>
            <w:tcW w:w="1080" w:type="dxa"/>
            <w:shd w:val="clear" w:color="auto" w:fill="auto"/>
          </w:tcPr>
          <w:p w14:paraId="3C74E70C" w14:textId="1CD48BB9" w:rsidR="00790C2C" w:rsidRDefault="00790C2C" w:rsidP="0056029F">
            <w:pPr>
              <w:pStyle w:val="TAL"/>
              <w:rPr>
                <w:ins w:id="426" w:author="S2-2201577" w:date="2022-02-24T17:17:00Z"/>
              </w:rPr>
            </w:pPr>
            <w:ins w:id="427" w:author="S2-2201580" w:date="2022-02-24T17:28:00Z">
              <w:r>
                <w:t>S2-2201580</w:t>
              </w:r>
            </w:ins>
          </w:p>
        </w:tc>
        <w:tc>
          <w:tcPr>
            <w:tcW w:w="540" w:type="dxa"/>
            <w:shd w:val="clear" w:color="auto" w:fill="auto"/>
          </w:tcPr>
          <w:p w14:paraId="6BD09C36" w14:textId="16D68D82" w:rsidR="00790C2C" w:rsidRDefault="00790C2C" w:rsidP="0056029F">
            <w:pPr>
              <w:pStyle w:val="TAL"/>
              <w:rPr>
                <w:ins w:id="428" w:author="S2-2201577" w:date="2022-02-24T17:17:00Z"/>
              </w:rPr>
            </w:pPr>
            <w:ins w:id="429" w:author="S2-2201580" w:date="2022-02-24T17:28:00Z">
              <w:r>
                <w:t>-</w:t>
              </w:r>
            </w:ins>
          </w:p>
        </w:tc>
        <w:tc>
          <w:tcPr>
            <w:tcW w:w="450" w:type="dxa"/>
            <w:shd w:val="clear" w:color="auto" w:fill="auto"/>
          </w:tcPr>
          <w:p w14:paraId="3D05B030" w14:textId="3811BC0C" w:rsidR="00790C2C" w:rsidRDefault="00790C2C" w:rsidP="0056029F">
            <w:pPr>
              <w:pStyle w:val="TAL"/>
              <w:rPr>
                <w:ins w:id="430" w:author="S2-2201577" w:date="2022-02-24T17:17:00Z"/>
              </w:rPr>
            </w:pPr>
            <w:ins w:id="431" w:author="S2-2201580" w:date="2022-02-24T17:28:00Z">
              <w:r>
                <w:t>-</w:t>
              </w:r>
            </w:ins>
          </w:p>
        </w:tc>
        <w:tc>
          <w:tcPr>
            <w:tcW w:w="450" w:type="dxa"/>
            <w:shd w:val="clear" w:color="auto" w:fill="auto"/>
          </w:tcPr>
          <w:p w14:paraId="1E4502EC" w14:textId="63090818" w:rsidR="00790C2C" w:rsidRDefault="00790C2C" w:rsidP="0056029F">
            <w:pPr>
              <w:pStyle w:val="TAL"/>
              <w:rPr>
                <w:ins w:id="432" w:author="S2-2201577" w:date="2022-02-24T17:17:00Z"/>
              </w:rPr>
            </w:pPr>
            <w:ins w:id="433" w:author="S2-2201580" w:date="2022-02-24T17:28:00Z">
              <w:r>
                <w:t>-</w:t>
              </w:r>
            </w:ins>
          </w:p>
        </w:tc>
        <w:tc>
          <w:tcPr>
            <w:tcW w:w="4611" w:type="dxa"/>
            <w:shd w:val="clear" w:color="auto" w:fill="auto"/>
          </w:tcPr>
          <w:p w14:paraId="588DD746" w14:textId="016EE1E0" w:rsidR="00790C2C" w:rsidRDefault="00790C2C" w:rsidP="0056029F">
            <w:pPr>
              <w:pStyle w:val="TAL"/>
              <w:rPr>
                <w:ins w:id="434" w:author="S2-2201577" w:date="2022-02-24T17:17:00Z"/>
              </w:rPr>
            </w:pPr>
            <w:ins w:id="435" w:author="S2-2201580" w:date="2022-02-24T17:28:00Z">
              <w:r>
                <w:t>Key issue on "</w:t>
              </w:r>
              <w:r w:rsidRPr="00FA7F80">
                <w:t>Efficient mobility and service continuity when served by VMR</w:t>
              </w:r>
              <w:r>
                <w:t>"</w:t>
              </w:r>
            </w:ins>
          </w:p>
        </w:tc>
        <w:tc>
          <w:tcPr>
            <w:tcW w:w="708" w:type="dxa"/>
            <w:vMerge/>
            <w:shd w:val="clear" w:color="auto" w:fill="auto"/>
          </w:tcPr>
          <w:p w14:paraId="54887377" w14:textId="77777777" w:rsidR="00790C2C" w:rsidRDefault="00790C2C" w:rsidP="0056029F">
            <w:pPr>
              <w:pStyle w:val="TAL"/>
              <w:rPr>
                <w:ins w:id="436" w:author="S2-2201577" w:date="2022-02-24T17:17:00Z"/>
              </w:rPr>
            </w:pPr>
          </w:p>
        </w:tc>
      </w:tr>
      <w:tr w:rsidR="00790C2C" w:rsidRPr="00FB16C5" w14:paraId="7D5E9D4D" w14:textId="77777777" w:rsidTr="00FB16C5">
        <w:trPr>
          <w:ins w:id="437" w:author="S2-2201577" w:date="2022-02-24T17:17:00Z"/>
        </w:trPr>
        <w:tc>
          <w:tcPr>
            <w:tcW w:w="800" w:type="dxa"/>
            <w:vMerge/>
            <w:shd w:val="clear" w:color="auto" w:fill="auto"/>
          </w:tcPr>
          <w:p w14:paraId="52642841" w14:textId="77777777" w:rsidR="00790C2C" w:rsidRPr="00FB16C5" w:rsidRDefault="00790C2C" w:rsidP="0056029F">
            <w:pPr>
              <w:pStyle w:val="TAL"/>
              <w:rPr>
                <w:ins w:id="438" w:author="S2-2201577" w:date="2022-02-24T17:17:00Z"/>
              </w:rPr>
            </w:pPr>
          </w:p>
        </w:tc>
        <w:tc>
          <w:tcPr>
            <w:tcW w:w="1000" w:type="dxa"/>
            <w:vMerge/>
            <w:shd w:val="clear" w:color="auto" w:fill="auto"/>
          </w:tcPr>
          <w:p w14:paraId="67691D21" w14:textId="77777777" w:rsidR="00790C2C" w:rsidRDefault="00790C2C" w:rsidP="0056029F">
            <w:pPr>
              <w:pStyle w:val="TAL"/>
              <w:rPr>
                <w:ins w:id="439" w:author="S2-2201577" w:date="2022-02-24T17:17:00Z"/>
              </w:rPr>
            </w:pPr>
          </w:p>
        </w:tc>
        <w:tc>
          <w:tcPr>
            <w:tcW w:w="1080" w:type="dxa"/>
            <w:shd w:val="clear" w:color="auto" w:fill="auto"/>
          </w:tcPr>
          <w:p w14:paraId="468F5AD2" w14:textId="1BB5C396" w:rsidR="00790C2C" w:rsidRDefault="00790C2C" w:rsidP="0056029F">
            <w:pPr>
              <w:pStyle w:val="TAL"/>
              <w:rPr>
                <w:ins w:id="440" w:author="S2-2201577" w:date="2022-02-24T17:17:00Z"/>
              </w:rPr>
            </w:pPr>
            <w:ins w:id="441" w:author="S2-2201581" w:date="2022-02-24T17:35:00Z">
              <w:r>
                <w:t>S2-2201581</w:t>
              </w:r>
            </w:ins>
          </w:p>
        </w:tc>
        <w:tc>
          <w:tcPr>
            <w:tcW w:w="540" w:type="dxa"/>
            <w:shd w:val="clear" w:color="auto" w:fill="auto"/>
          </w:tcPr>
          <w:p w14:paraId="049C1058" w14:textId="76818FC9" w:rsidR="00790C2C" w:rsidRDefault="00790C2C" w:rsidP="0056029F">
            <w:pPr>
              <w:pStyle w:val="TAL"/>
              <w:rPr>
                <w:ins w:id="442" w:author="S2-2201577" w:date="2022-02-24T17:17:00Z"/>
              </w:rPr>
            </w:pPr>
            <w:ins w:id="443" w:author="S2-2201581" w:date="2022-02-24T17:35:00Z">
              <w:r>
                <w:t>-</w:t>
              </w:r>
            </w:ins>
          </w:p>
        </w:tc>
        <w:tc>
          <w:tcPr>
            <w:tcW w:w="450" w:type="dxa"/>
            <w:shd w:val="clear" w:color="auto" w:fill="auto"/>
          </w:tcPr>
          <w:p w14:paraId="722BC294" w14:textId="5B962231" w:rsidR="00790C2C" w:rsidRDefault="00790C2C" w:rsidP="0056029F">
            <w:pPr>
              <w:pStyle w:val="TAL"/>
              <w:rPr>
                <w:ins w:id="444" w:author="S2-2201577" w:date="2022-02-24T17:17:00Z"/>
              </w:rPr>
            </w:pPr>
            <w:ins w:id="445" w:author="S2-2201581" w:date="2022-02-24T17:35:00Z">
              <w:r>
                <w:t>-</w:t>
              </w:r>
            </w:ins>
          </w:p>
        </w:tc>
        <w:tc>
          <w:tcPr>
            <w:tcW w:w="450" w:type="dxa"/>
            <w:shd w:val="clear" w:color="auto" w:fill="auto"/>
          </w:tcPr>
          <w:p w14:paraId="13D493F7" w14:textId="62180426" w:rsidR="00790C2C" w:rsidRDefault="00790C2C" w:rsidP="0056029F">
            <w:pPr>
              <w:pStyle w:val="TAL"/>
              <w:rPr>
                <w:ins w:id="446" w:author="S2-2201577" w:date="2022-02-24T17:17:00Z"/>
              </w:rPr>
            </w:pPr>
            <w:ins w:id="447" w:author="S2-2201581" w:date="2022-02-24T17:35:00Z">
              <w:r>
                <w:t>-</w:t>
              </w:r>
            </w:ins>
          </w:p>
        </w:tc>
        <w:tc>
          <w:tcPr>
            <w:tcW w:w="4611" w:type="dxa"/>
            <w:shd w:val="clear" w:color="auto" w:fill="auto"/>
          </w:tcPr>
          <w:p w14:paraId="5D3D294B" w14:textId="4E1D8188" w:rsidR="00790C2C" w:rsidRDefault="00790C2C" w:rsidP="0056029F">
            <w:pPr>
              <w:pStyle w:val="TAL"/>
              <w:rPr>
                <w:ins w:id="448" w:author="S2-2201577" w:date="2022-02-24T17:17:00Z"/>
              </w:rPr>
            </w:pPr>
            <w:ins w:id="449" w:author="S2-2201581" w:date="2022-02-24T17:35:00Z">
              <w:r>
                <w:t>Key is</w:t>
              </w:r>
            </w:ins>
            <w:ins w:id="450" w:author="S2-2201581" w:date="2022-02-24T17:36:00Z">
              <w:r>
                <w:t>sue on "</w:t>
              </w:r>
              <w:r w:rsidRPr="000805A4">
                <w:t>Support of roaming of mobile base station relays</w:t>
              </w:r>
              <w:r>
                <w:t>"</w:t>
              </w:r>
            </w:ins>
          </w:p>
        </w:tc>
        <w:tc>
          <w:tcPr>
            <w:tcW w:w="708" w:type="dxa"/>
            <w:vMerge/>
            <w:shd w:val="clear" w:color="auto" w:fill="auto"/>
          </w:tcPr>
          <w:p w14:paraId="0E6615CA" w14:textId="77777777" w:rsidR="00790C2C" w:rsidRDefault="00790C2C" w:rsidP="0056029F">
            <w:pPr>
              <w:pStyle w:val="TAL"/>
              <w:rPr>
                <w:ins w:id="451" w:author="S2-2201577" w:date="2022-02-24T17:17:00Z"/>
              </w:rPr>
            </w:pPr>
          </w:p>
        </w:tc>
      </w:tr>
      <w:tr w:rsidR="00790C2C" w:rsidRPr="00FB16C5" w14:paraId="4717E0F2" w14:textId="77777777" w:rsidTr="00FB16C5">
        <w:trPr>
          <w:ins w:id="452" w:author="S2-2201577" w:date="2022-02-24T17:17:00Z"/>
        </w:trPr>
        <w:tc>
          <w:tcPr>
            <w:tcW w:w="800" w:type="dxa"/>
            <w:vMerge/>
            <w:shd w:val="clear" w:color="auto" w:fill="auto"/>
          </w:tcPr>
          <w:p w14:paraId="0EC3A5D0" w14:textId="77777777" w:rsidR="00790C2C" w:rsidRPr="00FB16C5" w:rsidRDefault="00790C2C" w:rsidP="0056029F">
            <w:pPr>
              <w:pStyle w:val="TAL"/>
              <w:rPr>
                <w:ins w:id="453" w:author="S2-2201577" w:date="2022-02-24T17:17:00Z"/>
              </w:rPr>
            </w:pPr>
          </w:p>
        </w:tc>
        <w:tc>
          <w:tcPr>
            <w:tcW w:w="1000" w:type="dxa"/>
            <w:vMerge/>
            <w:shd w:val="clear" w:color="auto" w:fill="auto"/>
          </w:tcPr>
          <w:p w14:paraId="02BCDF1A" w14:textId="77777777" w:rsidR="00790C2C" w:rsidRDefault="00790C2C" w:rsidP="0056029F">
            <w:pPr>
              <w:pStyle w:val="TAL"/>
              <w:rPr>
                <w:ins w:id="454" w:author="S2-2201577" w:date="2022-02-24T17:17:00Z"/>
              </w:rPr>
            </w:pPr>
          </w:p>
        </w:tc>
        <w:tc>
          <w:tcPr>
            <w:tcW w:w="1080" w:type="dxa"/>
            <w:shd w:val="clear" w:color="auto" w:fill="auto"/>
          </w:tcPr>
          <w:p w14:paraId="22C7A750" w14:textId="59F5F582" w:rsidR="00790C2C" w:rsidRDefault="00790C2C" w:rsidP="0056029F">
            <w:pPr>
              <w:pStyle w:val="TAL"/>
              <w:rPr>
                <w:ins w:id="455" w:author="S2-2201577" w:date="2022-02-24T17:17:00Z"/>
              </w:rPr>
            </w:pPr>
            <w:ins w:id="456" w:author="S2-2201582" w:date="2022-02-24T17:49:00Z">
              <w:r>
                <w:t>S2-2201582</w:t>
              </w:r>
            </w:ins>
          </w:p>
        </w:tc>
        <w:tc>
          <w:tcPr>
            <w:tcW w:w="540" w:type="dxa"/>
            <w:shd w:val="clear" w:color="auto" w:fill="auto"/>
          </w:tcPr>
          <w:p w14:paraId="606A6AC0" w14:textId="371FE446" w:rsidR="00790C2C" w:rsidRDefault="00790C2C" w:rsidP="0056029F">
            <w:pPr>
              <w:pStyle w:val="TAL"/>
              <w:rPr>
                <w:ins w:id="457" w:author="S2-2201577" w:date="2022-02-24T17:17:00Z"/>
              </w:rPr>
            </w:pPr>
            <w:ins w:id="458" w:author="S2-2201582" w:date="2022-02-24T17:49:00Z">
              <w:r>
                <w:t>-</w:t>
              </w:r>
            </w:ins>
          </w:p>
        </w:tc>
        <w:tc>
          <w:tcPr>
            <w:tcW w:w="450" w:type="dxa"/>
            <w:shd w:val="clear" w:color="auto" w:fill="auto"/>
          </w:tcPr>
          <w:p w14:paraId="6D8E2B8D" w14:textId="256D325C" w:rsidR="00790C2C" w:rsidRDefault="00790C2C" w:rsidP="0056029F">
            <w:pPr>
              <w:pStyle w:val="TAL"/>
              <w:rPr>
                <w:ins w:id="459" w:author="S2-2201577" w:date="2022-02-24T17:17:00Z"/>
              </w:rPr>
            </w:pPr>
            <w:ins w:id="460" w:author="S2-2201582" w:date="2022-02-24T17:49:00Z">
              <w:r>
                <w:t>-</w:t>
              </w:r>
            </w:ins>
          </w:p>
        </w:tc>
        <w:tc>
          <w:tcPr>
            <w:tcW w:w="450" w:type="dxa"/>
            <w:shd w:val="clear" w:color="auto" w:fill="auto"/>
          </w:tcPr>
          <w:p w14:paraId="0229BE55" w14:textId="1CAF6EBE" w:rsidR="00790C2C" w:rsidRDefault="00790C2C" w:rsidP="0056029F">
            <w:pPr>
              <w:pStyle w:val="TAL"/>
              <w:rPr>
                <w:ins w:id="461" w:author="S2-2201577" w:date="2022-02-24T17:17:00Z"/>
              </w:rPr>
            </w:pPr>
            <w:ins w:id="462" w:author="S2-2201582" w:date="2022-02-24T17:49:00Z">
              <w:r>
                <w:t>-</w:t>
              </w:r>
            </w:ins>
          </w:p>
        </w:tc>
        <w:tc>
          <w:tcPr>
            <w:tcW w:w="4611" w:type="dxa"/>
            <w:shd w:val="clear" w:color="auto" w:fill="auto"/>
          </w:tcPr>
          <w:p w14:paraId="16776AF8" w14:textId="2BA0EFBB" w:rsidR="00790C2C" w:rsidRDefault="00790C2C" w:rsidP="0056029F">
            <w:pPr>
              <w:pStyle w:val="TAL"/>
              <w:rPr>
                <w:ins w:id="463" w:author="S2-2201577" w:date="2022-02-24T17:17:00Z"/>
              </w:rPr>
            </w:pPr>
            <w:ins w:id="464" w:author="S2-2201582" w:date="2022-02-24T17:49:00Z">
              <w:r>
                <w:t>Key issue on "</w:t>
              </w:r>
              <w:r w:rsidRPr="0089323A">
                <w:t>Support of location services for UEs accessing via a mobile base station relay</w:t>
              </w:r>
              <w:r>
                <w:t>" and "</w:t>
              </w:r>
              <w:r w:rsidRPr="0089323A">
                <w:t>Provide cell ID/TAC of mobile base station relay for services</w:t>
              </w:r>
              <w:r>
                <w:t>"</w:t>
              </w:r>
            </w:ins>
          </w:p>
        </w:tc>
        <w:tc>
          <w:tcPr>
            <w:tcW w:w="708" w:type="dxa"/>
            <w:vMerge/>
            <w:shd w:val="clear" w:color="auto" w:fill="auto"/>
          </w:tcPr>
          <w:p w14:paraId="7E4F6663" w14:textId="77777777" w:rsidR="00790C2C" w:rsidRDefault="00790C2C" w:rsidP="0056029F">
            <w:pPr>
              <w:pStyle w:val="TAL"/>
              <w:rPr>
                <w:ins w:id="465" w:author="S2-2201577" w:date="2022-02-24T17:17:00Z"/>
              </w:rPr>
            </w:pPr>
          </w:p>
        </w:tc>
      </w:tr>
      <w:tr w:rsidR="007145AD" w:rsidRPr="006B0D02" w14:paraId="466118F5" w14:textId="77777777" w:rsidTr="00FB16C5">
        <w:trPr>
          <w:ins w:id="466" w:author="TR 23.700-005 v0.1.0" w:date="2022-02-24T18:05:00Z"/>
        </w:trPr>
        <w:tc>
          <w:tcPr>
            <w:tcW w:w="800" w:type="dxa"/>
            <w:shd w:val="solid" w:color="FFFFFF" w:fill="auto"/>
          </w:tcPr>
          <w:p w14:paraId="4356317C" w14:textId="77777777" w:rsidR="007145AD" w:rsidRPr="006B0D02" w:rsidRDefault="007145AD" w:rsidP="0056029F">
            <w:pPr>
              <w:pStyle w:val="TAC"/>
              <w:rPr>
                <w:ins w:id="467" w:author="TR 23.700-005 v0.1.0" w:date="2022-02-24T18:05:00Z"/>
                <w:sz w:val="16"/>
                <w:szCs w:val="16"/>
              </w:rPr>
            </w:pPr>
          </w:p>
        </w:tc>
        <w:tc>
          <w:tcPr>
            <w:tcW w:w="1000" w:type="dxa"/>
            <w:shd w:val="solid" w:color="FFFFFF" w:fill="auto"/>
          </w:tcPr>
          <w:p w14:paraId="5CB54C85" w14:textId="77777777" w:rsidR="007145AD" w:rsidRPr="006B0D02" w:rsidRDefault="007145AD" w:rsidP="0056029F">
            <w:pPr>
              <w:pStyle w:val="TAC"/>
              <w:rPr>
                <w:ins w:id="468" w:author="TR 23.700-005 v0.1.0" w:date="2022-02-24T18:05:00Z"/>
                <w:sz w:val="16"/>
                <w:szCs w:val="16"/>
              </w:rPr>
            </w:pPr>
          </w:p>
        </w:tc>
        <w:tc>
          <w:tcPr>
            <w:tcW w:w="1080" w:type="dxa"/>
            <w:shd w:val="solid" w:color="FFFFFF" w:fill="auto"/>
          </w:tcPr>
          <w:p w14:paraId="3245686D" w14:textId="77777777" w:rsidR="007145AD" w:rsidRPr="006B0D02" w:rsidRDefault="007145AD" w:rsidP="0056029F">
            <w:pPr>
              <w:pStyle w:val="TAC"/>
              <w:rPr>
                <w:ins w:id="469" w:author="TR 23.700-005 v0.1.0" w:date="2022-02-24T18:05:00Z"/>
                <w:sz w:val="16"/>
                <w:szCs w:val="16"/>
              </w:rPr>
            </w:pPr>
          </w:p>
        </w:tc>
        <w:tc>
          <w:tcPr>
            <w:tcW w:w="540" w:type="dxa"/>
            <w:shd w:val="solid" w:color="FFFFFF" w:fill="auto"/>
          </w:tcPr>
          <w:p w14:paraId="2BC3FCD5" w14:textId="77777777" w:rsidR="007145AD" w:rsidRPr="006B0D02" w:rsidRDefault="007145AD" w:rsidP="0056029F">
            <w:pPr>
              <w:pStyle w:val="TAL"/>
              <w:rPr>
                <w:ins w:id="470" w:author="TR 23.700-005 v0.1.0" w:date="2022-02-24T18:05:00Z"/>
                <w:sz w:val="16"/>
                <w:szCs w:val="16"/>
              </w:rPr>
            </w:pPr>
          </w:p>
        </w:tc>
        <w:tc>
          <w:tcPr>
            <w:tcW w:w="450" w:type="dxa"/>
            <w:shd w:val="solid" w:color="FFFFFF" w:fill="auto"/>
          </w:tcPr>
          <w:p w14:paraId="18C74C0D" w14:textId="77777777" w:rsidR="007145AD" w:rsidRPr="006B0D02" w:rsidRDefault="007145AD" w:rsidP="0056029F">
            <w:pPr>
              <w:pStyle w:val="TAR"/>
              <w:rPr>
                <w:ins w:id="471" w:author="TR 23.700-005 v0.1.0" w:date="2022-02-24T18:05:00Z"/>
                <w:sz w:val="16"/>
                <w:szCs w:val="16"/>
              </w:rPr>
            </w:pPr>
          </w:p>
        </w:tc>
        <w:tc>
          <w:tcPr>
            <w:tcW w:w="450" w:type="dxa"/>
            <w:shd w:val="solid" w:color="FFFFFF" w:fill="auto"/>
          </w:tcPr>
          <w:p w14:paraId="30BD4BF1" w14:textId="77777777" w:rsidR="007145AD" w:rsidRPr="006B0D02" w:rsidRDefault="007145AD" w:rsidP="0056029F">
            <w:pPr>
              <w:pStyle w:val="TAC"/>
              <w:rPr>
                <w:ins w:id="472" w:author="TR 23.700-005 v0.1.0" w:date="2022-02-24T18:05:00Z"/>
                <w:sz w:val="16"/>
                <w:szCs w:val="16"/>
              </w:rPr>
            </w:pPr>
          </w:p>
        </w:tc>
        <w:tc>
          <w:tcPr>
            <w:tcW w:w="4611" w:type="dxa"/>
            <w:shd w:val="solid" w:color="FFFFFF" w:fill="auto"/>
          </w:tcPr>
          <w:p w14:paraId="69171F62" w14:textId="77777777" w:rsidR="007145AD" w:rsidRPr="006B0D02" w:rsidRDefault="007145AD" w:rsidP="0056029F">
            <w:pPr>
              <w:pStyle w:val="TAL"/>
              <w:rPr>
                <w:ins w:id="473" w:author="TR 23.700-005 v0.1.0" w:date="2022-02-24T18:05:00Z"/>
                <w:sz w:val="16"/>
                <w:szCs w:val="16"/>
              </w:rPr>
            </w:pPr>
          </w:p>
        </w:tc>
        <w:tc>
          <w:tcPr>
            <w:tcW w:w="708" w:type="dxa"/>
            <w:shd w:val="solid" w:color="FFFFFF" w:fill="auto"/>
          </w:tcPr>
          <w:p w14:paraId="371BF3B4" w14:textId="77777777" w:rsidR="007145AD" w:rsidRPr="007D6048" w:rsidRDefault="007145AD" w:rsidP="0056029F">
            <w:pPr>
              <w:pStyle w:val="TAC"/>
              <w:rPr>
                <w:ins w:id="474" w:author="TR 23.700-005 v0.1.0" w:date="2022-02-24T18:05:00Z"/>
                <w:sz w:val="16"/>
                <w:szCs w:val="16"/>
              </w:rPr>
            </w:pPr>
          </w:p>
        </w:tc>
      </w:tr>
      <w:tr w:rsidR="0056029F" w:rsidRPr="006B0D02" w14:paraId="3EA2D361" w14:textId="77777777" w:rsidTr="00FB16C5">
        <w:tc>
          <w:tcPr>
            <w:tcW w:w="800" w:type="dxa"/>
            <w:shd w:val="solid" w:color="FFFFFF" w:fill="auto"/>
          </w:tcPr>
          <w:p w14:paraId="5C6F0DED" w14:textId="45505229" w:rsidR="0056029F" w:rsidRPr="006B0D02" w:rsidRDefault="0056029F" w:rsidP="0056029F">
            <w:pPr>
              <w:pStyle w:val="TAC"/>
              <w:rPr>
                <w:sz w:val="16"/>
                <w:szCs w:val="16"/>
              </w:rPr>
            </w:pPr>
          </w:p>
        </w:tc>
        <w:tc>
          <w:tcPr>
            <w:tcW w:w="1000" w:type="dxa"/>
            <w:shd w:val="solid" w:color="FFFFFF" w:fill="auto"/>
          </w:tcPr>
          <w:p w14:paraId="2B762DCB" w14:textId="5A106401" w:rsidR="0056029F" w:rsidRPr="006B0D02" w:rsidRDefault="0056029F" w:rsidP="0056029F">
            <w:pPr>
              <w:pStyle w:val="TAC"/>
              <w:rPr>
                <w:sz w:val="16"/>
                <w:szCs w:val="16"/>
              </w:rPr>
            </w:pPr>
          </w:p>
        </w:tc>
        <w:tc>
          <w:tcPr>
            <w:tcW w:w="1080" w:type="dxa"/>
            <w:shd w:val="solid" w:color="FFFFFF" w:fill="auto"/>
          </w:tcPr>
          <w:p w14:paraId="6FC77F6A" w14:textId="15104FE2" w:rsidR="0056029F" w:rsidRPr="006B0D02" w:rsidRDefault="0056029F" w:rsidP="0056029F">
            <w:pPr>
              <w:pStyle w:val="TAC"/>
              <w:rPr>
                <w:sz w:val="16"/>
                <w:szCs w:val="16"/>
              </w:rPr>
            </w:pPr>
          </w:p>
        </w:tc>
        <w:tc>
          <w:tcPr>
            <w:tcW w:w="540" w:type="dxa"/>
            <w:shd w:val="solid" w:color="FFFFFF" w:fill="auto"/>
          </w:tcPr>
          <w:p w14:paraId="536FE7F6" w14:textId="0AB5BE14" w:rsidR="0056029F" w:rsidRPr="006B0D02" w:rsidRDefault="0056029F" w:rsidP="0056029F">
            <w:pPr>
              <w:pStyle w:val="TAL"/>
              <w:rPr>
                <w:sz w:val="16"/>
                <w:szCs w:val="16"/>
              </w:rPr>
            </w:pPr>
          </w:p>
        </w:tc>
        <w:tc>
          <w:tcPr>
            <w:tcW w:w="450" w:type="dxa"/>
            <w:shd w:val="solid" w:color="FFFFFF" w:fill="auto"/>
          </w:tcPr>
          <w:p w14:paraId="0722BC49" w14:textId="0BE92825" w:rsidR="0056029F" w:rsidRPr="006B0D02" w:rsidRDefault="0056029F" w:rsidP="0056029F">
            <w:pPr>
              <w:pStyle w:val="TAR"/>
              <w:rPr>
                <w:sz w:val="16"/>
                <w:szCs w:val="16"/>
              </w:rPr>
            </w:pPr>
          </w:p>
        </w:tc>
        <w:tc>
          <w:tcPr>
            <w:tcW w:w="450" w:type="dxa"/>
            <w:shd w:val="solid" w:color="FFFFFF" w:fill="auto"/>
          </w:tcPr>
          <w:p w14:paraId="5A9DEFEB" w14:textId="3EA2F04A" w:rsidR="0056029F" w:rsidRPr="006B0D02" w:rsidRDefault="0056029F" w:rsidP="0056029F">
            <w:pPr>
              <w:pStyle w:val="TAC"/>
              <w:rPr>
                <w:sz w:val="16"/>
                <w:szCs w:val="16"/>
              </w:rPr>
            </w:pPr>
          </w:p>
        </w:tc>
        <w:tc>
          <w:tcPr>
            <w:tcW w:w="4611" w:type="dxa"/>
            <w:shd w:val="solid" w:color="FFFFFF" w:fill="auto"/>
          </w:tcPr>
          <w:p w14:paraId="7809FB6F" w14:textId="362B853B" w:rsidR="0056029F" w:rsidRPr="006B0D02" w:rsidRDefault="0056029F" w:rsidP="0056029F">
            <w:pPr>
              <w:pStyle w:val="TAL"/>
              <w:rPr>
                <w:sz w:val="16"/>
                <w:szCs w:val="16"/>
              </w:rPr>
            </w:pPr>
          </w:p>
        </w:tc>
        <w:tc>
          <w:tcPr>
            <w:tcW w:w="708" w:type="dxa"/>
            <w:shd w:val="solid" w:color="FFFFFF" w:fill="auto"/>
          </w:tcPr>
          <w:p w14:paraId="31FFD533" w14:textId="77777777" w:rsidR="0056029F" w:rsidRPr="007D6048" w:rsidRDefault="0056029F" w:rsidP="0056029F">
            <w:pPr>
              <w:pStyle w:val="TAC"/>
              <w:rPr>
                <w:sz w:val="16"/>
                <w:szCs w:val="16"/>
              </w:rPr>
            </w:pPr>
          </w:p>
        </w:tc>
      </w:tr>
    </w:tbl>
    <w:p w14:paraId="0793FF84" w14:textId="77777777" w:rsidR="001419AE" w:rsidRPr="00235394" w:rsidRDefault="001419AE" w:rsidP="001419AE"/>
    <w:p w14:paraId="7EF7EF6D" w14:textId="53BE252C" w:rsidR="00E71B2C" w:rsidRPr="00235394" w:rsidRDefault="001419AE" w:rsidP="001419AE">
      <w:r>
        <w:br w:type="page"/>
      </w:r>
    </w:p>
    <w:sectPr w:rsidR="00E71B2C" w:rsidRPr="0023539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DD21" w14:textId="77777777" w:rsidR="00042D1D" w:rsidRDefault="00042D1D">
      <w:r>
        <w:separator/>
      </w:r>
    </w:p>
  </w:endnote>
  <w:endnote w:type="continuationSeparator" w:id="0">
    <w:p w14:paraId="4069E93B" w14:textId="77777777" w:rsidR="00042D1D" w:rsidRDefault="0004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0029" w14:textId="77777777" w:rsidR="00042D1D" w:rsidRDefault="00042D1D">
      <w:r>
        <w:separator/>
      </w:r>
    </w:p>
  </w:footnote>
  <w:footnote w:type="continuationSeparator" w:id="0">
    <w:p w14:paraId="7C2438CB" w14:textId="77777777" w:rsidR="00042D1D" w:rsidRDefault="0004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BA03FB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45AD">
      <w:rPr>
        <w:rFonts w:ascii="Arial" w:hAnsi="Arial" w:cs="Arial"/>
        <w:b/>
        <w:noProof/>
        <w:sz w:val="18"/>
        <w:szCs w:val="18"/>
      </w:rPr>
      <w:t>3GPP TR 23.700-05 V0.1.0 (2022-02)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AF3799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45A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22132E"/>
    <w:multiLevelType w:val="hybridMultilevel"/>
    <w:tmpl w:val="84902256"/>
    <w:lvl w:ilvl="0" w:tplc="AB882CA0">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21204"/>
    <w:multiLevelType w:val="hybridMultilevel"/>
    <w:tmpl w:val="92625DC8"/>
    <w:lvl w:ilvl="0" w:tplc="D43EDD00">
      <w:start w:val="6"/>
      <w:numFmt w:val="bullet"/>
      <w:lvlText w:val="-"/>
      <w:lvlJc w:val="left"/>
      <w:pPr>
        <w:ind w:left="720" w:hanging="360"/>
      </w:pPr>
      <w:rPr>
        <w:rFonts w:ascii="Times New Roman" w:eastAsia="Malgun Gothic"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 23.700-05 v0.1.0">
    <w15:presenceInfo w15:providerId="None" w15:userId="TR 23.700-05 v0.1.0"/>
  </w15:person>
  <w15:person w15:author="TR 23.700-005 v0.1.0">
    <w15:presenceInfo w15:providerId="None" w15:userId="TR 23.700-005 v0.1.0"/>
  </w15:person>
  <w15:person w15:author="S2-2201575">
    <w15:presenceInfo w15:providerId="None" w15:userId="S2-2201575"/>
  </w15:person>
  <w15:person w15:author="S2-2201576">
    <w15:presenceInfo w15:providerId="None" w15:userId="S2-2201576"/>
  </w15:person>
  <w15:person w15:author="S2-2201577">
    <w15:presenceInfo w15:providerId="None" w15:userId="S2-2201577"/>
  </w15:person>
  <w15:person w15:author="S2-2201579">
    <w15:presenceInfo w15:providerId="None" w15:userId="S2-2201579"/>
  </w15:person>
  <w15:person w15:author="S2-2201580">
    <w15:presenceInfo w15:providerId="None" w15:userId="S2-2201580"/>
  </w15:person>
  <w15:person w15:author="S2-2201581">
    <w15:presenceInfo w15:providerId="None" w15:userId="S2-2201581"/>
  </w15:person>
  <w15:person w15:author="S2-2201582">
    <w15:presenceInfo w15:providerId="None" w15:userId="S2-2201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0B0D"/>
    <w:rsid w:val="00026CBF"/>
    <w:rsid w:val="000324D8"/>
    <w:rsid w:val="00033397"/>
    <w:rsid w:val="00040095"/>
    <w:rsid w:val="00042D1D"/>
    <w:rsid w:val="00051834"/>
    <w:rsid w:val="00052CB7"/>
    <w:rsid w:val="00054A22"/>
    <w:rsid w:val="00055EC3"/>
    <w:rsid w:val="00062023"/>
    <w:rsid w:val="000655A6"/>
    <w:rsid w:val="000752FE"/>
    <w:rsid w:val="00080512"/>
    <w:rsid w:val="000805A4"/>
    <w:rsid w:val="00090CBA"/>
    <w:rsid w:val="000C47C3"/>
    <w:rsid w:val="000D58AB"/>
    <w:rsid w:val="00100EE1"/>
    <w:rsid w:val="00133525"/>
    <w:rsid w:val="001419AE"/>
    <w:rsid w:val="00165274"/>
    <w:rsid w:val="001926BD"/>
    <w:rsid w:val="001A4C42"/>
    <w:rsid w:val="001A7420"/>
    <w:rsid w:val="001B6271"/>
    <w:rsid w:val="001B6637"/>
    <w:rsid w:val="001C21C3"/>
    <w:rsid w:val="001C4BB8"/>
    <w:rsid w:val="001D02C2"/>
    <w:rsid w:val="001E7FF2"/>
    <w:rsid w:val="001F0C1D"/>
    <w:rsid w:val="001F1132"/>
    <w:rsid w:val="001F168B"/>
    <w:rsid w:val="001F51AE"/>
    <w:rsid w:val="00210A39"/>
    <w:rsid w:val="002347A2"/>
    <w:rsid w:val="0024550F"/>
    <w:rsid w:val="002675F0"/>
    <w:rsid w:val="002760EE"/>
    <w:rsid w:val="002949FA"/>
    <w:rsid w:val="002B6339"/>
    <w:rsid w:val="002D190C"/>
    <w:rsid w:val="002E00EE"/>
    <w:rsid w:val="002E1731"/>
    <w:rsid w:val="00311B8E"/>
    <w:rsid w:val="003167AC"/>
    <w:rsid w:val="003172DC"/>
    <w:rsid w:val="003350A9"/>
    <w:rsid w:val="0035462D"/>
    <w:rsid w:val="00356555"/>
    <w:rsid w:val="003765B8"/>
    <w:rsid w:val="003C0052"/>
    <w:rsid w:val="003C3971"/>
    <w:rsid w:val="003E5AB0"/>
    <w:rsid w:val="004006EF"/>
    <w:rsid w:val="00422098"/>
    <w:rsid w:val="00423334"/>
    <w:rsid w:val="004345EC"/>
    <w:rsid w:val="004361FE"/>
    <w:rsid w:val="00457C15"/>
    <w:rsid w:val="00465515"/>
    <w:rsid w:val="004727D6"/>
    <w:rsid w:val="00492D02"/>
    <w:rsid w:val="0049751D"/>
    <w:rsid w:val="004A1EE2"/>
    <w:rsid w:val="004A30AF"/>
    <w:rsid w:val="004B4F37"/>
    <w:rsid w:val="004C30AC"/>
    <w:rsid w:val="004D3578"/>
    <w:rsid w:val="004E213A"/>
    <w:rsid w:val="004F0988"/>
    <w:rsid w:val="004F3340"/>
    <w:rsid w:val="0051036B"/>
    <w:rsid w:val="0053388B"/>
    <w:rsid w:val="00535773"/>
    <w:rsid w:val="00543E6C"/>
    <w:rsid w:val="00554742"/>
    <w:rsid w:val="0056029F"/>
    <w:rsid w:val="00565087"/>
    <w:rsid w:val="00597B11"/>
    <w:rsid w:val="005B7155"/>
    <w:rsid w:val="005D2E01"/>
    <w:rsid w:val="005D7526"/>
    <w:rsid w:val="005E4BB2"/>
    <w:rsid w:val="005E4CA4"/>
    <w:rsid w:val="005F788A"/>
    <w:rsid w:val="00602AEA"/>
    <w:rsid w:val="00614FDF"/>
    <w:rsid w:val="0063543D"/>
    <w:rsid w:val="006374C4"/>
    <w:rsid w:val="00647114"/>
    <w:rsid w:val="00686095"/>
    <w:rsid w:val="006912E9"/>
    <w:rsid w:val="006A323F"/>
    <w:rsid w:val="006B30D0"/>
    <w:rsid w:val="006C3D95"/>
    <w:rsid w:val="006E5C86"/>
    <w:rsid w:val="006F4BD9"/>
    <w:rsid w:val="00701116"/>
    <w:rsid w:val="007025A6"/>
    <w:rsid w:val="0071174C"/>
    <w:rsid w:val="00713C44"/>
    <w:rsid w:val="007145AD"/>
    <w:rsid w:val="00734A5B"/>
    <w:rsid w:val="00737004"/>
    <w:rsid w:val="0074026F"/>
    <w:rsid w:val="007429F6"/>
    <w:rsid w:val="00744E76"/>
    <w:rsid w:val="0075358B"/>
    <w:rsid w:val="00760F37"/>
    <w:rsid w:val="00765EA3"/>
    <w:rsid w:val="00774DA4"/>
    <w:rsid w:val="00775B4A"/>
    <w:rsid w:val="00781F0F"/>
    <w:rsid w:val="00790C2C"/>
    <w:rsid w:val="007A6AAD"/>
    <w:rsid w:val="007B600E"/>
    <w:rsid w:val="007F0F4A"/>
    <w:rsid w:val="007F648C"/>
    <w:rsid w:val="008028A4"/>
    <w:rsid w:val="00803455"/>
    <w:rsid w:val="00830747"/>
    <w:rsid w:val="008768CA"/>
    <w:rsid w:val="00891DD1"/>
    <w:rsid w:val="0089323A"/>
    <w:rsid w:val="008B1381"/>
    <w:rsid w:val="008C384C"/>
    <w:rsid w:val="008E2D68"/>
    <w:rsid w:val="008E6756"/>
    <w:rsid w:val="0090271F"/>
    <w:rsid w:val="00902E23"/>
    <w:rsid w:val="00905B4F"/>
    <w:rsid w:val="009114D7"/>
    <w:rsid w:val="0091348E"/>
    <w:rsid w:val="00917CCB"/>
    <w:rsid w:val="00933FB0"/>
    <w:rsid w:val="00942EC2"/>
    <w:rsid w:val="00950B41"/>
    <w:rsid w:val="009A30EA"/>
    <w:rsid w:val="009B7E04"/>
    <w:rsid w:val="009F37B7"/>
    <w:rsid w:val="00A10F02"/>
    <w:rsid w:val="00A164B4"/>
    <w:rsid w:val="00A26956"/>
    <w:rsid w:val="00A27486"/>
    <w:rsid w:val="00A53724"/>
    <w:rsid w:val="00A56066"/>
    <w:rsid w:val="00A73129"/>
    <w:rsid w:val="00A82346"/>
    <w:rsid w:val="00A92BA1"/>
    <w:rsid w:val="00A95A32"/>
    <w:rsid w:val="00AA7FEC"/>
    <w:rsid w:val="00AB4A5D"/>
    <w:rsid w:val="00AC6BC6"/>
    <w:rsid w:val="00AD5477"/>
    <w:rsid w:val="00AE65E2"/>
    <w:rsid w:val="00AF1460"/>
    <w:rsid w:val="00AF779C"/>
    <w:rsid w:val="00B15449"/>
    <w:rsid w:val="00B93086"/>
    <w:rsid w:val="00BA19ED"/>
    <w:rsid w:val="00BA4B8D"/>
    <w:rsid w:val="00BC0BBE"/>
    <w:rsid w:val="00BC0F7D"/>
    <w:rsid w:val="00BD21D7"/>
    <w:rsid w:val="00BD7D31"/>
    <w:rsid w:val="00BE3255"/>
    <w:rsid w:val="00BF128E"/>
    <w:rsid w:val="00BF49AB"/>
    <w:rsid w:val="00BF53EB"/>
    <w:rsid w:val="00C074DD"/>
    <w:rsid w:val="00C1496A"/>
    <w:rsid w:val="00C33079"/>
    <w:rsid w:val="00C45231"/>
    <w:rsid w:val="00C551FF"/>
    <w:rsid w:val="00C72833"/>
    <w:rsid w:val="00C7551A"/>
    <w:rsid w:val="00C80F1D"/>
    <w:rsid w:val="00C91962"/>
    <w:rsid w:val="00C92BF2"/>
    <w:rsid w:val="00C93F40"/>
    <w:rsid w:val="00C95A5A"/>
    <w:rsid w:val="00CA3D0C"/>
    <w:rsid w:val="00CB4C45"/>
    <w:rsid w:val="00D0364F"/>
    <w:rsid w:val="00D35754"/>
    <w:rsid w:val="00D57972"/>
    <w:rsid w:val="00D675A9"/>
    <w:rsid w:val="00D738D6"/>
    <w:rsid w:val="00D755EB"/>
    <w:rsid w:val="00D76048"/>
    <w:rsid w:val="00D82E6F"/>
    <w:rsid w:val="00D87E00"/>
    <w:rsid w:val="00D9134D"/>
    <w:rsid w:val="00D969C8"/>
    <w:rsid w:val="00DA6F18"/>
    <w:rsid w:val="00DA7A03"/>
    <w:rsid w:val="00DB1818"/>
    <w:rsid w:val="00DB598C"/>
    <w:rsid w:val="00DC309B"/>
    <w:rsid w:val="00DC4DA2"/>
    <w:rsid w:val="00DD17CE"/>
    <w:rsid w:val="00DD4C17"/>
    <w:rsid w:val="00DD74A5"/>
    <w:rsid w:val="00DF2B1F"/>
    <w:rsid w:val="00DF62CD"/>
    <w:rsid w:val="00E0375F"/>
    <w:rsid w:val="00E054D2"/>
    <w:rsid w:val="00E16509"/>
    <w:rsid w:val="00E203AB"/>
    <w:rsid w:val="00E40659"/>
    <w:rsid w:val="00E44582"/>
    <w:rsid w:val="00E45AAA"/>
    <w:rsid w:val="00E5103E"/>
    <w:rsid w:val="00E71B2C"/>
    <w:rsid w:val="00E77645"/>
    <w:rsid w:val="00EA15B0"/>
    <w:rsid w:val="00EA5EA7"/>
    <w:rsid w:val="00EC220F"/>
    <w:rsid w:val="00EC4A25"/>
    <w:rsid w:val="00ED2DFC"/>
    <w:rsid w:val="00ED767F"/>
    <w:rsid w:val="00EE3A5E"/>
    <w:rsid w:val="00EF608C"/>
    <w:rsid w:val="00F025A2"/>
    <w:rsid w:val="00F04712"/>
    <w:rsid w:val="00F13360"/>
    <w:rsid w:val="00F22EC7"/>
    <w:rsid w:val="00F325C8"/>
    <w:rsid w:val="00F32C1C"/>
    <w:rsid w:val="00F363F1"/>
    <w:rsid w:val="00F653B8"/>
    <w:rsid w:val="00F777E5"/>
    <w:rsid w:val="00F9008D"/>
    <w:rsid w:val="00F94390"/>
    <w:rsid w:val="00FA1266"/>
    <w:rsid w:val="00FA7F80"/>
    <w:rsid w:val="00FB16C5"/>
    <w:rsid w:val="00FC1192"/>
    <w:rsid w:val="00FC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link w:val="EditorsNote"/>
    <w:locked/>
    <w:rsid w:val="00E40659"/>
    <w:rPr>
      <w:color w:val="FF0000"/>
      <w:lang w:eastAsia="en-US"/>
    </w:rPr>
  </w:style>
  <w:style w:type="character" w:customStyle="1" w:styleId="THChar">
    <w:name w:val="TH Char"/>
    <w:link w:val="TH"/>
    <w:locked/>
    <w:rsid w:val="00E40659"/>
    <w:rPr>
      <w:rFonts w:ascii="Arial" w:hAnsi="Arial"/>
      <w:b/>
      <w:lang w:eastAsia="en-US"/>
    </w:rPr>
  </w:style>
  <w:style w:type="character" w:customStyle="1" w:styleId="TAHCar">
    <w:name w:val="TAH Car"/>
    <w:link w:val="TAH"/>
    <w:locked/>
    <w:rsid w:val="00E40659"/>
    <w:rPr>
      <w:rFonts w:ascii="Arial" w:hAnsi="Arial"/>
      <w:b/>
      <w:sz w:val="18"/>
      <w:lang w:eastAsia="en-US"/>
    </w:rPr>
  </w:style>
  <w:style w:type="paragraph" w:styleId="Revision">
    <w:name w:val="Revision"/>
    <w:hidden/>
    <w:uiPriority w:val="99"/>
    <w:semiHidden/>
    <w:rsid w:val="001B6271"/>
    <w:rPr>
      <w:lang w:val="en-GB"/>
    </w:rPr>
  </w:style>
  <w:style w:type="character" w:customStyle="1" w:styleId="B1Char1">
    <w:name w:val="B1 Char1"/>
    <w:link w:val="B1"/>
    <w:rsid w:val="00052CB7"/>
    <w:rPr>
      <w:lang w:val="en-GB"/>
    </w:rPr>
  </w:style>
  <w:style w:type="character" w:customStyle="1" w:styleId="NOChar">
    <w:name w:val="NO Char"/>
    <w:link w:val="NO"/>
    <w:rsid w:val="00AA7FEC"/>
    <w:rPr>
      <w:lang w:val="en-GB"/>
    </w:rPr>
  </w:style>
  <w:style w:type="character" w:customStyle="1" w:styleId="NOZchn">
    <w:name w:val="NO Zchn"/>
    <w:rsid w:val="00EE3A5E"/>
    <w:rPr>
      <w:rFonts w:eastAsia="Times New Roman"/>
      <w:color w:val="000000"/>
      <w:lang w:val="en-GB" w:eastAsia="ja-JP"/>
    </w:rPr>
  </w:style>
  <w:style w:type="paragraph" w:styleId="ListParagraph">
    <w:name w:val="List Paragraph"/>
    <w:basedOn w:val="Normal"/>
    <w:uiPriority w:val="34"/>
    <w:qFormat/>
    <w:rsid w:val="00EE3A5E"/>
    <w:pPr>
      <w:overflowPunct w:val="0"/>
      <w:autoSpaceDE w:val="0"/>
      <w:autoSpaceDN w:val="0"/>
      <w:adjustRightInd w:val="0"/>
      <w:spacing w:before="60" w:after="120"/>
      <w:ind w:left="720"/>
      <w:contextualSpacing/>
      <w:textAlignment w:val="baseline"/>
    </w:pPr>
  </w:style>
  <w:style w:type="character" w:customStyle="1" w:styleId="B1Char">
    <w:name w:val="B1 Char"/>
    <w:rsid w:val="007F648C"/>
    <w:rPr>
      <w:color w:val="000000"/>
      <w:lang w:val="en-GB" w:eastAsia="ja-JP"/>
    </w:rPr>
  </w:style>
  <w:style w:type="character" w:styleId="CommentReference">
    <w:name w:val="annotation reference"/>
    <w:rsid w:val="007F648C"/>
    <w:rPr>
      <w:sz w:val="16"/>
      <w:szCs w:val="16"/>
    </w:rPr>
  </w:style>
  <w:style w:type="paragraph" w:styleId="CommentText">
    <w:name w:val="annotation text"/>
    <w:basedOn w:val="Normal"/>
    <w:link w:val="CommentTextChar"/>
    <w:rsid w:val="007F648C"/>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7F648C"/>
    <w:rPr>
      <w:rFonts w:eastAsia="Malgun Gothic"/>
      <w:color w:val="000000"/>
      <w:lang w:val="en-GB" w:eastAsia="ja-JP"/>
    </w:rPr>
  </w:style>
  <w:style w:type="character" w:customStyle="1" w:styleId="B2Char">
    <w:name w:val="B2 Char"/>
    <w:link w:val="B2"/>
    <w:rsid w:val="007F648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15</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22169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23.700-005 v0.1.0</cp:lastModifiedBy>
  <cp:revision>44</cp:revision>
  <cp:lastPrinted>2019-02-25T14:05:00Z</cp:lastPrinted>
  <dcterms:created xsi:type="dcterms:W3CDTF">2022-02-24T21:36:00Z</dcterms:created>
  <dcterms:modified xsi:type="dcterms:W3CDTF">2022-02-24T23:05:00Z</dcterms:modified>
</cp:coreProperties>
</file>