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1D92" w14:textId="7777777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w:t>
      </w:r>
      <w:r w:rsidR="00061913">
        <w:rPr>
          <w:rFonts w:ascii="Arial" w:eastAsia="Arial Unicode MS" w:hAnsi="Arial" w:cs="Arial"/>
          <w:b/>
          <w:bCs/>
          <w:sz w:val="24"/>
        </w:rPr>
        <w:t>9</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061913">
        <w:rPr>
          <w:rFonts w:ascii="Arial" w:eastAsia="宋体" w:hAnsi="Arial"/>
          <w:b/>
          <w:i/>
          <w:noProof/>
          <w:color w:val="auto"/>
          <w:sz w:val="28"/>
          <w:lang w:eastAsia="en-US"/>
        </w:rPr>
        <w:t>2</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14:paraId="5399497F" w14:textId="77777777" w:rsidR="00A24F28" w:rsidRPr="003244C5" w:rsidRDefault="0011076A"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80B08">
        <w:rPr>
          <w:rFonts w:ascii="Arial" w:eastAsia="Arial Unicode MS" w:hAnsi="Arial" w:cs="Arial"/>
          <w:b/>
          <w:bCs/>
          <w:sz w:val="24"/>
        </w:rPr>
        <w:t>Elbonia</w:t>
      </w:r>
      <w:proofErr w:type="spellEnd"/>
      <w:r w:rsidRPr="00880B08">
        <w:rPr>
          <w:rFonts w:ascii="Arial" w:eastAsia="Arial Unicode MS" w:hAnsi="Arial" w:cs="Arial"/>
          <w:b/>
          <w:bCs/>
          <w:sz w:val="24"/>
        </w:rPr>
        <w:t xml:space="preserve">, </w:t>
      </w:r>
      <w:r w:rsidR="00061913" w:rsidRPr="00BF5250">
        <w:rPr>
          <w:rFonts w:ascii="Arial" w:eastAsia="Arial Unicode MS" w:hAnsi="Arial" w:cs="Arial"/>
          <w:b/>
          <w:bCs/>
          <w:sz w:val="24"/>
        </w:rPr>
        <w:t>February 14</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xml:space="preserve"> – 25</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244C5" w:rsidRPr="00E879AF">
        <w:rPr>
          <w:rFonts w:ascii="Arial" w:hAnsi="Arial" w:cs="Arial"/>
          <w:b/>
          <w:bCs/>
          <w:color w:val="0000FF"/>
        </w:rPr>
        <w:t>xxxx)</w:t>
      </w:r>
    </w:p>
    <w:p w14:paraId="3AA576B6" w14:textId="77777777" w:rsidR="00A24F28" w:rsidRPr="00927C1B" w:rsidRDefault="00A24F28" w:rsidP="00A24F28">
      <w:pPr>
        <w:rPr>
          <w:rFonts w:ascii="Arial" w:hAnsi="Arial" w:cs="Arial"/>
        </w:rPr>
      </w:pPr>
    </w:p>
    <w:p w14:paraId="78C7FB55" w14:textId="2EB3148B"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66179C">
        <w:rPr>
          <w:rFonts w:ascii="Arial" w:hAnsi="Arial" w:cs="Arial"/>
          <w:b/>
        </w:rPr>
        <w:t>vivo</w:t>
      </w:r>
    </w:p>
    <w:p w14:paraId="2B01D634" w14:textId="2CA7E5CB"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7C3935">
        <w:rPr>
          <w:rFonts w:ascii="Arial" w:hAnsi="Arial" w:cs="Arial"/>
          <w:b/>
        </w:rPr>
        <w:t>Architectural assumptions</w:t>
      </w:r>
      <w:r w:rsidR="005F0497">
        <w:rPr>
          <w:rFonts w:ascii="Arial" w:hAnsi="Arial" w:cs="Arial"/>
          <w:b/>
        </w:rPr>
        <w:t xml:space="preserve"> and principles</w:t>
      </w:r>
    </w:p>
    <w:p w14:paraId="0083592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FF8229" w14:textId="31E7D20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F0328F">
        <w:rPr>
          <w:rFonts w:ascii="Arial" w:hAnsi="Arial" w:cs="Arial"/>
          <w:b/>
        </w:rPr>
        <w:t>9.1</w:t>
      </w:r>
      <w:r w:rsidR="00BE1A6D">
        <w:rPr>
          <w:rFonts w:ascii="Arial" w:hAnsi="Arial" w:cs="Arial"/>
          <w:b/>
        </w:rPr>
        <w:t>6</w:t>
      </w:r>
    </w:p>
    <w:p w14:paraId="6A312EB1" w14:textId="0B26BF63"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0328F">
        <w:rPr>
          <w:rFonts w:ascii="Arial" w:hAnsi="Arial" w:cs="Arial"/>
          <w:b/>
        </w:rPr>
        <w:t>FS_</w:t>
      </w:r>
      <w:r w:rsidR="00F4012A">
        <w:rPr>
          <w:rFonts w:ascii="Arial" w:hAnsi="Arial" w:cs="Arial"/>
          <w:b/>
        </w:rPr>
        <w:t>PIN</w:t>
      </w:r>
      <w:r w:rsidR="00462B3D" w:rsidRPr="00CA76A1">
        <w:rPr>
          <w:rFonts w:ascii="Arial" w:hAnsi="Arial" w:cs="Arial"/>
          <w:b/>
        </w:rPr>
        <w:t xml:space="preserve"> / Rel-1</w:t>
      </w:r>
      <w:r w:rsidR="006D7852" w:rsidRPr="00CA76A1">
        <w:rPr>
          <w:rFonts w:ascii="Arial" w:hAnsi="Arial" w:cs="Arial"/>
          <w:b/>
        </w:rPr>
        <w:t>8</w:t>
      </w:r>
    </w:p>
    <w:p w14:paraId="7BD932C2" w14:textId="181DACE8" w:rsidR="00EF48DB" w:rsidRPr="00927C1B" w:rsidRDefault="00A24F28" w:rsidP="00EC53AC">
      <w:pPr>
        <w:jc w:val="both"/>
        <w:rPr>
          <w:rFonts w:ascii="Arial" w:hAnsi="Arial" w:cs="Arial"/>
          <w:i/>
        </w:rPr>
      </w:pPr>
      <w:r w:rsidRPr="00927C1B">
        <w:rPr>
          <w:rFonts w:ascii="Arial" w:hAnsi="Arial" w:cs="Arial"/>
          <w:i/>
        </w:rPr>
        <w:t xml:space="preserve">Abstract: </w:t>
      </w:r>
      <w:r w:rsidR="00742D21">
        <w:rPr>
          <w:rFonts w:ascii="Arial" w:hAnsi="Arial" w:cs="Arial"/>
          <w:i/>
        </w:rPr>
        <w:t xml:space="preserve">this paper proposes </w:t>
      </w:r>
      <w:r w:rsidR="003B69B0" w:rsidRPr="003B69B0">
        <w:rPr>
          <w:rFonts w:ascii="Arial" w:hAnsi="Arial" w:cs="Arial"/>
          <w:i/>
        </w:rPr>
        <w:t xml:space="preserve">Architectural assumptions and principles </w:t>
      </w:r>
      <w:r w:rsidR="003B69B0">
        <w:rPr>
          <w:rFonts w:ascii="Arial" w:hAnsi="Arial" w:cs="Arial"/>
          <w:i/>
        </w:rPr>
        <w:t>for PIN</w:t>
      </w:r>
      <w:r w:rsidR="00742D21">
        <w:rPr>
          <w:rFonts w:ascii="Arial" w:hAnsi="Arial" w:cs="Arial"/>
          <w:i/>
        </w:rPr>
        <w:t xml:space="preserve">. </w:t>
      </w:r>
    </w:p>
    <w:p w14:paraId="567D4359" w14:textId="77777777" w:rsidR="00A93620" w:rsidRPr="00927C1B" w:rsidRDefault="00B3593E" w:rsidP="00B3593E">
      <w:pPr>
        <w:pStyle w:val="1"/>
      </w:pPr>
      <w:r w:rsidRPr="00300E32">
        <w:t xml:space="preserve">1. </w:t>
      </w:r>
      <w:r w:rsidR="00305F20" w:rsidRPr="00300E32">
        <w:t>Introduction</w:t>
      </w:r>
    </w:p>
    <w:p w14:paraId="364277C3" w14:textId="6AE4C51E" w:rsidR="00F932BC" w:rsidRDefault="0045615A" w:rsidP="008754B1">
      <w:pPr>
        <w:jc w:val="both"/>
        <w:rPr>
          <w:lang w:val="en-US" w:eastAsia="zh-CN"/>
        </w:rPr>
      </w:pPr>
      <w:r w:rsidRPr="0045615A">
        <w:rPr>
          <w:lang w:val="en-US" w:eastAsia="zh-CN"/>
        </w:rPr>
        <w:t>According to the SP-21164</w:t>
      </w:r>
      <w:r w:rsidR="00D51EE3">
        <w:rPr>
          <w:lang w:val="en-US" w:eastAsia="zh-CN"/>
        </w:rPr>
        <w:t>3</w:t>
      </w:r>
      <w:r w:rsidRPr="0045615A">
        <w:rPr>
          <w:lang w:val="en-US" w:eastAsia="zh-CN"/>
        </w:rPr>
        <w:t xml:space="preserve">, the study on </w:t>
      </w:r>
      <w:r w:rsidR="00F62C38">
        <w:rPr>
          <w:lang w:val="en-US" w:eastAsia="zh-CN"/>
        </w:rPr>
        <w:t>Personal IoT Networks</w:t>
      </w:r>
      <w:r w:rsidR="00ED3EEC">
        <w:rPr>
          <w:lang w:val="en-US" w:eastAsia="zh-CN"/>
        </w:rPr>
        <w:t>, there’re some NOTEs that can be used as the architecture assumption for this study</w:t>
      </w:r>
      <w:r w:rsidRPr="0045615A">
        <w:rPr>
          <w:lang w:val="en-US" w:eastAsia="zh-CN"/>
        </w:rPr>
        <w:t>.</w:t>
      </w:r>
    </w:p>
    <w:p w14:paraId="2113D4DC" w14:textId="77777777" w:rsidR="00CA6115" w:rsidRPr="00927C1B" w:rsidRDefault="00CA6115" w:rsidP="00F932BC">
      <w:pPr>
        <w:pStyle w:val="1"/>
        <w:pBdr>
          <w:top w:val="single" w:sz="12" w:space="4" w:color="auto"/>
        </w:pBdr>
      </w:pPr>
      <w:r>
        <w:t>2</w:t>
      </w:r>
      <w:r w:rsidRPr="00927C1B">
        <w:t xml:space="preserve">. </w:t>
      </w:r>
      <w:r>
        <w:t>Text Proposal</w:t>
      </w:r>
    </w:p>
    <w:p w14:paraId="10D9C3EE" w14:textId="6156424E" w:rsidR="00CA6115" w:rsidRPr="00813D73" w:rsidRDefault="00F40EE5" w:rsidP="008754B1">
      <w:pPr>
        <w:jc w:val="both"/>
        <w:rPr>
          <w:lang w:eastAsia="zh-CN"/>
        </w:rPr>
      </w:pPr>
      <w:r>
        <w:rPr>
          <w:lang w:eastAsia="zh-CN"/>
        </w:rPr>
        <w:t>It is proposed to capture the following changes vs. TR 23.</w:t>
      </w:r>
      <w:r w:rsidR="008A2E83">
        <w:rPr>
          <w:lang w:eastAsia="zh-CN"/>
        </w:rPr>
        <w:t>700-</w:t>
      </w:r>
      <w:r w:rsidR="00D215A2">
        <w:rPr>
          <w:lang w:eastAsia="zh-CN"/>
        </w:rPr>
        <w:t>88</w:t>
      </w:r>
      <w:r>
        <w:rPr>
          <w:lang w:eastAsia="zh-CN"/>
        </w:rPr>
        <w:t>.</w:t>
      </w:r>
    </w:p>
    <w:p w14:paraId="0D3E4A4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08801387" w14:textId="77777777" w:rsidR="00995533" w:rsidRPr="00995533" w:rsidRDefault="00995533" w:rsidP="0099553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color w:val="auto"/>
          <w:sz w:val="36"/>
          <w:lang w:eastAsia="en-US"/>
        </w:rPr>
      </w:pPr>
      <w:bookmarkStart w:id="2" w:name="_Toc93348628"/>
      <w:bookmarkEnd w:id="1"/>
      <w:r w:rsidRPr="00995533">
        <w:rPr>
          <w:rFonts w:ascii="Arial" w:eastAsia="宋体" w:hAnsi="Arial"/>
          <w:color w:val="auto"/>
          <w:sz w:val="36"/>
          <w:lang w:eastAsia="en-US"/>
        </w:rPr>
        <w:t>4</w:t>
      </w:r>
      <w:r w:rsidRPr="00995533">
        <w:rPr>
          <w:rFonts w:ascii="Arial" w:eastAsia="宋体" w:hAnsi="Arial"/>
          <w:color w:val="auto"/>
          <w:sz w:val="36"/>
          <w:lang w:eastAsia="en-US"/>
        </w:rPr>
        <w:tab/>
        <w:t>Architectural assumptions and principles</w:t>
      </w:r>
      <w:bookmarkEnd w:id="2"/>
    </w:p>
    <w:p w14:paraId="3479E927" w14:textId="7A68C1CE" w:rsidR="00995533" w:rsidRPr="00995533" w:rsidDel="003C45E8" w:rsidRDefault="00995533" w:rsidP="00995533">
      <w:pPr>
        <w:keepLines/>
        <w:overflowPunct/>
        <w:autoSpaceDE/>
        <w:autoSpaceDN/>
        <w:adjustRightInd/>
        <w:ind w:left="1135" w:hanging="851"/>
        <w:textAlignment w:val="auto"/>
        <w:rPr>
          <w:del w:id="3" w:author="vivo" w:date="2022-01-23T14:08:00Z"/>
          <w:rFonts w:eastAsia="宋体"/>
          <w:color w:val="FF0000"/>
          <w:lang w:eastAsia="en-US"/>
        </w:rPr>
      </w:pPr>
      <w:del w:id="4" w:author="vivo" w:date="2022-01-23T14:08:00Z">
        <w:r w:rsidRPr="00995533" w:rsidDel="003C45E8">
          <w:rPr>
            <w:rFonts w:eastAsia="宋体"/>
            <w:color w:val="FF0000"/>
            <w:lang w:eastAsia="en-US"/>
          </w:rPr>
          <w:delText>Editor's note:</w:delText>
        </w:r>
        <w:r w:rsidRPr="00995533" w:rsidDel="003C45E8">
          <w:rPr>
            <w:rFonts w:eastAsia="宋体"/>
            <w:color w:val="FF0000"/>
            <w:lang w:eastAsia="en-US"/>
          </w:rPr>
          <w:tab/>
          <w:delText>This clause will document any architectural assumptions and principles relevant for the whole study</w:delText>
        </w:r>
      </w:del>
    </w:p>
    <w:p w14:paraId="4AE16A26" w14:textId="1CAB6B90" w:rsidR="00AA48BF" w:rsidRPr="00AA48BF" w:rsidRDefault="00AA48BF" w:rsidP="00AA48BF">
      <w:pPr>
        <w:rPr>
          <w:ins w:id="5" w:author="vivo" w:date="2022-01-23T14:08:00Z"/>
          <w:rFonts w:eastAsia="Times New Roman"/>
        </w:rPr>
      </w:pPr>
      <w:ins w:id="6" w:author="vivo" w:date="2022-01-23T14:08:00Z">
        <w:r w:rsidRPr="00AA48BF">
          <w:rPr>
            <w:rFonts w:eastAsia="Times New Roman"/>
          </w:rPr>
          <w:t>Th</w:t>
        </w:r>
        <w:r>
          <w:rPr>
            <w:rFonts w:eastAsia="Times New Roman"/>
          </w:rPr>
          <w:t xml:space="preserve">is study has following </w:t>
        </w:r>
      </w:ins>
      <w:ins w:id="7" w:author="vivo" w:date="2022-01-23T14:09:00Z">
        <w:r>
          <w:rPr>
            <w:rFonts w:eastAsia="Times New Roman"/>
          </w:rPr>
          <w:t xml:space="preserve">architectural </w:t>
        </w:r>
      </w:ins>
      <w:ins w:id="8" w:author="vivo" w:date="2022-01-23T14:08:00Z">
        <w:r>
          <w:rPr>
            <w:rFonts w:eastAsia="Times New Roman"/>
          </w:rPr>
          <w:t>assumptions</w:t>
        </w:r>
        <w:r w:rsidRPr="00AA48BF">
          <w:rPr>
            <w:rFonts w:eastAsia="Times New Roman"/>
          </w:rPr>
          <w:t>:</w:t>
        </w:r>
      </w:ins>
    </w:p>
    <w:p w14:paraId="7BBCED0B" w14:textId="77777777" w:rsidR="008F1BF5" w:rsidRPr="008F1BF5" w:rsidRDefault="00D032C0" w:rsidP="00AA48BF">
      <w:pPr>
        <w:numPr>
          <w:ilvl w:val="0"/>
          <w:numId w:val="25"/>
        </w:numPr>
        <w:ind w:left="709"/>
        <w:rPr>
          <w:rFonts w:eastAsia="Times New Roman"/>
          <w:color w:val="auto"/>
        </w:rPr>
      </w:pPr>
      <w:ins w:id="9" w:author="vivo" w:date="2022-01-23T14:11:00Z">
        <w:r>
          <w:rPr>
            <w:rFonts w:eastAsia="Times New Roman"/>
          </w:rPr>
          <w:t>The</w:t>
        </w:r>
        <w:r w:rsidRPr="00AA48BF">
          <w:rPr>
            <w:rFonts w:eastAsia="Times New Roman"/>
          </w:rPr>
          <w:t xml:space="preserve"> PIN Elements other than PEGC and PEMC </w:t>
        </w:r>
        <w:r w:rsidR="003C7FD3">
          <w:rPr>
            <w:rFonts w:eastAsia="Times New Roman"/>
          </w:rPr>
          <w:t xml:space="preserve">assumes to </w:t>
        </w:r>
        <w:r w:rsidRPr="00AA48BF">
          <w:rPr>
            <w:rFonts w:eastAsia="Times New Roman"/>
          </w:rPr>
          <w:t>use non-3GPP access (</w:t>
        </w:r>
        <w:proofErr w:type="gramStart"/>
        <w:r w:rsidRPr="00AA48BF">
          <w:rPr>
            <w:rFonts w:eastAsia="Times New Roman"/>
          </w:rPr>
          <w:t>e.g.</w:t>
        </w:r>
        <w:proofErr w:type="gramEnd"/>
        <w:r w:rsidRPr="00AA48BF">
          <w:rPr>
            <w:rFonts w:eastAsia="Times New Roman"/>
          </w:rPr>
          <w:t xml:space="preserve"> WIFI, Bluetooth)</w:t>
        </w:r>
        <w:r w:rsidR="00FC1C40">
          <w:rPr>
            <w:rFonts w:eastAsia="Times New Roman"/>
          </w:rPr>
          <w:t xml:space="preserve"> </w:t>
        </w:r>
      </w:ins>
      <w:ins w:id="10" w:author="vivo" w:date="2022-01-23T14:12:00Z">
        <w:r w:rsidR="00B01B8E">
          <w:rPr>
            <w:rFonts w:eastAsia="Times New Roman"/>
          </w:rPr>
          <w:t xml:space="preserve">for direct communication </w:t>
        </w:r>
      </w:ins>
      <w:ins w:id="11" w:author="vivo" w:date="2022-01-23T14:11:00Z">
        <w:r w:rsidR="00FC1C40">
          <w:rPr>
            <w:rFonts w:eastAsia="Times New Roman"/>
          </w:rPr>
          <w:t>with PEGC</w:t>
        </w:r>
      </w:ins>
      <w:ins w:id="12" w:author="vivo" w:date="2022-01-23T14:13:00Z">
        <w:r w:rsidR="00FE73D4" w:rsidRPr="00AA48BF">
          <w:rPr>
            <w:rFonts w:eastAsia="Times New Roman"/>
          </w:rPr>
          <w:t>, and no change to underlying WIFI, Bluetooth and other underlying non-3GPP access standards</w:t>
        </w:r>
      </w:ins>
      <w:ins w:id="13" w:author="vivo" w:date="2022-01-23T14:11:00Z">
        <w:r w:rsidRPr="00AA48BF">
          <w:rPr>
            <w:rFonts w:eastAsia="Times New Roman"/>
          </w:rPr>
          <w:t xml:space="preserve">. </w:t>
        </w:r>
      </w:ins>
    </w:p>
    <w:p w14:paraId="01FD362C" w14:textId="1093A014" w:rsidR="00E02A7D" w:rsidRPr="00DC5224" w:rsidRDefault="004B58BA" w:rsidP="00AA48BF">
      <w:pPr>
        <w:numPr>
          <w:ilvl w:val="0"/>
          <w:numId w:val="25"/>
        </w:numPr>
        <w:ind w:left="709"/>
        <w:rPr>
          <w:ins w:id="14" w:author="vivo" w:date="2022-01-23T14:14:00Z"/>
          <w:rFonts w:eastAsia="Times New Roman"/>
          <w:color w:val="auto"/>
        </w:rPr>
      </w:pPr>
      <w:r>
        <w:rPr>
          <w:rFonts w:eastAsia="Times New Roman"/>
        </w:rPr>
        <w:t>I</w:t>
      </w:r>
      <w:ins w:id="15" w:author="vivo" w:date="2022-01-23T14:11:00Z">
        <w:r w:rsidR="00B01B8E">
          <w:rPr>
            <w:rFonts w:eastAsia="Times New Roman"/>
          </w:rPr>
          <w:t xml:space="preserve">f </w:t>
        </w:r>
      </w:ins>
      <w:ins w:id="16" w:author="vivo" w:date="2022-01-23T14:12:00Z">
        <w:r w:rsidR="00B01B8E">
          <w:rPr>
            <w:rFonts w:eastAsia="Times New Roman"/>
          </w:rPr>
          <w:t>PC5/</w:t>
        </w:r>
        <w:proofErr w:type="spellStart"/>
        <w:r w:rsidR="00B01B8E">
          <w:rPr>
            <w:rFonts w:eastAsia="Times New Roman"/>
          </w:rPr>
          <w:t>sidelink</w:t>
        </w:r>
        <w:proofErr w:type="spellEnd"/>
        <w:r w:rsidR="00B01B8E">
          <w:rPr>
            <w:rFonts w:eastAsia="Times New Roman"/>
          </w:rPr>
          <w:t xml:space="preserve"> is used </w:t>
        </w:r>
        <w:r w:rsidR="00B32BD8">
          <w:rPr>
            <w:rFonts w:eastAsia="Times New Roman"/>
          </w:rPr>
          <w:t>for the direct</w:t>
        </w:r>
      </w:ins>
      <w:ins w:id="17" w:author="vivo" w:date="2022-01-23T14:13:00Z">
        <w:r w:rsidR="00B32BD8">
          <w:rPr>
            <w:rFonts w:eastAsia="Times New Roman"/>
          </w:rPr>
          <w:t xml:space="preserve"> communication, </w:t>
        </w:r>
      </w:ins>
      <w:ins w:id="18" w:author="vivo" w:date="2022-01-23T14:11:00Z">
        <w:r w:rsidR="00D032C0" w:rsidRPr="00AA48BF">
          <w:rPr>
            <w:rFonts w:eastAsia="Times New Roman"/>
          </w:rPr>
          <w:t>the</w:t>
        </w:r>
      </w:ins>
      <w:ins w:id="19" w:author="vivo" w:date="2022-01-23T14:13:00Z">
        <w:r w:rsidR="00B32BD8">
          <w:rPr>
            <w:rFonts w:eastAsia="Times New Roman"/>
          </w:rPr>
          <w:t xml:space="preserve"> </w:t>
        </w:r>
      </w:ins>
      <w:ins w:id="20" w:author="vivo" w:date="2022-01-23T14:11:00Z">
        <w:r w:rsidR="00D032C0" w:rsidRPr="00AA48BF">
          <w:rPr>
            <w:rFonts w:eastAsia="Times New Roman" w:hint="eastAsia"/>
            <w:color w:val="auto"/>
          </w:rPr>
          <w:t xml:space="preserve">procedures defined for </w:t>
        </w:r>
        <w:proofErr w:type="spellStart"/>
        <w:r w:rsidR="00D032C0" w:rsidRPr="00AA48BF">
          <w:rPr>
            <w:rFonts w:eastAsia="Times New Roman" w:hint="eastAsia"/>
            <w:color w:val="auto"/>
          </w:rPr>
          <w:t>ProSe</w:t>
        </w:r>
        <w:proofErr w:type="spellEnd"/>
        <w:r w:rsidR="00D032C0" w:rsidRPr="00AA48BF">
          <w:rPr>
            <w:rFonts w:eastAsia="Times New Roman" w:hint="eastAsia"/>
            <w:color w:val="auto"/>
          </w:rPr>
          <w:t xml:space="preserve"> without introducing new features to </w:t>
        </w:r>
        <w:proofErr w:type="spellStart"/>
        <w:r w:rsidR="00D032C0" w:rsidRPr="00AA48BF">
          <w:rPr>
            <w:rFonts w:eastAsia="Times New Roman"/>
            <w:color w:val="auto"/>
          </w:rPr>
          <w:t>sidelink</w:t>
        </w:r>
      </w:ins>
      <w:proofErr w:type="spellEnd"/>
      <w:ins w:id="21" w:author="vivo" w:date="2022-01-23T14:13:00Z">
        <w:r w:rsidR="00B32BD8">
          <w:rPr>
            <w:rFonts w:eastAsia="Times New Roman"/>
            <w:color w:val="auto"/>
          </w:rPr>
          <w:t xml:space="preserve"> is assumed;</w:t>
        </w:r>
      </w:ins>
    </w:p>
    <w:p w14:paraId="088F9856" w14:textId="752C45FE" w:rsidR="00DC5224" w:rsidRPr="00AA48BF" w:rsidRDefault="00DC5224" w:rsidP="00AA48BF">
      <w:pPr>
        <w:numPr>
          <w:ilvl w:val="0"/>
          <w:numId w:val="25"/>
        </w:numPr>
        <w:ind w:left="709"/>
        <w:rPr>
          <w:ins w:id="22" w:author="vivo" w:date="2022-01-23T14:08:00Z"/>
          <w:rFonts w:eastAsia="Times New Roman"/>
        </w:rPr>
      </w:pPr>
      <w:ins w:id="23" w:author="vivo" w:date="2022-01-23T14:14:00Z">
        <w:r>
          <w:rPr>
            <w:rFonts w:eastAsia="Times New Roman"/>
          </w:rPr>
          <w:t>O</w:t>
        </w:r>
        <w:r w:rsidRPr="00AA48BF">
          <w:rPr>
            <w:rFonts w:eastAsia="Times New Roman"/>
          </w:rPr>
          <w:t>nly UE can act as PEGC and PEMC.</w:t>
        </w:r>
      </w:ins>
    </w:p>
    <w:p w14:paraId="2631AD42" w14:textId="6272BC47" w:rsidR="00995533" w:rsidRPr="00AA48BF" w:rsidRDefault="00995533" w:rsidP="00995533"/>
    <w:p w14:paraId="3E085471"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6853" w14:textId="77777777" w:rsidR="007E0535" w:rsidRDefault="007E0535">
      <w:r>
        <w:separator/>
      </w:r>
    </w:p>
    <w:p w14:paraId="65F4F1C5" w14:textId="77777777" w:rsidR="007E0535" w:rsidRDefault="007E0535"/>
  </w:endnote>
  <w:endnote w:type="continuationSeparator" w:id="0">
    <w:p w14:paraId="79C45651" w14:textId="77777777" w:rsidR="007E0535" w:rsidRDefault="007E0535">
      <w:r>
        <w:continuationSeparator/>
      </w:r>
    </w:p>
    <w:p w14:paraId="7C304E5F" w14:textId="77777777" w:rsidR="007E0535" w:rsidRDefault="007E0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11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718D6068"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7B85F81"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52EC" w14:textId="77777777" w:rsidR="007E0535" w:rsidRDefault="007E0535">
      <w:r>
        <w:separator/>
      </w:r>
    </w:p>
    <w:p w14:paraId="3ABC2970" w14:textId="77777777" w:rsidR="007E0535" w:rsidRDefault="007E0535"/>
  </w:footnote>
  <w:footnote w:type="continuationSeparator" w:id="0">
    <w:p w14:paraId="769C5E1F" w14:textId="77777777" w:rsidR="007E0535" w:rsidRDefault="007E0535">
      <w:r>
        <w:continuationSeparator/>
      </w:r>
    </w:p>
    <w:p w14:paraId="67D3C757" w14:textId="77777777" w:rsidR="007E0535" w:rsidRDefault="007E0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406D" w14:textId="77777777" w:rsidR="006F5DD0" w:rsidRDefault="006F5DD0"/>
  <w:p w14:paraId="38D47C8D"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1EA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3DDBC46"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B1303C">
      <w:rPr>
        <w:rFonts w:ascii="Arial" w:hAnsi="Arial" w:cs="Arial"/>
        <w:b/>
        <w:bCs/>
        <w:noProof/>
        <w:sz w:val="18"/>
        <w:lang w:val="fr-FR"/>
      </w:rPr>
      <w:t>2</w:t>
    </w:r>
    <w:r>
      <w:rPr>
        <w:rFonts w:ascii="Arial" w:hAnsi="Arial" w:cs="Arial"/>
        <w:b/>
        <w:bCs/>
        <w:sz w:val="18"/>
      </w:rPr>
      <w:fldChar w:fldCharType="end"/>
    </w:r>
  </w:p>
  <w:p w14:paraId="2C8C92B6"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5.5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B70853"/>
    <w:multiLevelType w:val="hybridMultilevel"/>
    <w:tmpl w:val="7668F496"/>
    <w:lvl w:ilvl="0" w:tplc="76E24430">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C63038F"/>
    <w:multiLevelType w:val="hybridMultilevel"/>
    <w:tmpl w:val="5E16F246"/>
    <w:lvl w:ilvl="0" w:tplc="11761FBC">
      <w:start w:val="1"/>
      <w:numFmt w:val="bullet"/>
      <w:lvlText w:val="o"/>
      <w:lvlJc w:val="left"/>
      <w:pPr>
        <w:tabs>
          <w:tab w:val="num" w:pos="360"/>
        </w:tabs>
        <w:ind w:left="360" w:hanging="360"/>
      </w:pPr>
      <w:rPr>
        <w:rFonts w:ascii="Courier New" w:hAnsi="Courier New" w:hint="default"/>
      </w:rPr>
    </w:lvl>
    <w:lvl w:ilvl="1" w:tplc="C2DE7AB4">
      <w:numFmt w:val="bullet"/>
      <w:lvlText w:val="o"/>
      <w:lvlJc w:val="left"/>
      <w:pPr>
        <w:tabs>
          <w:tab w:val="num" w:pos="1080"/>
        </w:tabs>
        <w:ind w:left="1080" w:hanging="360"/>
      </w:pPr>
      <w:rPr>
        <w:rFonts w:ascii="Courier New" w:hAnsi="Courier New" w:hint="default"/>
      </w:rPr>
    </w:lvl>
    <w:lvl w:ilvl="2" w:tplc="BC92B8EA">
      <w:numFmt w:val="bullet"/>
      <w:lvlText w:val="o"/>
      <w:lvlJc w:val="left"/>
      <w:pPr>
        <w:tabs>
          <w:tab w:val="num" w:pos="1800"/>
        </w:tabs>
        <w:ind w:left="1800" w:hanging="360"/>
      </w:pPr>
      <w:rPr>
        <w:rFonts w:ascii="Courier New" w:hAnsi="Courier New" w:hint="default"/>
      </w:rPr>
    </w:lvl>
    <w:lvl w:ilvl="3" w:tplc="72186282" w:tentative="1">
      <w:start w:val="1"/>
      <w:numFmt w:val="bullet"/>
      <w:lvlText w:val="o"/>
      <w:lvlJc w:val="left"/>
      <w:pPr>
        <w:tabs>
          <w:tab w:val="num" w:pos="2520"/>
        </w:tabs>
        <w:ind w:left="2520" w:hanging="360"/>
      </w:pPr>
      <w:rPr>
        <w:rFonts w:ascii="Courier New" w:hAnsi="Courier New" w:hint="default"/>
      </w:rPr>
    </w:lvl>
    <w:lvl w:ilvl="4" w:tplc="AD5AC514" w:tentative="1">
      <w:start w:val="1"/>
      <w:numFmt w:val="bullet"/>
      <w:lvlText w:val="o"/>
      <w:lvlJc w:val="left"/>
      <w:pPr>
        <w:tabs>
          <w:tab w:val="num" w:pos="3240"/>
        </w:tabs>
        <w:ind w:left="3240" w:hanging="360"/>
      </w:pPr>
      <w:rPr>
        <w:rFonts w:ascii="Courier New" w:hAnsi="Courier New" w:hint="default"/>
      </w:rPr>
    </w:lvl>
    <w:lvl w:ilvl="5" w:tplc="1D84B946" w:tentative="1">
      <w:start w:val="1"/>
      <w:numFmt w:val="bullet"/>
      <w:lvlText w:val="o"/>
      <w:lvlJc w:val="left"/>
      <w:pPr>
        <w:tabs>
          <w:tab w:val="num" w:pos="3960"/>
        </w:tabs>
        <w:ind w:left="3960" w:hanging="360"/>
      </w:pPr>
      <w:rPr>
        <w:rFonts w:ascii="Courier New" w:hAnsi="Courier New" w:hint="default"/>
      </w:rPr>
    </w:lvl>
    <w:lvl w:ilvl="6" w:tplc="659A3C5C" w:tentative="1">
      <w:start w:val="1"/>
      <w:numFmt w:val="bullet"/>
      <w:lvlText w:val="o"/>
      <w:lvlJc w:val="left"/>
      <w:pPr>
        <w:tabs>
          <w:tab w:val="num" w:pos="4680"/>
        </w:tabs>
        <w:ind w:left="4680" w:hanging="360"/>
      </w:pPr>
      <w:rPr>
        <w:rFonts w:ascii="Courier New" w:hAnsi="Courier New" w:hint="default"/>
      </w:rPr>
    </w:lvl>
    <w:lvl w:ilvl="7" w:tplc="1CCE8ADA" w:tentative="1">
      <w:start w:val="1"/>
      <w:numFmt w:val="bullet"/>
      <w:lvlText w:val="o"/>
      <w:lvlJc w:val="left"/>
      <w:pPr>
        <w:tabs>
          <w:tab w:val="num" w:pos="5400"/>
        </w:tabs>
        <w:ind w:left="5400" w:hanging="360"/>
      </w:pPr>
      <w:rPr>
        <w:rFonts w:ascii="Courier New" w:hAnsi="Courier New" w:hint="default"/>
      </w:rPr>
    </w:lvl>
    <w:lvl w:ilvl="8" w:tplc="42309F66" w:tentative="1">
      <w:start w:val="1"/>
      <w:numFmt w:val="bullet"/>
      <w:lvlText w:val="o"/>
      <w:lvlJc w:val="left"/>
      <w:pPr>
        <w:tabs>
          <w:tab w:val="num" w:pos="6120"/>
        </w:tabs>
        <w:ind w:left="6120" w:hanging="360"/>
      </w:pPr>
      <w:rPr>
        <w:rFonts w:ascii="Courier New" w:hAnsi="Courier New"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02BBD"/>
    <w:multiLevelType w:val="hybridMultilevel"/>
    <w:tmpl w:val="678E406A"/>
    <w:lvl w:ilvl="0" w:tplc="7BEA2F0C">
      <w:start w:val="1"/>
      <w:numFmt w:val="bullet"/>
      <w:lvlText w:val="•"/>
      <w:lvlJc w:val="left"/>
      <w:pPr>
        <w:tabs>
          <w:tab w:val="num" w:pos="720"/>
        </w:tabs>
        <w:ind w:left="720" w:hanging="360"/>
      </w:pPr>
      <w:rPr>
        <w:rFonts w:ascii="Arial" w:hAnsi="Arial" w:hint="default"/>
      </w:rPr>
    </w:lvl>
    <w:lvl w:ilvl="1" w:tplc="53880E1C">
      <w:numFmt w:val="bullet"/>
      <w:lvlText w:val="o"/>
      <w:lvlJc w:val="left"/>
      <w:pPr>
        <w:tabs>
          <w:tab w:val="num" w:pos="1440"/>
        </w:tabs>
        <w:ind w:left="1440" w:hanging="360"/>
      </w:pPr>
      <w:rPr>
        <w:rFonts w:ascii="Courier New" w:hAnsi="Courier New" w:hint="default"/>
      </w:rPr>
    </w:lvl>
    <w:lvl w:ilvl="2" w:tplc="BAD2C388">
      <w:numFmt w:val="bullet"/>
      <w:lvlText w:val=""/>
      <w:lvlJc w:val="left"/>
      <w:pPr>
        <w:tabs>
          <w:tab w:val="num" w:pos="2160"/>
        </w:tabs>
        <w:ind w:left="2160" w:hanging="360"/>
      </w:pPr>
      <w:rPr>
        <w:rFonts w:ascii="Wingdings" w:hAnsi="Wingdings" w:hint="default"/>
      </w:rPr>
    </w:lvl>
    <w:lvl w:ilvl="3" w:tplc="B750EAF8" w:tentative="1">
      <w:start w:val="1"/>
      <w:numFmt w:val="bullet"/>
      <w:lvlText w:val="•"/>
      <w:lvlJc w:val="left"/>
      <w:pPr>
        <w:tabs>
          <w:tab w:val="num" w:pos="2880"/>
        </w:tabs>
        <w:ind w:left="2880" w:hanging="360"/>
      </w:pPr>
      <w:rPr>
        <w:rFonts w:ascii="Arial" w:hAnsi="Arial" w:hint="default"/>
      </w:rPr>
    </w:lvl>
    <w:lvl w:ilvl="4" w:tplc="BDD6511A" w:tentative="1">
      <w:start w:val="1"/>
      <w:numFmt w:val="bullet"/>
      <w:lvlText w:val="•"/>
      <w:lvlJc w:val="left"/>
      <w:pPr>
        <w:tabs>
          <w:tab w:val="num" w:pos="3600"/>
        </w:tabs>
        <w:ind w:left="3600" w:hanging="360"/>
      </w:pPr>
      <w:rPr>
        <w:rFonts w:ascii="Arial" w:hAnsi="Arial" w:hint="default"/>
      </w:rPr>
    </w:lvl>
    <w:lvl w:ilvl="5" w:tplc="C3D2D542" w:tentative="1">
      <w:start w:val="1"/>
      <w:numFmt w:val="bullet"/>
      <w:lvlText w:val="•"/>
      <w:lvlJc w:val="left"/>
      <w:pPr>
        <w:tabs>
          <w:tab w:val="num" w:pos="4320"/>
        </w:tabs>
        <w:ind w:left="4320" w:hanging="360"/>
      </w:pPr>
      <w:rPr>
        <w:rFonts w:ascii="Arial" w:hAnsi="Arial" w:hint="default"/>
      </w:rPr>
    </w:lvl>
    <w:lvl w:ilvl="6" w:tplc="CCC08534" w:tentative="1">
      <w:start w:val="1"/>
      <w:numFmt w:val="bullet"/>
      <w:lvlText w:val="•"/>
      <w:lvlJc w:val="left"/>
      <w:pPr>
        <w:tabs>
          <w:tab w:val="num" w:pos="5040"/>
        </w:tabs>
        <w:ind w:left="5040" w:hanging="360"/>
      </w:pPr>
      <w:rPr>
        <w:rFonts w:ascii="Arial" w:hAnsi="Arial" w:hint="default"/>
      </w:rPr>
    </w:lvl>
    <w:lvl w:ilvl="7" w:tplc="89725268" w:tentative="1">
      <w:start w:val="1"/>
      <w:numFmt w:val="bullet"/>
      <w:lvlText w:val="•"/>
      <w:lvlJc w:val="left"/>
      <w:pPr>
        <w:tabs>
          <w:tab w:val="num" w:pos="5760"/>
        </w:tabs>
        <w:ind w:left="5760" w:hanging="360"/>
      </w:pPr>
      <w:rPr>
        <w:rFonts w:ascii="Arial" w:hAnsi="Arial" w:hint="default"/>
      </w:rPr>
    </w:lvl>
    <w:lvl w:ilvl="8" w:tplc="DA381B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F1E38"/>
    <w:multiLevelType w:val="hybridMultilevel"/>
    <w:tmpl w:val="69F44E10"/>
    <w:lvl w:ilvl="0" w:tplc="74042562">
      <w:start w:val="1"/>
      <w:numFmt w:val="bullet"/>
      <w:lvlText w:val="-"/>
      <w:lvlJc w:val="left"/>
      <w:pPr>
        <w:ind w:left="644" w:hanging="360"/>
      </w:pPr>
      <w:rPr>
        <w:rFonts w:ascii="Times New Roman" w:eastAsia="Malgun Gothic"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F44E30"/>
    <w:multiLevelType w:val="hybridMultilevel"/>
    <w:tmpl w:val="3DD0B93C"/>
    <w:lvl w:ilvl="0" w:tplc="0B2E3E14">
      <w:start w:val="1"/>
      <w:numFmt w:val="bullet"/>
      <w:lvlText w:val="-"/>
      <w:lvlJc w:val="left"/>
      <w:pPr>
        <w:ind w:left="1080" w:hanging="360"/>
      </w:pPr>
      <w:rPr>
        <w:rFonts w:ascii="Times New Roman" w:eastAsia="等线" w:hAnsi="Times New Roman" w:cs="Times New Roman" w:hint="default"/>
      </w:rPr>
    </w:lvl>
    <w:lvl w:ilvl="1" w:tplc="0B2E3E14">
      <w:start w:val="1"/>
      <w:numFmt w:val="bullet"/>
      <w:lvlText w:val="-"/>
      <w:lvlJc w:val="left"/>
      <w:pPr>
        <w:ind w:left="1560" w:hanging="420"/>
      </w:pPr>
      <w:rPr>
        <w:rFonts w:ascii="Times New Roman" w:eastAsia="等线"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DF1671A"/>
    <w:multiLevelType w:val="hybridMultilevel"/>
    <w:tmpl w:val="BDB67ADE"/>
    <w:lvl w:ilvl="0" w:tplc="4B241AAC">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C5457"/>
    <w:multiLevelType w:val="hybridMultilevel"/>
    <w:tmpl w:val="9E68A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50D36"/>
    <w:multiLevelType w:val="hybridMultilevel"/>
    <w:tmpl w:val="192896B6"/>
    <w:lvl w:ilvl="0" w:tplc="6330BB1C">
      <w:start w:val="1"/>
      <w:numFmt w:val="bullet"/>
      <w:lvlText w:val="•"/>
      <w:lvlJc w:val="left"/>
      <w:pPr>
        <w:tabs>
          <w:tab w:val="num" w:pos="720"/>
        </w:tabs>
        <w:ind w:left="720" w:hanging="360"/>
      </w:pPr>
      <w:rPr>
        <w:rFonts w:ascii="Arial" w:hAnsi="Arial" w:hint="default"/>
      </w:rPr>
    </w:lvl>
    <w:lvl w:ilvl="1" w:tplc="953483E4">
      <w:numFmt w:val="bullet"/>
      <w:lvlText w:val="o"/>
      <w:lvlJc w:val="left"/>
      <w:pPr>
        <w:tabs>
          <w:tab w:val="num" w:pos="1440"/>
        </w:tabs>
        <w:ind w:left="1440" w:hanging="360"/>
      </w:pPr>
      <w:rPr>
        <w:rFonts w:ascii="Courier New" w:hAnsi="Courier New" w:hint="default"/>
      </w:rPr>
    </w:lvl>
    <w:lvl w:ilvl="2" w:tplc="407AF0F0">
      <w:numFmt w:val="bullet"/>
      <w:lvlText w:val=""/>
      <w:lvlJc w:val="left"/>
      <w:pPr>
        <w:tabs>
          <w:tab w:val="num" w:pos="2160"/>
        </w:tabs>
        <w:ind w:left="2160" w:hanging="360"/>
      </w:pPr>
      <w:rPr>
        <w:rFonts w:ascii="Wingdings" w:hAnsi="Wingdings" w:hint="default"/>
      </w:rPr>
    </w:lvl>
    <w:lvl w:ilvl="3" w:tplc="B4467710" w:tentative="1">
      <w:start w:val="1"/>
      <w:numFmt w:val="bullet"/>
      <w:lvlText w:val="•"/>
      <w:lvlJc w:val="left"/>
      <w:pPr>
        <w:tabs>
          <w:tab w:val="num" w:pos="2880"/>
        </w:tabs>
        <w:ind w:left="2880" w:hanging="360"/>
      </w:pPr>
      <w:rPr>
        <w:rFonts w:ascii="Arial" w:hAnsi="Arial" w:hint="default"/>
      </w:rPr>
    </w:lvl>
    <w:lvl w:ilvl="4" w:tplc="3572B410" w:tentative="1">
      <w:start w:val="1"/>
      <w:numFmt w:val="bullet"/>
      <w:lvlText w:val="•"/>
      <w:lvlJc w:val="left"/>
      <w:pPr>
        <w:tabs>
          <w:tab w:val="num" w:pos="3600"/>
        </w:tabs>
        <w:ind w:left="3600" w:hanging="360"/>
      </w:pPr>
      <w:rPr>
        <w:rFonts w:ascii="Arial" w:hAnsi="Arial" w:hint="default"/>
      </w:rPr>
    </w:lvl>
    <w:lvl w:ilvl="5" w:tplc="64045352" w:tentative="1">
      <w:start w:val="1"/>
      <w:numFmt w:val="bullet"/>
      <w:lvlText w:val="•"/>
      <w:lvlJc w:val="left"/>
      <w:pPr>
        <w:tabs>
          <w:tab w:val="num" w:pos="4320"/>
        </w:tabs>
        <w:ind w:left="4320" w:hanging="360"/>
      </w:pPr>
      <w:rPr>
        <w:rFonts w:ascii="Arial" w:hAnsi="Arial" w:hint="default"/>
      </w:rPr>
    </w:lvl>
    <w:lvl w:ilvl="6" w:tplc="05A86D56" w:tentative="1">
      <w:start w:val="1"/>
      <w:numFmt w:val="bullet"/>
      <w:lvlText w:val="•"/>
      <w:lvlJc w:val="left"/>
      <w:pPr>
        <w:tabs>
          <w:tab w:val="num" w:pos="5040"/>
        </w:tabs>
        <w:ind w:left="5040" w:hanging="360"/>
      </w:pPr>
      <w:rPr>
        <w:rFonts w:ascii="Arial" w:hAnsi="Arial" w:hint="default"/>
      </w:rPr>
    </w:lvl>
    <w:lvl w:ilvl="7" w:tplc="E280F4E0" w:tentative="1">
      <w:start w:val="1"/>
      <w:numFmt w:val="bullet"/>
      <w:lvlText w:val="•"/>
      <w:lvlJc w:val="left"/>
      <w:pPr>
        <w:tabs>
          <w:tab w:val="num" w:pos="5760"/>
        </w:tabs>
        <w:ind w:left="5760" w:hanging="360"/>
      </w:pPr>
      <w:rPr>
        <w:rFonts w:ascii="Arial" w:hAnsi="Arial" w:hint="default"/>
      </w:rPr>
    </w:lvl>
    <w:lvl w:ilvl="8" w:tplc="D57CA0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6D438C"/>
    <w:multiLevelType w:val="hybridMultilevel"/>
    <w:tmpl w:val="E05E1D04"/>
    <w:lvl w:ilvl="0" w:tplc="FB88316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E26B5"/>
    <w:multiLevelType w:val="hybridMultilevel"/>
    <w:tmpl w:val="DF7E9104"/>
    <w:lvl w:ilvl="0" w:tplc="E2A6B212">
      <w:start w:val="5"/>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2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
  </w:num>
  <w:num w:numId="4">
    <w:abstractNumId w:val="3"/>
  </w:num>
  <w:num w:numId="5">
    <w:abstractNumId w:val="15"/>
  </w:num>
  <w:num w:numId="6">
    <w:abstractNumId w:val="23"/>
  </w:num>
  <w:num w:numId="7">
    <w:abstractNumId w:val="7"/>
  </w:num>
  <w:num w:numId="8">
    <w:abstractNumId w:val="14"/>
  </w:num>
  <w:num w:numId="9">
    <w:abstractNumId w:val="20"/>
  </w:num>
  <w:num w:numId="10">
    <w:abstractNumId w:val="24"/>
  </w:num>
  <w:num w:numId="11">
    <w:abstractNumId w:val="9"/>
  </w:num>
  <w:num w:numId="12">
    <w:abstractNumId w:val="0"/>
  </w:num>
  <w:num w:numId="13">
    <w:abstractNumId w:val="2"/>
  </w:num>
  <w:num w:numId="14">
    <w:abstractNumId w:val="11"/>
  </w:num>
  <w:num w:numId="15">
    <w:abstractNumId w:val="22"/>
  </w:num>
  <w:num w:numId="16">
    <w:abstractNumId w:val="17"/>
  </w:num>
  <w:num w:numId="17">
    <w:abstractNumId w:val="5"/>
  </w:num>
  <w:num w:numId="18">
    <w:abstractNumId w:val="10"/>
  </w:num>
  <w:num w:numId="19">
    <w:abstractNumId w:val="8"/>
  </w:num>
  <w:num w:numId="20">
    <w:abstractNumId w:val="13"/>
  </w:num>
  <w:num w:numId="21">
    <w:abstractNumId w:val="4"/>
  </w:num>
  <w:num w:numId="22">
    <w:abstractNumId w:val="21"/>
  </w:num>
  <w:num w:numId="23">
    <w:abstractNumId w:val="16"/>
  </w:num>
  <w:num w:numId="24">
    <w:abstractNumId w:val="18"/>
  </w:num>
  <w:num w:numId="25">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39"/>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2336"/>
    <w:rsid w:val="00023565"/>
    <w:rsid w:val="00024628"/>
    <w:rsid w:val="00024798"/>
    <w:rsid w:val="000268FB"/>
    <w:rsid w:val="00027B9C"/>
    <w:rsid w:val="0003091B"/>
    <w:rsid w:val="00032C4D"/>
    <w:rsid w:val="00033FBB"/>
    <w:rsid w:val="00034D60"/>
    <w:rsid w:val="0003510B"/>
    <w:rsid w:val="00036790"/>
    <w:rsid w:val="0004077D"/>
    <w:rsid w:val="00040B51"/>
    <w:rsid w:val="00040C90"/>
    <w:rsid w:val="00040CC2"/>
    <w:rsid w:val="000410CE"/>
    <w:rsid w:val="00041E56"/>
    <w:rsid w:val="00041F7E"/>
    <w:rsid w:val="00041FA7"/>
    <w:rsid w:val="000424F9"/>
    <w:rsid w:val="00043303"/>
    <w:rsid w:val="000437D3"/>
    <w:rsid w:val="00043C43"/>
    <w:rsid w:val="00044075"/>
    <w:rsid w:val="00045722"/>
    <w:rsid w:val="00047051"/>
    <w:rsid w:val="00047C64"/>
    <w:rsid w:val="00050528"/>
    <w:rsid w:val="00050D23"/>
    <w:rsid w:val="000525CC"/>
    <w:rsid w:val="00052A29"/>
    <w:rsid w:val="000549F0"/>
    <w:rsid w:val="000558C1"/>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4791"/>
    <w:rsid w:val="0007536B"/>
    <w:rsid w:val="00075D9C"/>
    <w:rsid w:val="0008116D"/>
    <w:rsid w:val="000830D4"/>
    <w:rsid w:val="00083D64"/>
    <w:rsid w:val="00084E41"/>
    <w:rsid w:val="0008565B"/>
    <w:rsid w:val="00085FC7"/>
    <w:rsid w:val="00086929"/>
    <w:rsid w:val="00087135"/>
    <w:rsid w:val="000871F0"/>
    <w:rsid w:val="00090C86"/>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D2B"/>
    <w:rsid w:val="000C7FDC"/>
    <w:rsid w:val="000D0180"/>
    <w:rsid w:val="000D0F88"/>
    <w:rsid w:val="000D0FDE"/>
    <w:rsid w:val="000D1BFB"/>
    <w:rsid w:val="000D2E76"/>
    <w:rsid w:val="000D40A1"/>
    <w:rsid w:val="000D59E4"/>
    <w:rsid w:val="000D5EAF"/>
    <w:rsid w:val="000D70EA"/>
    <w:rsid w:val="000E00E3"/>
    <w:rsid w:val="000E3C52"/>
    <w:rsid w:val="000E44F6"/>
    <w:rsid w:val="000E5B59"/>
    <w:rsid w:val="000F0450"/>
    <w:rsid w:val="000F06D8"/>
    <w:rsid w:val="000F3035"/>
    <w:rsid w:val="000F5D71"/>
    <w:rsid w:val="000F5E59"/>
    <w:rsid w:val="000F60B7"/>
    <w:rsid w:val="000F67B7"/>
    <w:rsid w:val="000F77CC"/>
    <w:rsid w:val="000F7F37"/>
    <w:rsid w:val="001005FE"/>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275B3"/>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239A"/>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6E98"/>
    <w:rsid w:val="001B7516"/>
    <w:rsid w:val="001B778B"/>
    <w:rsid w:val="001C0A43"/>
    <w:rsid w:val="001C17E1"/>
    <w:rsid w:val="001C1E41"/>
    <w:rsid w:val="001C3885"/>
    <w:rsid w:val="001C4445"/>
    <w:rsid w:val="001C488F"/>
    <w:rsid w:val="001C50F0"/>
    <w:rsid w:val="001C6359"/>
    <w:rsid w:val="001C672D"/>
    <w:rsid w:val="001C74D2"/>
    <w:rsid w:val="001C7503"/>
    <w:rsid w:val="001C77F4"/>
    <w:rsid w:val="001D0098"/>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B52"/>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5B3"/>
    <w:rsid w:val="00223D76"/>
    <w:rsid w:val="00227B72"/>
    <w:rsid w:val="00227DDE"/>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21"/>
    <w:rsid w:val="0026236D"/>
    <w:rsid w:val="00262BEF"/>
    <w:rsid w:val="00262C6D"/>
    <w:rsid w:val="0026332C"/>
    <w:rsid w:val="002657DD"/>
    <w:rsid w:val="00265892"/>
    <w:rsid w:val="002661CD"/>
    <w:rsid w:val="0026630A"/>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1F1"/>
    <w:rsid w:val="0029673F"/>
    <w:rsid w:val="002A062F"/>
    <w:rsid w:val="002A3C41"/>
    <w:rsid w:val="002A4084"/>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2EAB"/>
    <w:rsid w:val="002E4026"/>
    <w:rsid w:val="002E41F3"/>
    <w:rsid w:val="002E4AA9"/>
    <w:rsid w:val="002E4E29"/>
    <w:rsid w:val="002E54CA"/>
    <w:rsid w:val="002E6D0D"/>
    <w:rsid w:val="002E7D6C"/>
    <w:rsid w:val="002F0809"/>
    <w:rsid w:val="002F0C12"/>
    <w:rsid w:val="002F1682"/>
    <w:rsid w:val="002F400D"/>
    <w:rsid w:val="002F4B59"/>
    <w:rsid w:val="002F4F84"/>
    <w:rsid w:val="002F5879"/>
    <w:rsid w:val="002F702C"/>
    <w:rsid w:val="002F7117"/>
    <w:rsid w:val="002F7A8F"/>
    <w:rsid w:val="002F7F76"/>
    <w:rsid w:val="0030069C"/>
    <w:rsid w:val="00300E32"/>
    <w:rsid w:val="00301264"/>
    <w:rsid w:val="0030127B"/>
    <w:rsid w:val="00301754"/>
    <w:rsid w:val="003034B2"/>
    <w:rsid w:val="00305F20"/>
    <w:rsid w:val="00310B0A"/>
    <w:rsid w:val="0031175D"/>
    <w:rsid w:val="00312459"/>
    <w:rsid w:val="00312974"/>
    <w:rsid w:val="003142A3"/>
    <w:rsid w:val="0031486D"/>
    <w:rsid w:val="003153C7"/>
    <w:rsid w:val="00316798"/>
    <w:rsid w:val="00317994"/>
    <w:rsid w:val="00317BA6"/>
    <w:rsid w:val="0032155D"/>
    <w:rsid w:val="00323DAB"/>
    <w:rsid w:val="003244C5"/>
    <w:rsid w:val="00324F09"/>
    <w:rsid w:val="00325BE6"/>
    <w:rsid w:val="003264F1"/>
    <w:rsid w:val="00327CA6"/>
    <w:rsid w:val="00331679"/>
    <w:rsid w:val="00331F83"/>
    <w:rsid w:val="00333038"/>
    <w:rsid w:val="003338BB"/>
    <w:rsid w:val="003349DF"/>
    <w:rsid w:val="00334B00"/>
    <w:rsid w:val="00335188"/>
    <w:rsid w:val="00335D2E"/>
    <w:rsid w:val="00336A36"/>
    <w:rsid w:val="0034141F"/>
    <w:rsid w:val="00345264"/>
    <w:rsid w:val="00346050"/>
    <w:rsid w:val="003463B5"/>
    <w:rsid w:val="00346876"/>
    <w:rsid w:val="00347802"/>
    <w:rsid w:val="0034785B"/>
    <w:rsid w:val="00350472"/>
    <w:rsid w:val="003515B6"/>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67E1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05D"/>
    <w:rsid w:val="00393992"/>
    <w:rsid w:val="00393E52"/>
    <w:rsid w:val="003948EF"/>
    <w:rsid w:val="00395453"/>
    <w:rsid w:val="003960DE"/>
    <w:rsid w:val="00396CFF"/>
    <w:rsid w:val="003970D5"/>
    <w:rsid w:val="00397CED"/>
    <w:rsid w:val="00397F82"/>
    <w:rsid w:val="00397FCF"/>
    <w:rsid w:val="003A02E5"/>
    <w:rsid w:val="003A11FD"/>
    <w:rsid w:val="003A13CD"/>
    <w:rsid w:val="003A1AA3"/>
    <w:rsid w:val="003A376F"/>
    <w:rsid w:val="003A3BC8"/>
    <w:rsid w:val="003A5197"/>
    <w:rsid w:val="003A69B6"/>
    <w:rsid w:val="003A6AB2"/>
    <w:rsid w:val="003B00A0"/>
    <w:rsid w:val="003B020E"/>
    <w:rsid w:val="003B0954"/>
    <w:rsid w:val="003B0FC2"/>
    <w:rsid w:val="003B2E77"/>
    <w:rsid w:val="003B2F4F"/>
    <w:rsid w:val="003B3C85"/>
    <w:rsid w:val="003B59D6"/>
    <w:rsid w:val="003B69B0"/>
    <w:rsid w:val="003B7365"/>
    <w:rsid w:val="003B7948"/>
    <w:rsid w:val="003C02B3"/>
    <w:rsid w:val="003C45E8"/>
    <w:rsid w:val="003C599D"/>
    <w:rsid w:val="003C6B7A"/>
    <w:rsid w:val="003C7614"/>
    <w:rsid w:val="003C782C"/>
    <w:rsid w:val="003C7FD3"/>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7D7"/>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4FD"/>
    <w:rsid w:val="0041176D"/>
    <w:rsid w:val="00412C1D"/>
    <w:rsid w:val="00412D30"/>
    <w:rsid w:val="0041308C"/>
    <w:rsid w:val="00413AFE"/>
    <w:rsid w:val="00413EBC"/>
    <w:rsid w:val="00413F2E"/>
    <w:rsid w:val="00414588"/>
    <w:rsid w:val="004150A9"/>
    <w:rsid w:val="00415A21"/>
    <w:rsid w:val="00415F00"/>
    <w:rsid w:val="004160FB"/>
    <w:rsid w:val="00416931"/>
    <w:rsid w:val="00416C0A"/>
    <w:rsid w:val="00417940"/>
    <w:rsid w:val="00422FC5"/>
    <w:rsid w:val="00423407"/>
    <w:rsid w:val="00423BDB"/>
    <w:rsid w:val="00423F36"/>
    <w:rsid w:val="00423F6F"/>
    <w:rsid w:val="0042449E"/>
    <w:rsid w:val="004244F2"/>
    <w:rsid w:val="004268FC"/>
    <w:rsid w:val="0043031B"/>
    <w:rsid w:val="00431F48"/>
    <w:rsid w:val="00433E88"/>
    <w:rsid w:val="00434743"/>
    <w:rsid w:val="00434BDE"/>
    <w:rsid w:val="00435584"/>
    <w:rsid w:val="004364E1"/>
    <w:rsid w:val="00440861"/>
    <w:rsid w:val="00441C32"/>
    <w:rsid w:val="00441E13"/>
    <w:rsid w:val="00443252"/>
    <w:rsid w:val="004438D7"/>
    <w:rsid w:val="00443F2F"/>
    <w:rsid w:val="004452BF"/>
    <w:rsid w:val="00445DED"/>
    <w:rsid w:val="004478B2"/>
    <w:rsid w:val="004503FD"/>
    <w:rsid w:val="00450E86"/>
    <w:rsid w:val="0045374B"/>
    <w:rsid w:val="00453A49"/>
    <w:rsid w:val="00453D72"/>
    <w:rsid w:val="0045410E"/>
    <w:rsid w:val="0045428D"/>
    <w:rsid w:val="0045435D"/>
    <w:rsid w:val="00455110"/>
    <w:rsid w:val="0045615A"/>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76C"/>
    <w:rsid w:val="004774B4"/>
    <w:rsid w:val="00481CD8"/>
    <w:rsid w:val="004821D9"/>
    <w:rsid w:val="00482DD7"/>
    <w:rsid w:val="00482F42"/>
    <w:rsid w:val="00483322"/>
    <w:rsid w:val="00483E3C"/>
    <w:rsid w:val="00484D2C"/>
    <w:rsid w:val="00485470"/>
    <w:rsid w:val="004862C2"/>
    <w:rsid w:val="0048675E"/>
    <w:rsid w:val="004908D0"/>
    <w:rsid w:val="00491A0E"/>
    <w:rsid w:val="004923BE"/>
    <w:rsid w:val="00494686"/>
    <w:rsid w:val="0049476B"/>
    <w:rsid w:val="004953B2"/>
    <w:rsid w:val="00497688"/>
    <w:rsid w:val="004A11B0"/>
    <w:rsid w:val="004A1D6F"/>
    <w:rsid w:val="004A2899"/>
    <w:rsid w:val="004A28DB"/>
    <w:rsid w:val="004A4199"/>
    <w:rsid w:val="004A4BB5"/>
    <w:rsid w:val="004A57A6"/>
    <w:rsid w:val="004A5BEF"/>
    <w:rsid w:val="004B08B3"/>
    <w:rsid w:val="004B1E23"/>
    <w:rsid w:val="004B28C5"/>
    <w:rsid w:val="004B28FE"/>
    <w:rsid w:val="004B3A9A"/>
    <w:rsid w:val="004B44B4"/>
    <w:rsid w:val="004B48B8"/>
    <w:rsid w:val="004B58BA"/>
    <w:rsid w:val="004B5DD1"/>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BEA"/>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407C"/>
    <w:rsid w:val="004F4403"/>
    <w:rsid w:val="004F7074"/>
    <w:rsid w:val="0050023D"/>
    <w:rsid w:val="005008D7"/>
    <w:rsid w:val="00500DFD"/>
    <w:rsid w:val="00501824"/>
    <w:rsid w:val="00501FF2"/>
    <w:rsid w:val="005021FA"/>
    <w:rsid w:val="0050224E"/>
    <w:rsid w:val="0050232B"/>
    <w:rsid w:val="0050290A"/>
    <w:rsid w:val="00502C98"/>
    <w:rsid w:val="0050338E"/>
    <w:rsid w:val="00504A5E"/>
    <w:rsid w:val="00504E72"/>
    <w:rsid w:val="00505695"/>
    <w:rsid w:val="00505A3D"/>
    <w:rsid w:val="00506D4F"/>
    <w:rsid w:val="00507B36"/>
    <w:rsid w:val="00510668"/>
    <w:rsid w:val="005108F7"/>
    <w:rsid w:val="005118C3"/>
    <w:rsid w:val="00512FC2"/>
    <w:rsid w:val="00514958"/>
    <w:rsid w:val="00514BDB"/>
    <w:rsid w:val="00514D5C"/>
    <w:rsid w:val="00514F00"/>
    <w:rsid w:val="005150F3"/>
    <w:rsid w:val="00515163"/>
    <w:rsid w:val="005157E0"/>
    <w:rsid w:val="00515C05"/>
    <w:rsid w:val="005162CB"/>
    <w:rsid w:val="00516C7F"/>
    <w:rsid w:val="00516CCC"/>
    <w:rsid w:val="005177DB"/>
    <w:rsid w:val="00517888"/>
    <w:rsid w:val="00520451"/>
    <w:rsid w:val="0052136C"/>
    <w:rsid w:val="00521F78"/>
    <w:rsid w:val="00524196"/>
    <w:rsid w:val="005244BB"/>
    <w:rsid w:val="00526FD3"/>
    <w:rsid w:val="00527E38"/>
    <w:rsid w:val="00527F42"/>
    <w:rsid w:val="005304F4"/>
    <w:rsid w:val="00531F30"/>
    <w:rsid w:val="00532701"/>
    <w:rsid w:val="00533891"/>
    <w:rsid w:val="00533EA7"/>
    <w:rsid w:val="005348AA"/>
    <w:rsid w:val="00535204"/>
    <w:rsid w:val="00535C60"/>
    <w:rsid w:val="00536771"/>
    <w:rsid w:val="00536988"/>
    <w:rsid w:val="00536B7C"/>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4EA6"/>
    <w:rsid w:val="005657E5"/>
    <w:rsid w:val="005662AF"/>
    <w:rsid w:val="00566A66"/>
    <w:rsid w:val="00566A94"/>
    <w:rsid w:val="00567317"/>
    <w:rsid w:val="00572BA6"/>
    <w:rsid w:val="00573C90"/>
    <w:rsid w:val="005746B5"/>
    <w:rsid w:val="00574A05"/>
    <w:rsid w:val="0057683F"/>
    <w:rsid w:val="00576F70"/>
    <w:rsid w:val="00577C3B"/>
    <w:rsid w:val="00577EC6"/>
    <w:rsid w:val="00581C35"/>
    <w:rsid w:val="00582750"/>
    <w:rsid w:val="005827C3"/>
    <w:rsid w:val="00582896"/>
    <w:rsid w:val="00582D40"/>
    <w:rsid w:val="005860AC"/>
    <w:rsid w:val="00586D87"/>
    <w:rsid w:val="00586DC7"/>
    <w:rsid w:val="00590772"/>
    <w:rsid w:val="0059083C"/>
    <w:rsid w:val="00591AC5"/>
    <w:rsid w:val="005932C8"/>
    <w:rsid w:val="005937F6"/>
    <w:rsid w:val="00593984"/>
    <w:rsid w:val="0059430C"/>
    <w:rsid w:val="0059482A"/>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B7C7B"/>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1DB0"/>
    <w:rsid w:val="005E28BC"/>
    <w:rsid w:val="005E449C"/>
    <w:rsid w:val="005E46B9"/>
    <w:rsid w:val="005E4B3C"/>
    <w:rsid w:val="005E562A"/>
    <w:rsid w:val="005E677C"/>
    <w:rsid w:val="005E793F"/>
    <w:rsid w:val="005E7A4A"/>
    <w:rsid w:val="005F0497"/>
    <w:rsid w:val="005F08C9"/>
    <w:rsid w:val="005F209C"/>
    <w:rsid w:val="005F23C8"/>
    <w:rsid w:val="005F302E"/>
    <w:rsid w:val="005F33AF"/>
    <w:rsid w:val="005F3633"/>
    <w:rsid w:val="005F3781"/>
    <w:rsid w:val="005F4FC5"/>
    <w:rsid w:val="005F59D9"/>
    <w:rsid w:val="005F76E9"/>
    <w:rsid w:val="00601CC9"/>
    <w:rsid w:val="00603FD0"/>
    <w:rsid w:val="00605104"/>
    <w:rsid w:val="006063B0"/>
    <w:rsid w:val="00610E28"/>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56500"/>
    <w:rsid w:val="0066179C"/>
    <w:rsid w:val="0066251F"/>
    <w:rsid w:val="0066271E"/>
    <w:rsid w:val="00665688"/>
    <w:rsid w:val="00665A84"/>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4DE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B38"/>
    <w:rsid w:val="006C6C32"/>
    <w:rsid w:val="006C6EAB"/>
    <w:rsid w:val="006C70F0"/>
    <w:rsid w:val="006C7993"/>
    <w:rsid w:val="006D1207"/>
    <w:rsid w:val="006D2EFC"/>
    <w:rsid w:val="006D3AE5"/>
    <w:rsid w:val="006D472F"/>
    <w:rsid w:val="006D5301"/>
    <w:rsid w:val="006D5914"/>
    <w:rsid w:val="006D6005"/>
    <w:rsid w:val="006D6044"/>
    <w:rsid w:val="006D6502"/>
    <w:rsid w:val="006D6B03"/>
    <w:rsid w:val="006D7240"/>
    <w:rsid w:val="006D76F6"/>
    <w:rsid w:val="006D7852"/>
    <w:rsid w:val="006E2754"/>
    <w:rsid w:val="006E3908"/>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25E0"/>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2D21"/>
    <w:rsid w:val="007445FE"/>
    <w:rsid w:val="00744FCE"/>
    <w:rsid w:val="00746445"/>
    <w:rsid w:val="007516E8"/>
    <w:rsid w:val="007518AE"/>
    <w:rsid w:val="00754C4F"/>
    <w:rsid w:val="0075550E"/>
    <w:rsid w:val="007566A7"/>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0AE"/>
    <w:rsid w:val="007809B4"/>
    <w:rsid w:val="0078168B"/>
    <w:rsid w:val="00781725"/>
    <w:rsid w:val="00782977"/>
    <w:rsid w:val="00782A5A"/>
    <w:rsid w:val="00783257"/>
    <w:rsid w:val="00783843"/>
    <w:rsid w:val="007838A4"/>
    <w:rsid w:val="00783A05"/>
    <w:rsid w:val="007842C4"/>
    <w:rsid w:val="0078436F"/>
    <w:rsid w:val="00784D94"/>
    <w:rsid w:val="00785046"/>
    <w:rsid w:val="007851C9"/>
    <w:rsid w:val="007858BB"/>
    <w:rsid w:val="00785BEA"/>
    <w:rsid w:val="00785C73"/>
    <w:rsid w:val="00785E5B"/>
    <w:rsid w:val="00786811"/>
    <w:rsid w:val="007900C4"/>
    <w:rsid w:val="00791986"/>
    <w:rsid w:val="00791C57"/>
    <w:rsid w:val="00791E6F"/>
    <w:rsid w:val="00792449"/>
    <w:rsid w:val="0079316E"/>
    <w:rsid w:val="00793959"/>
    <w:rsid w:val="00793ADF"/>
    <w:rsid w:val="00793C7A"/>
    <w:rsid w:val="00793E33"/>
    <w:rsid w:val="007955E4"/>
    <w:rsid w:val="00795F9E"/>
    <w:rsid w:val="0079605A"/>
    <w:rsid w:val="0079694A"/>
    <w:rsid w:val="00797B49"/>
    <w:rsid w:val="00797F83"/>
    <w:rsid w:val="007A0151"/>
    <w:rsid w:val="007A0EBA"/>
    <w:rsid w:val="007A0FDF"/>
    <w:rsid w:val="007A1695"/>
    <w:rsid w:val="007A2FDA"/>
    <w:rsid w:val="007A31EB"/>
    <w:rsid w:val="007A31EE"/>
    <w:rsid w:val="007A3633"/>
    <w:rsid w:val="007A3E80"/>
    <w:rsid w:val="007A42A5"/>
    <w:rsid w:val="007A4371"/>
    <w:rsid w:val="007A571E"/>
    <w:rsid w:val="007A6135"/>
    <w:rsid w:val="007A70F7"/>
    <w:rsid w:val="007B041E"/>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3935"/>
    <w:rsid w:val="007C4A64"/>
    <w:rsid w:val="007C5E11"/>
    <w:rsid w:val="007C71BB"/>
    <w:rsid w:val="007C75CA"/>
    <w:rsid w:val="007D0A95"/>
    <w:rsid w:val="007D1079"/>
    <w:rsid w:val="007D13D5"/>
    <w:rsid w:val="007D154A"/>
    <w:rsid w:val="007D3431"/>
    <w:rsid w:val="007D3C8C"/>
    <w:rsid w:val="007D4832"/>
    <w:rsid w:val="007D4A0E"/>
    <w:rsid w:val="007D572B"/>
    <w:rsid w:val="007E00BC"/>
    <w:rsid w:val="007E0535"/>
    <w:rsid w:val="007E21DF"/>
    <w:rsid w:val="007E49AA"/>
    <w:rsid w:val="007E5287"/>
    <w:rsid w:val="007E605A"/>
    <w:rsid w:val="007E69CC"/>
    <w:rsid w:val="007E6FB0"/>
    <w:rsid w:val="007F0D82"/>
    <w:rsid w:val="007F0DCB"/>
    <w:rsid w:val="007F1DFA"/>
    <w:rsid w:val="007F1E68"/>
    <w:rsid w:val="007F20F1"/>
    <w:rsid w:val="007F2AC2"/>
    <w:rsid w:val="007F373F"/>
    <w:rsid w:val="007F4A10"/>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3E7A"/>
    <w:rsid w:val="008252D8"/>
    <w:rsid w:val="008254CF"/>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35C8"/>
    <w:rsid w:val="00844157"/>
    <w:rsid w:val="008449F4"/>
    <w:rsid w:val="00844B8F"/>
    <w:rsid w:val="0084515B"/>
    <w:rsid w:val="008468D8"/>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767"/>
    <w:rsid w:val="00873EFD"/>
    <w:rsid w:val="008754B1"/>
    <w:rsid w:val="00876CD9"/>
    <w:rsid w:val="00880AA1"/>
    <w:rsid w:val="0088211C"/>
    <w:rsid w:val="0088283A"/>
    <w:rsid w:val="00883EB3"/>
    <w:rsid w:val="00884656"/>
    <w:rsid w:val="0088596E"/>
    <w:rsid w:val="008872E1"/>
    <w:rsid w:val="0088779B"/>
    <w:rsid w:val="008879DA"/>
    <w:rsid w:val="008907FD"/>
    <w:rsid w:val="00890F18"/>
    <w:rsid w:val="00892063"/>
    <w:rsid w:val="00893A93"/>
    <w:rsid w:val="00893F00"/>
    <w:rsid w:val="008941FF"/>
    <w:rsid w:val="00894F1D"/>
    <w:rsid w:val="00897053"/>
    <w:rsid w:val="008A030C"/>
    <w:rsid w:val="008A08EC"/>
    <w:rsid w:val="008A0FD2"/>
    <w:rsid w:val="008A1C78"/>
    <w:rsid w:val="008A2864"/>
    <w:rsid w:val="008A2E83"/>
    <w:rsid w:val="008A44CC"/>
    <w:rsid w:val="008A469B"/>
    <w:rsid w:val="008A4928"/>
    <w:rsid w:val="008A4A5E"/>
    <w:rsid w:val="008A4F48"/>
    <w:rsid w:val="008A59E9"/>
    <w:rsid w:val="008A65AB"/>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4D5D"/>
    <w:rsid w:val="008D6B3F"/>
    <w:rsid w:val="008D70A5"/>
    <w:rsid w:val="008E0416"/>
    <w:rsid w:val="008E0EB6"/>
    <w:rsid w:val="008E12F8"/>
    <w:rsid w:val="008E2C98"/>
    <w:rsid w:val="008E3D19"/>
    <w:rsid w:val="008E614A"/>
    <w:rsid w:val="008E6704"/>
    <w:rsid w:val="008E760A"/>
    <w:rsid w:val="008E76A6"/>
    <w:rsid w:val="008F197C"/>
    <w:rsid w:val="008F1BF5"/>
    <w:rsid w:val="008F24DF"/>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3DB"/>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5E8"/>
    <w:rsid w:val="00937D45"/>
    <w:rsid w:val="00942421"/>
    <w:rsid w:val="00942586"/>
    <w:rsid w:val="00942A8D"/>
    <w:rsid w:val="00943D6D"/>
    <w:rsid w:val="00945C17"/>
    <w:rsid w:val="00947C57"/>
    <w:rsid w:val="00947F31"/>
    <w:rsid w:val="00950198"/>
    <w:rsid w:val="00950B60"/>
    <w:rsid w:val="00950FCA"/>
    <w:rsid w:val="009519B2"/>
    <w:rsid w:val="00951BDD"/>
    <w:rsid w:val="00952B67"/>
    <w:rsid w:val="00953C09"/>
    <w:rsid w:val="00953CD8"/>
    <w:rsid w:val="0095413B"/>
    <w:rsid w:val="0095460C"/>
    <w:rsid w:val="0095559B"/>
    <w:rsid w:val="0095721F"/>
    <w:rsid w:val="009572DA"/>
    <w:rsid w:val="00961022"/>
    <w:rsid w:val="00961516"/>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533"/>
    <w:rsid w:val="00995E59"/>
    <w:rsid w:val="00996972"/>
    <w:rsid w:val="009971AC"/>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470"/>
    <w:rsid w:val="009C3FC7"/>
    <w:rsid w:val="009C4395"/>
    <w:rsid w:val="009C4BA7"/>
    <w:rsid w:val="009C58E1"/>
    <w:rsid w:val="009C5C95"/>
    <w:rsid w:val="009C609B"/>
    <w:rsid w:val="009C6293"/>
    <w:rsid w:val="009C65EF"/>
    <w:rsid w:val="009C68C4"/>
    <w:rsid w:val="009C743A"/>
    <w:rsid w:val="009D01C2"/>
    <w:rsid w:val="009D123E"/>
    <w:rsid w:val="009D150B"/>
    <w:rsid w:val="009D192B"/>
    <w:rsid w:val="009D193B"/>
    <w:rsid w:val="009D1C3C"/>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0E9B"/>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742"/>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90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0D02"/>
    <w:rsid w:val="00A8109F"/>
    <w:rsid w:val="00A8265C"/>
    <w:rsid w:val="00A82D09"/>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8BF"/>
    <w:rsid w:val="00AA49BE"/>
    <w:rsid w:val="00AA5503"/>
    <w:rsid w:val="00AA5E5D"/>
    <w:rsid w:val="00AA6E53"/>
    <w:rsid w:val="00AB3327"/>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15B"/>
    <w:rsid w:val="00AD1948"/>
    <w:rsid w:val="00AD442F"/>
    <w:rsid w:val="00AD67C7"/>
    <w:rsid w:val="00AE0983"/>
    <w:rsid w:val="00AE1472"/>
    <w:rsid w:val="00AE1CA8"/>
    <w:rsid w:val="00AE2732"/>
    <w:rsid w:val="00AE51ED"/>
    <w:rsid w:val="00AE58A6"/>
    <w:rsid w:val="00AE6214"/>
    <w:rsid w:val="00AE6A23"/>
    <w:rsid w:val="00AE6C6F"/>
    <w:rsid w:val="00AE7A72"/>
    <w:rsid w:val="00AE7A8D"/>
    <w:rsid w:val="00AE7BDE"/>
    <w:rsid w:val="00AF007F"/>
    <w:rsid w:val="00AF0591"/>
    <w:rsid w:val="00AF0655"/>
    <w:rsid w:val="00AF09FB"/>
    <w:rsid w:val="00AF3346"/>
    <w:rsid w:val="00AF3A96"/>
    <w:rsid w:val="00AF3B3F"/>
    <w:rsid w:val="00AF3EBA"/>
    <w:rsid w:val="00AF4A9B"/>
    <w:rsid w:val="00AF7393"/>
    <w:rsid w:val="00AF78AB"/>
    <w:rsid w:val="00B014C2"/>
    <w:rsid w:val="00B01B8E"/>
    <w:rsid w:val="00B02BFC"/>
    <w:rsid w:val="00B02CAC"/>
    <w:rsid w:val="00B03770"/>
    <w:rsid w:val="00B03D58"/>
    <w:rsid w:val="00B03E15"/>
    <w:rsid w:val="00B03F2F"/>
    <w:rsid w:val="00B04613"/>
    <w:rsid w:val="00B059AF"/>
    <w:rsid w:val="00B06F3E"/>
    <w:rsid w:val="00B079F5"/>
    <w:rsid w:val="00B10464"/>
    <w:rsid w:val="00B1303C"/>
    <w:rsid w:val="00B14987"/>
    <w:rsid w:val="00B15CB4"/>
    <w:rsid w:val="00B15D04"/>
    <w:rsid w:val="00B1681A"/>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1E30"/>
    <w:rsid w:val="00B3212C"/>
    <w:rsid w:val="00B32BD8"/>
    <w:rsid w:val="00B32CA9"/>
    <w:rsid w:val="00B32DC3"/>
    <w:rsid w:val="00B34011"/>
    <w:rsid w:val="00B3593E"/>
    <w:rsid w:val="00B367F4"/>
    <w:rsid w:val="00B369A9"/>
    <w:rsid w:val="00B37C46"/>
    <w:rsid w:val="00B401EF"/>
    <w:rsid w:val="00B4055A"/>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559C"/>
    <w:rsid w:val="00B66FFE"/>
    <w:rsid w:val="00B67B0A"/>
    <w:rsid w:val="00B702BB"/>
    <w:rsid w:val="00B71D07"/>
    <w:rsid w:val="00B71DC3"/>
    <w:rsid w:val="00B71E39"/>
    <w:rsid w:val="00B72CC6"/>
    <w:rsid w:val="00B738FB"/>
    <w:rsid w:val="00B741F2"/>
    <w:rsid w:val="00B74AD1"/>
    <w:rsid w:val="00B74E51"/>
    <w:rsid w:val="00B75989"/>
    <w:rsid w:val="00B77B34"/>
    <w:rsid w:val="00B80DC6"/>
    <w:rsid w:val="00B81E96"/>
    <w:rsid w:val="00B82343"/>
    <w:rsid w:val="00B8312C"/>
    <w:rsid w:val="00B85847"/>
    <w:rsid w:val="00B90A18"/>
    <w:rsid w:val="00B91779"/>
    <w:rsid w:val="00B91E98"/>
    <w:rsid w:val="00B92AF9"/>
    <w:rsid w:val="00B9467E"/>
    <w:rsid w:val="00B959C4"/>
    <w:rsid w:val="00B95DC8"/>
    <w:rsid w:val="00B9643B"/>
    <w:rsid w:val="00BA00DE"/>
    <w:rsid w:val="00BA1AC4"/>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1A6D"/>
    <w:rsid w:val="00BE231E"/>
    <w:rsid w:val="00BE256F"/>
    <w:rsid w:val="00BE2828"/>
    <w:rsid w:val="00BE2B0A"/>
    <w:rsid w:val="00BE3468"/>
    <w:rsid w:val="00BE42F2"/>
    <w:rsid w:val="00BE469E"/>
    <w:rsid w:val="00BE6AFC"/>
    <w:rsid w:val="00BE7103"/>
    <w:rsid w:val="00BE7F17"/>
    <w:rsid w:val="00BE7FD8"/>
    <w:rsid w:val="00BF0D2F"/>
    <w:rsid w:val="00BF0FB9"/>
    <w:rsid w:val="00BF1253"/>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3F6"/>
    <w:rsid w:val="00C0676D"/>
    <w:rsid w:val="00C06875"/>
    <w:rsid w:val="00C107BF"/>
    <w:rsid w:val="00C137F5"/>
    <w:rsid w:val="00C149DD"/>
    <w:rsid w:val="00C14C14"/>
    <w:rsid w:val="00C14C9D"/>
    <w:rsid w:val="00C14FDB"/>
    <w:rsid w:val="00C158D6"/>
    <w:rsid w:val="00C16A47"/>
    <w:rsid w:val="00C17F71"/>
    <w:rsid w:val="00C2083F"/>
    <w:rsid w:val="00C215AE"/>
    <w:rsid w:val="00C21A15"/>
    <w:rsid w:val="00C21B0B"/>
    <w:rsid w:val="00C21C81"/>
    <w:rsid w:val="00C22434"/>
    <w:rsid w:val="00C22BC2"/>
    <w:rsid w:val="00C248DE"/>
    <w:rsid w:val="00C27B02"/>
    <w:rsid w:val="00C3209E"/>
    <w:rsid w:val="00C3212E"/>
    <w:rsid w:val="00C3314D"/>
    <w:rsid w:val="00C34C12"/>
    <w:rsid w:val="00C34F3A"/>
    <w:rsid w:val="00C36359"/>
    <w:rsid w:val="00C36979"/>
    <w:rsid w:val="00C36E24"/>
    <w:rsid w:val="00C37160"/>
    <w:rsid w:val="00C40177"/>
    <w:rsid w:val="00C4043D"/>
    <w:rsid w:val="00C41246"/>
    <w:rsid w:val="00C42557"/>
    <w:rsid w:val="00C433AE"/>
    <w:rsid w:val="00C43418"/>
    <w:rsid w:val="00C43604"/>
    <w:rsid w:val="00C4361F"/>
    <w:rsid w:val="00C44C38"/>
    <w:rsid w:val="00C45A3F"/>
    <w:rsid w:val="00C46228"/>
    <w:rsid w:val="00C479C7"/>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490"/>
    <w:rsid w:val="00C6579C"/>
    <w:rsid w:val="00C66615"/>
    <w:rsid w:val="00C66957"/>
    <w:rsid w:val="00C67AC5"/>
    <w:rsid w:val="00C70037"/>
    <w:rsid w:val="00C71D44"/>
    <w:rsid w:val="00C71E0D"/>
    <w:rsid w:val="00C7263C"/>
    <w:rsid w:val="00C74B22"/>
    <w:rsid w:val="00C75299"/>
    <w:rsid w:val="00C76599"/>
    <w:rsid w:val="00C76BBA"/>
    <w:rsid w:val="00C76DE8"/>
    <w:rsid w:val="00C775F6"/>
    <w:rsid w:val="00C77744"/>
    <w:rsid w:val="00C77CD7"/>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55B"/>
    <w:rsid w:val="00CA5B19"/>
    <w:rsid w:val="00CA6115"/>
    <w:rsid w:val="00CA6A05"/>
    <w:rsid w:val="00CA6C52"/>
    <w:rsid w:val="00CA6C81"/>
    <w:rsid w:val="00CA7003"/>
    <w:rsid w:val="00CA76A1"/>
    <w:rsid w:val="00CB1339"/>
    <w:rsid w:val="00CB26E7"/>
    <w:rsid w:val="00CB285D"/>
    <w:rsid w:val="00CB366D"/>
    <w:rsid w:val="00CB690A"/>
    <w:rsid w:val="00CC14A5"/>
    <w:rsid w:val="00CC2796"/>
    <w:rsid w:val="00CC2CB6"/>
    <w:rsid w:val="00CC3816"/>
    <w:rsid w:val="00CC3CAD"/>
    <w:rsid w:val="00CC420A"/>
    <w:rsid w:val="00CC59D1"/>
    <w:rsid w:val="00CC77FF"/>
    <w:rsid w:val="00CC780F"/>
    <w:rsid w:val="00CC7F9E"/>
    <w:rsid w:val="00CD02B7"/>
    <w:rsid w:val="00CD0E9E"/>
    <w:rsid w:val="00CD1922"/>
    <w:rsid w:val="00CD27F3"/>
    <w:rsid w:val="00CD2EC3"/>
    <w:rsid w:val="00CD33F0"/>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32C0"/>
    <w:rsid w:val="00D0487D"/>
    <w:rsid w:val="00D06A7C"/>
    <w:rsid w:val="00D07514"/>
    <w:rsid w:val="00D12C49"/>
    <w:rsid w:val="00D1331A"/>
    <w:rsid w:val="00D1334E"/>
    <w:rsid w:val="00D133A7"/>
    <w:rsid w:val="00D1382A"/>
    <w:rsid w:val="00D142EE"/>
    <w:rsid w:val="00D1496F"/>
    <w:rsid w:val="00D1621C"/>
    <w:rsid w:val="00D1729F"/>
    <w:rsid w:val="00D206F6"/>
    <w:rsid w:val="00D215A2"/>
    <w:rsid w:val="00D21661"/>
    <w:rsid w:val="00D21FA0"/>
    <w:rsid w:val="00D226CE"/>
    <w:rsid w:val="00D22E63"/>
    <w:rsid w:val="00D237E7"/>
    <w:rsid w:val="00D23C21"/>
    <w:rsid w:val="00D25A9F"/>
    <w:rsid w:val="00D25AC5"/>
    <w:rsid w:val="00D25CC2"/>
    <w:rsid w:val="00D26EA7"/>
    <w:rsid w:val="00D27255"/>
    <w:rsid w:val="00D27516"/>
    <w:rsid w:val="00D27A9C"/>
    <w:rsid w:val="00D31DC4"/>
    <w:rsid w:val="00D32402"/>
    <w:rsid w:val="00D328F9"/>
    <w:rsid w:val="00D32C9F"/>
    <w:rsid w:val="00D32CAC"/>
    <w:rsid w:val="00D3371A"/>
    <w:rsid w:val="00D357AC"/>
    <w:rsid w:val="00D35C53"/>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1EE3"/>
    <w:rsid w:val="00D523F5"/>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3DA8"/>
    <w:rsid w:val="00D765CA"/>
    <w:rsid w:val="00D80624"/>
    <w:rsid w:val="00D80AF2"/>
    <w:rsid w:val="00D82F56"/>
    <w:rsid w:val="00D83241"/>
    <w:rsid w:val="00D841E6"/>
    <w:rsid w:val="00D84DCF"/>
    <w:rsid w:val="00D85C3D"/>
    <w:rsid w:val="00D87B7A"/>
    <w:rsid w:val="00D9022E"/>
    <w:rsid w:val="00D902CA"/>
    <w:rsid w:val="00D907AE"/>
    <w:rsid w:val="00D91217"/>
    <w:rsid w:val="00D93697"/>
    <w:rsid w:val="00D93D2F"/>
    <w:rsid w:val="00D95377"/>
    <w:rsid w:val="00D96E0E"/>
    <w:rsid w:val="00D96FF5"/>
    <w:rsid w:val="00D97F1A"/>
    <w:rsid w:val="00DA1FFA"/>
    <w:rsid w:val="00DA29D5"/>
    <w:rsid w:val="00DA2AA6"/>
    <w:rsid w:val="00DA3A37"/>
    <w:rsid w:val="00DA3AEF"/>
    <w:rsid w:val="00DA4A95"/>
    <w:rsid w:val="00DA5C7E"/>
    <w:rsid w:val="00DA5E2A"/>
    <w:rsid w:val="00DA618C"/>
    <w:rsid w:val="00DA7F6E"/>
    <w:rsid w:val="00DB049A"/>
    <w:rsid w:val="00DB1C5D"/>
    <w:rsid w:val="00DB284E"/>
    <w:rsid w:val="00DB322D"/>
    <w:rsid w:val="00DB38B6"/>
    <w:rsid w:val="00DB4AA8"/>
    <w:rsid w:val="00DB4D35"/>
    <w:rsid w:val="00DB5B57"/>
    <w:rsid w:val="00DB6FED"/>
    <w:rsid w:val="00DC05E2"/>
    <w:rsid w:val="00DC0A91"/>
    <w:rsid w:val="00DC1357"/>
    <w:rsid w:val="00DC3C9F"/>
    <w:rsid w:val="00DC4247"/>
    <w:rsid w:val="00DC4A42"/>
    <w:rsid w:val="00DC5224"/>
    <w:rsid w:val="00DC5335"/>
    <w:rsid w:val="00DC66C7"/>
    <w:rsid w:val="00DC7E89"/>
    <w:rsid w:val="00DD0926"/>
    <w:rsid w:val="00DD1FA5"/>
    <w:rsid w:val="00DD278C"/>
    <w:rsid w:val="00DD2B73"/>
    <w:rsid w:val="00DD47B2"/>
    <w:rsid w:val="00DD5B62"/>
    <w:rsid w:val="00DD6A08"/>
    <w:rsid w:val="00DE066F"/>
    <w:rsid w:val="00DE2B7E"/>
    <w:rsid w:val="00DE325F"/>
    <w:rsid w:val="00DE4468"/>
    <w:rsid w:val="00DE4D23"/>
    <w:rsid w:val="00DE4FE3"/>
    <w:rsid w:val="00DE7993"/>
    <w:rsid w:val="00DF0A26"/>
    <w:rsid w:val="00DF1812"/>
    <w:rsid w:val="00DF1A53"/>
    <w:rsid w:val="00DF2E05"/>
    <w:rsid w:val="00DF35F4"/>
    <w:rsid w:val="00DF54A8"/>
    <w:rsid w:val="00DF65BD"/>
    <w:rsid w:val="00DF6E9D"/>
    <w:rsid w:val="00DF7AE0"/>
    <w:rsid w:val="00E007A8"/>
    <w:rsid w:val="00E01BFB"/>
    <w:rsid w:val="00E01E14"/>
    <w:rsid w:val="00E01E30"/>
    <w:rsid w:val="00E02A7D"/>
    <w:rsid w:val="00E04CEE"/>
    <w:rsid w:val="00E04DF6"/>
    <w:rsid w:val="00E05D7F"/>
    <w:rsid w:val="00E06CF7"/>
    <w:rsid w:val="00E0753B"/>
    <w:rsid w:val="00E075A2"/>
    <w:rsid w:val="00E0784B"/>
    <w:rsid w:val="00E07AAF"/>
    <w:rsid w:val="00E07F98"/>
    <w:rsid w:val="00E10CF7"/>
    <w:rsid w:val="00E13BF6"/>
    <w:rsid w:val="00E14809"/>
    <w:rsid w:val="00E15529"/>
    <w:rsid w:val="00E15C61"/>
    <w:rsid w:val="00E16F40"/>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420E"/>
    <w:rsid w:val="00E45525"/>
    <w:rsid w:val="00E46ECD"/>
    <w:rsid w:val="00E46FFA"/>
    <w:rsid w:val="00E47632"/>
    <w:rsid w:val="00E50E82"/>
    <w:rsid w:val="00E52155"/>
    <w:rsid w:val="00E52431"/>
    <w:rsid w:val="00E54D1D"/>
    <w:rsid w:val="00E55670"/>
    <w:rsid w:val="00E557D6"/>
    <w:rsid w:val="00E55CA3"/>
    <w:rsid w:val="00E57CA8"/>
    <w:rsid w:val="00E57E85"/>
    <w:rsid w:val="00E63645"/>
    <w:rsid w:val="00E63679"/>
    <w:rsid w:val="00E636FF"/>
    <w:rsid w:val="00E656D1"/>
    <w:rsid w:val="00E65B67"/>
    <w:rsid w:val="00E65D08"/>
    <w:rsid w:val="00E66033"/>
    <w:rsid w:val="00E6696D"/>
    <w:rsid w:val="00E676F0"/>
    <w:rsid w:val="00E67CCB"/>
    <w:rsid w:val="00E72791"/>
    <w:rsid w:val="00E72A6B"/>
    <w:rsid w:val="00E72C53"/>
    <w:rsid w:val="00E73FF9"/>
    <w:rsid w:val="00E74A85"/>
    <w:rsid w:val="00E75C05"/>
    <w:rsid w:val="00E767EE"/>
    <w:rsid w:val="00E76FAD"/>
    <w:rsid w:val="00E7788F"/>
    <w:rsid w:val="00E8133D"/>
    <w:rsid w:val="00E81533"/>
    <w:rsid w:val="00E82993"/>
    <w:rsid w:val="00E82A74"/>
    <w:rsid w:val="00E82F57"/>
    <w:rsid w:val="00E8347A"/>
    <w:rsid w:val="00E8348F"/>
    <w:rsid w:val="00E84E20"/>
    <w:rsid w:val="00E85736"/>
    <w:rsid w:val="00E8578D"/>
    <w:rsid w:val="00E85E77"/>
    <w:rsid w:val="00E91093"/>
    <w:rsid w:val="00E91498"/>
    <w:rsid w:val="00E91691"/>
    <w:rsid w:val="00E9296B"/>
    <w:rsid w:val="00E92C8C"/>
    <w:rsid w:val="00E94931"/>
    <w:rsid w:val="00E958DD"/>
    <w:rsid w:val="00E95BA9"/>
    <w:rsid w:val="00E9637F"/>
    <w:rsid w:val="00E96FE5"/>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35C"/>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9FB"/>
    <w:rsid w:val="00EC6EB1"/>
    <w:rsid w:val="00EC78F4"/>
    <w:rsid w:val="00ED0096"/>
    <w:rsid w:val="00ED129B"/>
    <w:rsid w:val="00ED3EEC"/>
    <w:rsid w:val="00ED4E38"/>
    <w:rsid w:val="00ED5DA1"/>
    <w:rsid w:val="00ED7515"/>
    <w:rsid w:val="00EE11C0"/>
    <w:rsid w:val="00EE1219"/>
    <w:rsid w:val="00EE2FD9"/>
    <w:rsid w:val="00EE30F3"/>
    <w:rsid w:val="00EE42CC"/>
    <w:rsid w:val="00EE4662"/>
    <w:rsid w:val="00EE5D78"/>
    <w:rsid w:val="00EE66DA"/>
    <w:rsid w:val="00EE6717"/>
    <w:rsid w:val="00EE6A2D"/>
    <w:rsid w:val="00EE78EC"/>
    <w:rsid w:val="00EF029A"/>
    <w:rsid w:val="00EF097E"/>
    <w:rsid w:val="00EF0CB6"/>
    <w:rsid w:val="00EF19F9"/>
    <w:rsid w:val="00EF1F0D"/>
    <w:rsid w:val="00EF2A87"/>
    <w:rsid w:val="00EF3D08"/>
    <w:rsid w:val="00EF41DF"/>
    <w:rsid w:val="00EF48DB"/>
    <w:rsid w:val="00EF4A41"/>
    <w:rsid w:val="00EF4BE5"/>
    <w:rsid w:val="00EF4E42"/>
    <w:rsid w:val="00EF6A75"/>
    <w:rsid w:val="00EF6C78"/>
    <w:rsid w:val="00EF6C9D"/>
    <w:rsid w:val="00EF6CE8"/>
    <w:rsid w:val="00F003A1"/>
    <w:rsid w:val="00F02431"/>
    <w:rsid w:val="00F02727"/>
    <w:rsid w:val="00F0328F"/>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77A"/>
    <w:rsid w:val="00F25F12"/>
    <w:rsid w:val="00F266B9"/>
    <w:rsid w:val="00F26B7C"/>
    <w:rsid w:val="00F30086"/>
    <w:rsid w:val="00F30682"/>
    <w:rsid w:val="00F3099A"/>
    <w:rsid w:val="00F30A3A"/>
    <w:rsid w:val="00F31A12"/>
    <w:rsid w:val="00F31FC9"/>
    <w:rsid w:val="00F326D3"/>
    <w:rsid w:val="00F32D37"/>
    <w:rsid w:val="00F32EAA"/>
    <w:rsid w:val="00F331F5"/>
    <w:rsid w:val="00F36872"/>
    <w:rsid w:val="00F36E18"/>
    <w:rsid w:val="00F377A0"/>
    <w:rsid w:val="00F37BA2"/>
    <w:rsid w:val="00F4012A"/>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935"/>
    <w:rsid w:val="00F56BB9"/>
    <w:rsid w:val="00F56F6F"/>
    <w:rsid w:val="00F5798B"/>
    <w:rsid w:val="00F607C9"/>
    <w:rsid w:val="00F60CB6"/>
    <w:rsid w:val="00F61070"/>
    <w:rsid w:val="00F62C38"/>
    <w:rsid w:val="00F62FE9"/>
    <w:rsid w:val="00F64B9B"/>
    <w:rsid w:val="00F65A1B"/>
    <w:rsid w:val="00F65D3C"/>
    <w:rsid w:val="00F66C8A"/>
    <w:rsid w:val="00F67522"/>
    <w:rsid w:val="00F67578"/>
    <w:rsid w:val="00F67C3F"/>
    <w:rsid w:val="00F70358"/>
    <w:rsid w:val="00F72B8D"/>
    <w:rsid w:val="00F72DB4"/>
    <w:rsid w:val="00F73F19"/>
    <w:rsid w:val="00F7534A"/>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2BC"/>
    <w:rsid w:val="00F934BB"/>
    <w:rsid w:val="00F93893"/>
    <w:rsid w:val="00F950EB"/>
    <w:rsid w:val="00F977B3"/>
    <w:rsid w:val="00F97C7B"/>
    <w:rsid w:val="00FA018C"/>
    <w:rsid w:val="00FA02D8"/>
    <w:rsid w:val="00FA074F"/>
    <w:rsid w:val="00FA08EA"/>
    <w:rsid w:val="00FA132B"/>
    <w:rsid w:val="00FA1412"/>
    <w:rsid w:val="00FA1BEF"/>
    <w:rsid w:val="00FA217D"/>
    <w:rsid w:val="00FA3860"/>
    <w:rsid w:val="00FA43EE"/>
    <w:rsid w:val="00FA4BB5"/>
    <w:rsid w:val="00FA73F2"/>
    <w:rsid w:val="00FB1849"/>
    <w:rsid w:val="00FB2293"/>
    <w:rsid w:val="00FB5464"/>
    <w:rsid w:val="00FB6D54"/>
    <w:rsid w:val="00FC1B87"/>
    <w:rsid w:val="00FC1C40"/>
    <w:rsid w:val="00FC2821"/>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482"/>
    <w:rsid w:val="00FE670B"/>
    <w:rsid w:val="00FE7296"/>
    <w:rsid w:val="00FE73D4"/>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4626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937872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59157050">
      <w:bodyDiv w:val="1"/>
      <w:marLeft w:val="0"/>
      <w:marRight w:val="0"/>
      <w:marTop w:val="0"/>
      <w:marBottom w:val="0"/>
      <w:divBdr>
        <w:top w:val="none" w:sz="0" w:space="0" w:color="auto"/>
        <w:left w:val="none" w:sz="0" w:space="0" w:color="auto"/>
        <w:bottom w:val="none" w:sz="0" w:space="0" w:color="auto"/>
        <w:right w:val="none" w:sz="0" w:space="0" w:color="auto"/>
      </w:divBdr>
      <w:divsChild>
        <w:div w:id="1952546171">
          <w:marLeft w:val="0"/>
          <w:marRight w:val="0"/>
          <w:marTop w:val="0"/>
          <w:marBottom w:val="60"/>
          <w:divBdr>
            <w:top w:val="none" w:sz="0" w:space="0" w:color="auto"/>
            <w:left w:val="none" w:sz="0" w:space="0" w:color="auto"/>
            <w:bottom w:val="none" w:sz="0" w:space="0" w:color="auto"/>
            <w:right w:val="none" w:sz="0" w:space="0" w:color="auto"/>
          </w:divBdr>
        </w:div>
        <w:div w:id="191842648">
          <w:marLeft w:val="720"/>
          <w:marRight w:val="0"/>
          <w:marTop w:val="0"/>
          <w:marBottom w:val="60"/>
          <w:divBdr>
            <w:top w:val="none" w:sz="0" w:space="0" w:color="auto"/>
            <w:left w:val="none" w:sz="0" w:space="0" w:color="auto"/>
            <w:bottom w:val="none" w:sz="0" w:space="0" w:color="auto"/>
            <w:right w:val="none" w:sz="0" w:space="0" w:color="auto"/>
          </w:divBdr>
        </w:div>
        <w:div w:id="677930677">
          <w:marLeft w:val="720"/>
          <w:marRight w:val="0"/>
          <w:marTop w:val="0"/>
          <w:marBottom w:val="60"/>
          <w:divBdr>
            <w:top w:val="none" w:sz="0" w:space="0" w:color="auto"/>
            <w:left w:val="none" w:sz="0" w:space="0" w:color="auto"/>
            <w:bottom w:val="none" w:sz="0" w:space="0" w:color="auto"/>
            <w:right w:val="none" w:sz="0" w:space="0" w:color="auto"/>
          </w:divBdr>
        </w:div>
        <w:div w:id="1801609669">
          <w:marLeft w:val="1440"/>
          <w:marRight w:val="0"/>
          <w:marTop w:val="0"/>
          <w:marBottom w:val="60"/>
          <w:divBdr>
            <w:top w:val="none" w:sz="0" w:space="0" w:color="auto"/>
            <w:left w:val="none" w:sz="0" w:space="0" w:color="auto"/>
            <w:bottom w:val="none" w:sz="0" w:space="0" w:color="auto"/>
            <w:right w:val="none" w:sz="0" w:space="0" w:color="auto"/>
          </w:divBdr>
        </w:div>
        <w:div w:id="1125006740">
          <w:marLeft w:val="1440"/>
          <w:marRight w:val="0"/>
          <w:marTop w:val="0"/>
          <w:marBottom w:val="60"/>
          <w:divBdr>
            <w:top w:val="none" w:sz="0" w:space="0" w:color="auto"/>
            <w:left w:val="none" w:sz="0" w:space="0" w:color="auto"/>
            <w:bottom w:val="none" w:sz="0" w:space="0" w:color="auto"/>
            <w:right w:val="none" w:sz="0" w:space="0" w:color="auto"/>
          </w:divBdr>
        </w:div>
        <w:div w:id="1555580163">
          <w:marLeft w:val="1440"/>
          <w:marRight w:val="0"/>
          <w:marTop w:val="0"/>
          <w:marBottom w:val="60"/>
          <w:divBdr>
            <w:top w:val="none" w:sz="0" w:space="0" w:color="auto"/>
            <w:left w:val="none" w:sz="0" w:space="0" w:color="auto"/>
            <w:bottom w:val="none" w:sz="0" w:space="0" w:color="auto"/>
            <w:right w:val="none" w:sz="0" w:space="0" w:color="auto"/>
          </w:divBdr>
        </w:div>
        <w:div w:id="795221677">
          <w:marLeft w:val="720"/>
          <w:marRight w:val="0"/>
          <w:marTop w:val="0"/>
          <w:marBottom w:val="60"/>
          <w:divBdr>
            <w:top w:val="none" w:sz="0" w:space="0" w:color="auto"/>
            <w:left w:val="none" w:sz="0" w:space="0" w:color="auto"/>
            <w:bottom w:val="none" w:sz="0" w:space="0" w:color="auto"/>
            <w:right w:val="none" w:sz="0" w:space="0" w:color="auto"/>
          </w:divBdr>
        </w:div>
        <w:div w:id="2121753918">
          <w:marLeft w:val="1440"/>
          <w:marRight w:val="0"/>
          <w:marTop w:val="0"/>
          <w:marBottom w:val="60"/>
          <w:divBdr>
            <w:top w:val="none" w:sz="0" w:space="0" w:color="auto"/>
            <w:left w:val="none" w:sz="0" w:space="0" w:color="auto"/>
            <w:bottom w:val="none" w:sz="0" w:space="0" w:color="auto"/>
            <w:right w:val="none" w:sz="0" w:space="0" w:color="auto"/>
          </w:divBdr>
        </w:div>
        <w:div w:id="1034186400">
          <w:marLeft w:val="720"/>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8169144">
      <w:bodyDiv w:val="1"/>
      <w:marLeft w:val="0"/>
      <w:marRight w:val="0"/>
      <w:marTop w:val="0"/>
      <w:marBottom w:val="0"/>
      <w:divBdr>
        <w:top w:val="none" w:sz="0" w:space="0" w:color="auto"/>
        <w:left w:val="none" w:sz="0" w:space="0" w:color="auto"/>
        <w:bottom w:val="none" w:sz="0" w:space="0" w:color="auto"/>
        <w:right w:val="none" w:sz="0" w:space="0" w:color="auto"/>
      </w:divBdr>
      <w:divsChild>
        <w:div w:id="2092266108">
          <w:marLeft w:val="547"/>
          <w:marRight w:val="0"/>
          <w:marTop w:val="0"/>
          <w:marBottom w:val="60"/>
          <w:divBdr>
            <w:top w:val="none" w:sz="0" w:space="0" w:color="auto"/>
            <w:left w:val="none" w:sz="0" w:space="0" w:color="auto"/>
            <w:bottom w:val="none" w:sz="0" w:space="0" w:color="auto"/>
            <w:right w:val="none" w:sz="0" w:space="0" w:color="auto"/>
          </w:divBdr>
        </w:div>
      </w:divsChild>
    </w:div>
    <w:div w:id="731119857">
      <w:bodyDiv w:val="1"/>
      <w:marLeft w:val="0"/>
      <w:marRight w:val="0"/>
      <w:marTop w:val="0"/>
      <w:marBottom w:val="0"/>
      <w:divBdr>
        <w:top w:val="none" w:sz="0" w:space="0" w:color="auto"/>
        <w:left w:val="none" w:sz="0" w:space="0" w:color="auto"/>
        <w:bottom w:val="none" w:sz="0" w:space="0" w:color="auto"/>
        <w:right w:val="none" w:sz="0" w:space="0" w:color="auto"/>
      </w:divBdr>
      <w:divsChild>
        <w:div w:id="991522615">
          <w:marLeft w:val="547"/>
          <w:marRight w:val="0"/>
          <w:marTop w:val="0"/>
          <w:marBottom w:val="60"/>
          <w:divBdr>
            <w:top w:val="none" w:sz="0" w:space="0" w:color="auto"/>
            <w:left w:val="none" w:sz="0" w:space="0" w:color="auto"/>
            <w:bottom w:val="none" w:sz="0" w:space="0" w:color="auto"/>
            <w:right w:val="none" w:sz="0" w:space="0" w:color="auto"/>
          </w:divBdr>
        </w:div>
      </w:divsChild>
    </w:div>
    <w:div w:id="885487720">
      <w:bodyDiv w:val="1"/>
      <w:marLeft w:val="0"/>
      <w:marRight w:val="0"/>
      <w:marTop w:val="0"/>
      <w:marBottom w:val="0"/>
      <w:divBdr>
        <w:top w:val="none" w:sz="0" w:space="0" w:color="auto"/>
        <w:left w:val="none" w:sz="0" w:space="0" w:color="auto"/>
        <w:bottom w:val="none" w:sz="0" w:space="0" w:color="auto"/>
        <w:right w:val="none" w:sz="0" w:space="0" w:color="auto"/>
      </w:divBdr>
    </w:div>
    <w:div w:id="934628405">
      <w:bodyDiv w:val="1"/>
      <w:marLeft w:val="0"/>
      <w:marRight w:val="0"/>
      <w:marTop w:val="0"/>
      <w:marBottom w:val="0"/>
      <w:divBdr>
        <w:top w:val="none" w:sz="0" w:space="0" w:color="auto"/>
        <w:left w:val="none" w:sz="0" w:space="0" w:color="auto"/>
        <w:bottom w:val="none" w:sz="0" w:space="0" w:color="auto"/>
        <w:right w:val="none" w:sz="0" w:space="0" w:color="auto"/>
      </w:divBdr>
      <w:divsChild>
        <w:div w:id="65225055">
          <w:marLeft w:val="274"/>
          <w:marRight w:val="0"/>
          <w:marTop w:val="0"/>
          <w:marBottom w:val="0"/>
          <w:divBdr>
            <w:top w:val="none" w:sz="0" w:space="0" w:color="auto"/>
            <w:left w:val="none" w:sz="0" w:space="0" w:color="auto"/>
            <w:bottom w:val="none" w:sz="0" w:space="0" w:color="auto"/>
            <w:right w:val="none" w:sz="0" w:space="0" w:color="auto"/>
          </w:divBdr>
        </w:div>
        <w:div w:id="405686035">
          <w:marLeft w:val="547"/>
          <w:marRight w:val="0"/>
          <w:marTop w:val="0"/>
          <w:marBottom w:val="60"/>
          <w:divBdr>
            <w:top w:val="none" w:sz="0" w:space="0" w:color="auto"/>
            <w:left w:val="none" w:sz="0" w:space="0" w:color="auto"/>
            <w:bottom w:val="none" w:sz="0" w:space="0" w:color="auto"/>
            <w:right w:val="none" w:sz="0" w:space="0" w:color="auto"/>
          </w:divBdr>
        </w:div>
        <w:div w:id="960067500">
          <w:marLeft w:val="835"/>
          <w:marRight w:val="0"/>
          <w:marTop w:val="0"/>
          <w:marBottom w:val="60"/>
          <w:divBdr>
            <w:top w:val="none" w:sz="0" w:space="0" w:color="auto"/>
            <w:left w:val="none" w:sz="0" w:space="0" w:color="auto"/>
            <w:bottom w:val="none" w:sz="0" w:space="0" w:color="auto"/>
            <w:right w:val="none" w:sz="0" w:space="0" w:color="auto"/>
          </w:divBdr>
        </w:div>
        <w:div w:id="1132675691">
          <w:marLeft w:val="547"/>
          <w:marRight w:val="0"/>
          <w:marTop w:val="0"/>
          <w:marBottom w:val="60"/>
          <w:divBdr>
            <w:top w:val="none" w:sz="0" w:space="0" w:color="auto"/>
            <w:left w:val="none" w:sz="0" w:space="0" w:color="auto"/>
            <w:bottom w:val="none" w:sz="0" w:space="0" w:color="auto"/>
            <w:right w:val="none" w:sz="0" w:space="0" w:color="auto"/>
          </w:divBdr>
        </w:div>
        <w:div w:id="1143474258">
          <w:marLeft w:val="835"/>
          <w:marRight w:val="0"/>
          <w:marTop w:val="0"/>
          <w:marBottom w:val="60"/>
          <w:divBdr>
            <w:top w:val="none" w:sz="0" w:space="0" w:color="auto"/>
            <w:left w:val="none" w:sz="0" w:space="0" w:color="auto"/>
            <w:bottom w:val="none" w:sz="0" w:space="0" w:color="auto"/>
            <w:right w:val="none" w:sz="0" w:space="0" w:color="auto"/>
          </w:divBdr>
        </w:div>
        <w:div w:id="1225334435">
          <w:marLeft w:val="547"/>
          <w:marRight w:val="0"/>
          <w:marTop w:val="0"/>
          <w:marBottom w:val="60"/>
          <w:divBdr>
            <w:top w:val="none" w:sz="0" w:space="0" w:color="auto"/>
            <w:left w:val="none" w:sz="0" w:space="0" w:color="auto"/>
            <w:bottom w:val="none" w:sz="0" w:space="0" w:color="auto"/>
            <w:right w:val="none" w:sz="0" w:space="0" w:color="auto"/>
          </w:divBdr>
        </w:div>
        <w:div w:id="826362854">
          <w:marLeft w:val="547"/>
          <w:marRight w:val="0"/>
          <w:marTop w:val="0"/>
          <w:marBottom w:val="60"/>
          <w:divBdr>
            <w:top w:val="none" w:sz="0" w:space="0" w:color="auto"/>
            <w:left w:val="none" w:sz="0" w:space="0" w:color="auto"/>
            <w:bottom w:val="none" w:sz="0" w:space="0" w:color="auto"/>
            <w:right w:val="none" w:sz="0" w:space="0" w:color="auto"/>
          </w:divBdr>
        </w:div>
        <w:div w:id="1668705019">
          <w:marLeft w:val="547"/>
          <w:marRight w:val="0"/>
          <w:marTop w:val="0"/>
          <w:marBottom w:val="6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783826">
      <w:bodyDiv w:val="1"/>
      <w:marLeft w:val="0"/>
      <w:marRight w:val="0"/>
      <w:marTop w:val="0"/>
      <w:marBottom w:val="0"/>
      <w:divBdr>
        <w:top w:val="none" w:sz="0" w:space="0" w:color="auto"/>
        <w:left w:val="none" w:sz="0" w:space="0" w:color="auto"/>
        <w:bottom w:val="none" w:sz="0" w:space="0" w:color="auto"/>
        <w:right w:val="none" w:sz="0" w:space="0" w:color="auto"/>
      </w:divBdr>
      <w:divsChild>
        <w:div w:id="1126972291">
          <w:marLeft w:val="274"/>
          <w:marRight w:val="0"/>
          <w:marTop w:val="0"/>
          <w:marBottom w:val="0"/>
          <w:divBdr>
            <w:top w:val="none" w:sz="0" w:space="0" w:color="auto"/>
            <w:left w:val="none" w:sz="0" w:space="0" w:color="auto"/>
            <w:bottom w:val="none" w:sz="0" w:space="0" w:color="auto"/>
            <w:right w:val="none" w:sz="0" w:space="0" w:color="auto"/>
          </w:divBdr>
        </w:div>
        <w:div w:id="2011255219">
          <w:marLeft w:val="547"/>
          <w:marRight w:val="0"/>
          <w:marTop w:val="0"/>
          <w:marBottom w:val="60"/>
          <w:divBdr>
            <w:top w:val="none" w:sz="0" w:space="0" w:color="auto"/>
            <w:left w:val="none" w:sz="0" w:space="0" w:color="auto"/>
            <w:bottom w:val="none" w:sz="0" w:space="0" w:color="auto"/>
            <w:right w:val="none" w:sz="0" w:space="0" w:color="auto"/>
          </w:divBdr>
        </w:div>
        <w:div w:id="502816435">
          <w:marLeft w:val="835"/>
          <w:marRight w:val="0"/>
          <w:marTop w:val="0"/>
          <w:marBottom w:val="60"/>
          <w:divBdr>
            <w:top w:val="none" w:sz="0" w:space="0" w:color="auto"/>
            <w:left w:val="none" w:sz="0" w:space="0" w:color="auto"/>
            <w:bottom w:val="none" w:sz="0" w:space="0" w:color="auto"/>
            <w:right w:val="none" w:sz="0" w:space="0" w:color="auto"/>
          </w:divBdr>
        </w:div>
        <w:div w:id="1525705257">
          <w:marLeft w:val="547"/>
          <w:marRight w:val="0"/>
          <w:marTop w:val="0"/>
          <w:marBottom w:val="60"/>
          <w:divBdr>
            <w:top w:val="none" w:sz="0" w:space="0" w:color="auto"/>
            <w:left w:val="none" w:sz="0" w:space="0" w:color="auto"/>
            <w:bottom w:val="none" w:sz="0" w:space="0" w:color="auto"/>
            <w:right w:val="none" w:sz="0" w:space="0" w:color="auto"/>
          </w:divBdr>
        </w:div>
        <w:div w:id="1227378325">
          <w:marLeft w:val="835"/>
          <w:marRight w:val="0"/>
          <w:marTop w:val="0"/>
          <w:marBottom w:val="60"/>
          <w:divBdr>
            <w:top w:val="none" w:sz="0" w:space="0" w:color="auto"/>
            <w:left w:val="none" w:sz="0" w:space="0" w:color="auto"/>
            <w:bottom w:val="none" w:sz="0" w:space="0" w:color="auto"/>
            <w:right w:val="none" w:sz="0" w:space="0" w:color="auto"/>
          </w:divBdr>
        </w:div>
        <w:div w:id="1284655043">
          <w:marLeft w:val="547"/>
          <w:marRight w:val="0"/>
          <w:marTop w:val="0"/>
          <w:marBottom w:val="60"/>
          <w:divBdr>
            <w:top w:val="none" w:sz="0" w:space="0" w:color="auto"/>
            <w:left w:val="none" w:sz="0" w:space="0" w:color="auto"/>
            <w:bottom w:val="none" w:sz="0" w:space="0" w:color="auto"/>
            <w:right w:val="none" w:sz="0" w:space="0" w:color="auto"/>
          </w:divBdr>
        </w:div>
        <w:div w:id="1056394312">
          <w:marLeft w:val="547"/>
          <w:marRight w:val="0"/>
          <w:marTop w:val="0"/>
          <w:marBottom w:val="60"/>
          <w:divBdr>
            <w:top w:val="none" w:sz="0" w:space="0" w:color="auto"/>
            <w:left w:val="none" w:sz="0" w:space="0" w:color="auto"/>
            <w:bottom w:val="none" w:sz="0" w:space="0" w:color="auto"/>
            <w:right w:val="none" w:sz="0" w:space="0" w:color="auto"/>
          </w:divBdr>
        </w:div>
        <w:div w:id="1738740672">
          <w:marLeft w:val="547"/>
          <w:marRight w:val="0"/>
          <w:marTop w:val="0"/>
          <w:marBottom w:val="6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48665585">
      <w:bodyDiv w:val="1"/>
      <w:marLeft w:val="0"/>
      <w:marRight w:val="0"/>
      <w:marTop w:val="0"/>
      <w:marBottom w:val="0"/>
      <w:divBdr>
        <w:top w:val="none" w:sz="0" w:space="0" w:color="auto"/>
        <w:left w:val="none" w:sz="0" w:space="0" w:color="auto"/>
        <w:bottom w:val="none" w:sz="0" w:space="0" w:color="auto"/>
        <w:right w:val="none" w:sz="0" w:space="0" w:color="auto"/>
      </w:divBdr>
      <w:divsChild>
        <w:div w:id="723718675">
          <w:marLeft w:val="0"/>
          <w:marRight w:val="0"/>
          <w:marTop w:val="0"/>
          <w:marBottom w:val="60"/>
          <w:divBdr>
            <w:top w:val="none" w:sz="0" w:space="0" w:color="auto"/>
            <w:left w:val="none" w:sz="0" w:space="0" w:color="auto"/>
            <w:bottom w:val="none" w:sz="0" w:space="0" w:color="auto"/>
            <w:right w:val="none" w:sz="0" w:space="0" w:color="auto"/>
          </w:divBdr>
        </w:div>
        <w:div w:id="1359817267">
          <w:marLeft w:val="720"/>
          <w:marRight w:val="0"/>
          <w:marTop w:val="0"/>
          <w:marBottom w:val="60"/>
          <w:divBdr>
            <w:top w:val="none" w:sz="0" w:space="0" w:color="auto"/>
            <w:left w:val="none" w:sz="0" w:space="0" w:color="auto"/>
            <w:bottom w:val="none" w:sz="0" w:space="0" w:color="auto"/>
            <w:right w:val="none" w:sz="0" w:space="0" w:color="auto"/>
          </w:divBdr>
        </w:div>
        <w:div w:id="818232758">
          <w:marLeft w:val="720"/>
          <w:marRight w:val="0"/>
          <w:marTop w:val="0"/>
          <w:marBottom w:val="60"/>
          <w:divBdr>
            <w:top w:val="none" w:sz="0" w:space="0" w:color="auto"/>
            <w:left w:val="none" w:sz="0" w:space="0" w:color="auto"/>
            <w:bottom w:val="none" w:sz="0" w:space="0" w:color="auto"/>
            <w:right w:val="none" w:sz="0" w:space="0" w:color="auto"/>
          </w:divBdr>
        </w:div>
        <w:div w:id="785808265">
          <w:marLeft w:val="1440"/>
          <w:marRight w:val="0"/>
          <w:marTop w:val="0"/>
          <w:marBottom w:val="60"/>
          <w:divBdr>
            <w:top w:val="none" w:sz="0" w:space="0" w:color="auto"/>
            <w:left w:val="none" w:sz="0" w:space="0" w:color="auto"/>
            <w:bottom w:val="none" w:sz="0" w:space="0" w:color="auto"/>
            <w:right w:val="none" w:sz="0" w:space="0" w:color="auto"/>
          </w:divBdr>
        </w:div>
        <w:div w:id="261963754">
          <w:marLeft w:val="1440"/>
          <w:marRight w:val="0"/>
          <w:marTop w:val="0"/>
          <w:marBottom w:val="60"/>
          <w:divBdr>
            <w:top w:val="none" w:sz="0" w:space="0" w:color="auto"/>
            <w:left w:val="none" w:sz="0" w:space="0" w:color="auto"/>
            <w:bottom w:val="none" w:sz="0" w:space="0" w:color="auto"/>
            <w:right w:val="none" w:sz="0" w:space="0" w:color="auto"/>
          </w:divBdr>
        </w:div>
        <w:div w:id="1019313702">
          <w:marLeft w:val="1440"/>
          <w:marRight w:val="0"/>
          <w:marTop w:val="0"/>
          <w:marBottom w:val="60"/>
          <w:divBdr>
            <w:top w:val="none" w:sz="0" w:space="0" w:color="auto"/>
            <w:left w:val="none" w:sz="0" w:space="0" w:color="auto"/>
            <w:bottom w:val="none" w:sz="0" w:space="0" w:color="auto"/>
            <w:right w:val="none" w:sz="0" w:space="0" w:color="auto"/>
          </w:divBdr>
        </w:div>
        <w:div w:id="791484527">
          <w:marLeft w:val="720"/>
          <w:marRight w:val="0"/>
          <w:marTop w:val="0"/>
          <w:marBottom w:val="60"/>
          <w:divBdr>
            <w:top w:val="none" w:sz="0" w:space="0" w:color="auto"/>
            <w:left w:val="none" w:sz="0" w:space="0" w:color="auto"/>
            <w:bottom w:val="none" w:sz="0" w:space="0" w:color="auto"/>
            <w:right w:val="none" w:sz="0" w:space="0" w:color="auto"/>
          </w:divBdr>
        </w:div>
        <w:div w:id="353263103">
          <w:marLeft w:val="1440"/>
          <w:marRight w:val="0"/>
          <w:marTop w:val="0"/>
          <w:marBottom w:val="60"/>
          <w:divBdr>
            <w:top w:val="none" w:sz="0" w:space="0" w:color="auto"/>
            <w:left w:val="none" w:sz="0" w:space="0" w:color="auto"/>
            <w:bottom w:val="none" w:sz="0" w:space="0" w:color="auto"/>
            <w:right w:val="none" w:sz="0" w:space="0" w:color="auto"/>
          </w:divBdr>
        </w:div>
        <w:div w:id="915552375">
          <w:marLeft w:val="720"/>
          <w:marRight w:val="0"/>
          <w:marTop w:val="0"/>
          <w:marBottom w:val="6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66425411">
      <w:bodyDiv w:val="1"/>
      <w:marLeft w:val="0"/>
      <w:marRight w:val="0"/>
      <w:marTop w:val="0"/>
      <w:marBottom w:val="0"/>
      <w:divBdr>
        <w:top w:val="none" w:sz="0" w:space="0" w:color="auto"/>
        <w:left w:val="none" w:sz="0" w:space="0" w:color="auto"/>
        <w:bottom w:val="none" w:sz="0" w:space="0" w:color="auto"/>
        <w:right w:val="none" w:sz="0" w:space="0" w:color="auto"/>
      </w:divBdr>
    </w:div>
    <w:div w:id="1300308044">
      <w:bodyDiv w:val="1"/>
      <w:marLeft w:val="0"/>
      <w:marRight w:val="0"/>
      <w:marTop w:val="0"/>
      <w:marBottom w:val="0"/>
      <w:divBdr>
        <w:top w:val="none" w:sz="0" w:space="0" w:color="auto"/>
        <w:left w:val="none" w:sz="0" w:space="0" w:color="auto"/>
        <w:bottom w:val="none" w:sz="0" w:space="0" w:color="auto"/>
        <w:right w:val="none" w:sz="0" w:space="0" w:color="auto"/>
      </w:divBdr>
    </w:div>
    <w:div w:id="1518422041">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768186332">
      <w:bodyDiv w:val="1"/>
      <w:marLeft w:val="0"/>
      <w:marRight w:val="0"/>
      <w:marTop w:val="0"/>
      <w:marBottom w:val="0"/>
      <w:divBdr>
        <w:top w:val="none" w:sz="0" w:space="0" w:color="auto"/>
        <w:left w:val="none" w:sz="0" w:space="0" w:color="auto"/>
        <w:bottom w:val="none" w:sz="0" w:space="0" w:color="auto"/>
        <w:right w:val="none" w:sz="0" w:space="0" w:color="auto"/>
      </w:divBdr>
      <w:divsChild>
        <w:div w:id="1351834967">
          <w:marLeft w:val="547"/>
          <w:marRight w:val="0"/>
          <w:marTop w:val="0"/>
          <w:marBottom w:val="6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30384267">
      <w:bodyDiv w:val="1"/>
      <w:marLeft w:val="0"/>
      <w:marRight w:val="0"/>
      <w:marTop w:val="0"/>
      <w:marBottom w:val="0"/>
      <w:divBdr>
        <w:top w:val="none" w:sz="0" w:space="0" w:color="auto"/>
        <w:left w:val="none" w:sz="0" w:space="0" w:color="auto"/>
        <w:bottom w:val="none" w:sz="0" w:space="0" w:color="auto"/>
        <w:right w:val="none" w:sz="0" w:space="0" w:color="auto"/>
      </w:divBdr>
    </w:div>
    <w:div w:id="2046951818">
      <w:bodyDiv w:val="1"/>
      <w:marLeft w:val="0"/>
      <w:marRight w:val="0"/>
      <w:marTop w:val="0"/>
      <w:marBottom w:val="0"/>
      <w:divBdr>
        <w:top w:val="none" w:sz="0" w:space="0" w:color="auto"/>
        <w:left w:val="none" w:sz="0" w:space="0" w:color="auto"/>
        <w:bottom w:val="none" w:sz="0" w:space="0" w:color="auto"/>
        <w:right w:val="none" w:sz="0" w:space="0" w:color="auto"/>
      </w:divBdr>
      <w:divsChild>
        <w:div w:id="1343048349">
          <w:marLeft w:val="0"/>
          <w:marRight w:val="0"/>
          <w:marTop w:val="0"/>
          <w:marBottom w:val="60"/>
          <w:divBdr>
            <w:top w:val="none" w:sz="0" w:space="0" w:color="auto"/>
            <w:left w:val="none" w:sz="0" w:space="0" w:color="auto"/>
            <w:bottom w:val="none" w:sz="0" w:space="0" w:color="auto"/>
            <w:right w:val="none" w:sz="0" w:space="0" w:color="auto"/>
          </w:divBdr>
        </w:div>
        <w:div w:id="1217932646">
          <w:marLeft w:val="720"/>
          <w:marRight w:val="0"/>
          <w:marTop w:val="0"/>
          <w:marBottom w:val="60"/>
          <w:divBdr>
            <w:top w:val="none" w:sz="0" w:space="0" w:color="auto"/>
            <w:left w:val="none" w:sz="0" w:space="0" w:color="auto"/>
            <w:bottom w:val="none" w:sz="0" w:space="0" w:color="auto"/>
            <w:right w:val="none" w:sz="0" w:space="0" w:color="auto"/>
          </w:divBdr>
        </w:div>
        <w:div w:id="1613315599">
          <w:marLeft w:val="720"/>
          <w:marRight w:val="0"/>
          <w:marTop w:val="0"/>
          <w:marBottom w:val="60"/>
          <w:divBdr>
            <w:top w:val="none" w:sz="0" w:space="0" w:color="auto"/>
            <w:left w:val="none" w:sz="0" w:space="0" w:color="auto"/>
            <w:bottom w:val="none" w:sz="0" w:space="0" w:color="auto"/>
            <w:right w:val="none" w:sz="0" w:space="0" w:color="auto"/>
          </w:divBdr>
        </w:div>
        <w:div w:id="1670474508">
          <w:marLeft w:val="1440"/>
          <w:marRight w:val="0"/>
          <w:marTop w:val="0"/>
          <w:marBottom w:val="60"/>
          <w:divBdr>
            <w:top w:val="none" w:sz="0" w:space="0" w:color="auto"/>
            <w:left w:val="none" w:sz="0" w:space="0" w:color="auto"/>
            <w:bottom w:val="none" w:sz="0" w:space="0" w:color="auto"/>
            <w:right w:val="none" w:sz="0" w:space="0" w:color="auto"/>
          </w:divBdr>
        </w:div>
        <w:div w:id="1877963704">
          <w:marLeft w:val="1440"/>
          <w:marRight w:val="0"/>
          <w:marTop w:val="0"/>
          <w:marBottom w:val="60"/>
          <w:divBdr>
            <w:top w:val="none" w:sz="0" w:space="0" w:color="auto"/>
            <w:left w:val="none" w:sz="0" w:space="0" w:color="auto"/>
            <w:bottom w:val="none" w:sz="0" w:space="0" w:color="auto"/>
            <w:right w:val="none" w:sz="0" w:space="0" w:color="auto"/>
          </w:divBdr>
        </w:div>
        <w:div w:id="487064477">
          <w:marLeft w:val="720"/>
          <w:marRight w:val="0"/>
          <w:marTop w:val="0"/>
          <w:marBottom w:val="60"/>
          <w:divBdr>
            <w:top w:val="none" w:sz="0" w:space="0" w:color="auto"/>
            <w:left w:val="none" w:sz="0" w:space="0" w:color="auto"/>
            <w:bottom w:val="none" w:sz="0" w:space="0" w:color="auto"/>
            <w:right w:val="none" w:sz="0" w:space="0" w:color="auto"/>
          </w:divBdr>
        </w:div>
        <w:div w:id="68814424">
          <w:marLeft w:val="1440"/>
          <w:marRight w:val="0"/>
          <w:marTop w:val="0"/>
          <w:marBottom w:val="60"/>
          <w:divBdr>
            <w:top w:val="none" w:sz="0" w:space="0" w:color="auto"/>
            <w:left w:val="none" w:sz="0" w:space="0" w:color="auto"/>
            <w:bottom w:val="none" w:sz="0" w:space="0" w:color="auto"/>
            <w:right w:val="none" w:sz="0" w:space="0" w:color="auto"/>
          </w:divBdr>
        </w:div>
      </w:divsChild>
    </w:div>
    <w:div w:id="2083989680">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5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28E58363-3112-4F28-98F2-920A325F5B83}">
  <ds:schemaRefs>
    <ds:schemaRef ds:uri="http://schemas.openxmlformats.org/officeDocument/2006/bibliography"/>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1072</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vivo</cp:lastModifiedBy>
  <cp:revision>26</cp:revision>
  <cp:lastPrinted>2018-08-13T16:59:00Z</cp:lastPrinted>
  <dcterms:created xsi:type="dcterms:W3CDTF">2022-01-23T06:04:00Z</dcterms:created>
  <dcterms:modified xsi:type="dcterms:W3CDTF">2022-01-24T06:55:00Z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(3)vrzjhsENrRbAWtf/C7CaABNFMYTtW3hKegnvCQTkIaEkShQ4VBkfJGvllaTB438BUrvvCE26
qvLVxyaGb/ZIqYzQz5MGp17BoG4n2OR80TJ+22wo8v1MYyAvi2XJMxXm3aIvZdavwSMKovDE
TdH3FmZBtaGwBb8Z3YYdlP/uU1pKcsoc7CamS6BBwBHLQXXhlVBQ92bhcio58QAcWZUwZr6R
iMcw+q0gM4yJTQojfA</vt:lpwstr>
  </property>
  <property fmtid="{D5CDD505-2E9C-101B-9397-08002B2CF9AE}" pid="9" name="_2015_ms_pID_7253431">
    <vt:lpwstr>tzTx0G4Dhj1Fk13hD8CzDCEdrNBcjtVNF5hjMpFHSPAlgzlLTWriM3
FcXZW+c+LMxqPr1TI9fn1fExAH6G7eoM2Y0yzVl+BW5qtizzhZjbOtr27Mk9ymGf9q2mCRia
mdktwWblcXAEdzKP0yF5xEUruDCF+ISzLCXGFT2bxxXPIZoFUW5nECAvMpSxh7zj/H8QcAsV
DJAhEyHn/kGMRMqXU9K2uxTDq4Bx0SM+S9GH</vt:lpwstr>
  </property>
  <property fmtid="{D5CDD505-2E9C-101B-9397-08002B2CF9AE}" pid="10" name="_2015_ms_pID_7253432">
    <vt:lpwstr>gA==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1642041271</vt:lpwstr>
  </property>
</Properties>
</file>