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E2C8E" w14:textId="531C51ED" w:rsidR="00B172E4" w:rsidRDefault="00B172E4" w:rsidP="00B17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3073649"/>
      <w:r>
        <w:rPr>
          <w:rFonts w:cs="Arial"/>
          <w:b/>
          <w:noProof/>
          <w:sz w:val="24"/>
        </w:rPr>
        <w:t>SA WG2 Meeting #149</w:t>
      </w:r>
      <w:r w:rsidR="009B4ECC">
        <w:rPr>
          <w:rFonts w:cs="Arial"/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  <w:r w:rsidR="004B7F9B">
        <w:rPr>
          <w:rFonts w:cs="Arial"/>
          <w:b/>
          <w:noProof/>
          <w:sz w:val="24"/>
        </w:rPr>
        <w:t>xxxx</w:t>
      </w:r>
    </w:p>
    <w:p w14:paraId="471047AF" w14:textId="4CDDF2A8" w:rsidR="00B172E4" w:rsidRDefault="00B172E4" w:rsidP="00B172E4">
      <w:pPr>
        <w:pStyle w:val="CRCoverPage"/>
        <w:outlineLvl w:val="0"/>
        <w:rPr>
          <w:b/>
          <w:noProof/>
          <w:sz w:val="24"/>
        </w:rPr>
      </w:pPr>
      <w:bookmarkStart w:id="1" w:name="_Hlk9175514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</w:t>
      </w:r>
      <w:r w:rsidRPr="004B7F9B">
        <w:rPr>
          <w:rFonts w:cs="Arial"/>
          <w:b/>
          <w:bCs/>
          <w:sz w:val="24"/>
          <w:vertAlign w:val="superscript"/>
        </w:rPr>
        <w:t>th</w:t>
      </w:r>
      <w:bookmarkEnd w:id="1"/>
      <w:r>
        <w:rPr>
          <w:rFonts w:cs="Arial"/>
          <w:b/>
          <w:bCs/>
          <w:sz w:val="24"/>
        </w:rPr>
        <w:t>, 2022</w:t>
      </w:r>
      <w:r w:rsidR="009B4ECC">
        <w:rPr>
          <w:b/>
          <w:noProof/>
          <w:sz w:val="24"/>
        </w:rPr>
        <w:t>, Electronic</w:t>
      </w:r>
      <w:r>
        <w:rPr>
          <w:rFonts w:cs="Arial"/>
          <w:b/>
          <w:noProof/>
          <w:color w:val="3333FF"/>
          <w:sz w:val="24"/>
        </w:rPr>
        <w:tab/>
      </w:r>
      <w:r>
        <w:rPr>
          <w:rFonts w:cs="Arial"/>
          <w:b/>
          <w:noProof/>
          <w:color w:val="3333FF"/>
          <w:sz w:val="24"/>
        </w:rPr>
        <w:tab/>
      </w:r>
    </w:p>
    <w:p w14:paraId="569AE767" w14:textId="77777777" w:rsidR="00B172E4" w:rsidRPr="00D42197" w:rsidRDefault="00B172E4" w:rsidP="00B172E4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0FAC4AAA" w14:textId="4FB14EC4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9B4ECC">
        <w:rPr>
          <w:rFonts w:ascii="Arial" w:hAnsi="Arial" w:cs="Arial"/>
          <w:b/>
        </w:rPr>
        <w:t>Ericsson</w:t>
      </w:r>
      <w:r>
        <w:rPr>
          <w:rFonts w:ascii="Arial" w:hAnsi="Arial" w:cs="Arial"/>
          <w:b/>
        </w:rPr>
        <w:tab/>
      </w:r>
    </w:p>
    <w:p w14:paraId="5FB912FA" w14:textId="625B986A" w:rsidR="00B172E4" w:rsidRPr="009B4ECC" w:rsidRDefault="00B172E4" w:rsidP="00B172E4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872BE2">
        <w:rPr>
          <w:rFonts w:ascii="Arial" w:hAnsi="Arial" w:cs="Arial"/>
          <w:b/>
          <w:lang w:val="en-US"/>
        </w:rPr>
        <w:t xml:space="preserve">Scope </w:t>
      </w:r>
      <w:r w:rsidR="00AB44A0">
        <w:rPr>
          <w:rFonts w:ascii="Arial" w:hAnsi="Arial" w:cs="Arial"/>
          <w:b/>
          <w:lang w:val="en-US"/>
        </w:rPr>
        <w:t xml:space="preserve">and Assumptions </w:t>
      </w:r>
      <w:r w:rsidR="000C1D42">
        <w:rPr>
          <w:rFonts w:ascii="Arial" w:hAnsi="Arial" w:cs="Arial"/>
          <w:b/>
          <w:lang w:val="en-US"/>
        </w:rPr>
        <w:t>for the</w:t>
      </w:r>
      <w:r w:rsidR="00872BE2">
        <w:rPr>
          <w:rFonts w:ascii="Arial" w:hAnsi="Arial" w:cs="Arial"/>
          <w:b/>
          <w:lang w:val="en-US"/>
        </w:rPr>
        <w:t xml:space="preserve"> </w:t>
      </w:r>
      <w:proofErr w:type="spellStart"/>
      <w:r w:rsidR="00872BE2">
        <w:rPr>
          <w:rFonts w:ascii="Arial" w:hAnsi="Arial" w:cs="Arial"/>
          <w:b/>
          <w:lang w:val="en-US"/>
        </w:rPr>
        <w:t>DetNet</w:t>
      </w:r>
      <w:proofErr w:type="spellEnd"/>
      <w:r w:rsidR="00872BE2">
        <w:rPr>
          <w:rFonts w:ascii="Arial" w:hAnsi="Arial" w:cs="Arial"/>
          <w:b/>
          <w:lang w:val="en-US"/>
        </w:rPr>
        <w:t xml:space="preserve"> study</w:t>
      </w:r>
    </w:p>
    <w:p w14:paraId="5A19FC00" w14:textId="77777777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Approval</w:t>
      </w:r>
    </w:p>
    <w:p w14:paraId="31E57D84" w14:textId="64FC76B9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945653">
        <w:rPr>
          <w:rFonts w:ascii="Arial" w:hAnsi="Arial" w:cs="Arial"/>
          <w:b/>
        </w:rPr>
        <w:t>9.6</w:t>
      </w:r>
    </w:p>
    <w:p w14:paraId="4C0D11E9" w14:textId="274C85B6" w:rsidR="00B172E4" w:rsidRDefault="00B172E4" w:rsidP="00B172E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Rel-18</w:t>
      </w:r>
    </w:p>
    <w:p w14:paraId="2C74F322" w14:textId="60122032" w:rsidR="00B172E4" w:rsidRDefault="00B172E4" w:rsidP="00B172E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 </w:t>
      </w:r>
      <w:r w:rsidR="00945653">
        <w:rPr>
          <w:rFonts w:ascii="Arial" w:hAnsi="Arial" w:cs="Arial"/>
          <w:i/>
        </w:rPr>
        <w:t xml:space="preserve">Add scope </w:t>
      </w:r>
      <w:r w:rsidR="001A636B">
        <w:rPr>
          <w:rFonts w:ascii="Arial" w:hAnsi="Arial" w:cs="Arial"/>
          <w:i/>
        </w:rPr>
        <w:t>and assumptions for</w:t>
      </w:r>
      <w:r w:rsidR="00945653">
        <w:rPr>
          <w:rFonts w:ascii="Arial" w:hAnsi="Arial" w:cs="Arial"/>
          <w:i/>
        </w:rPr>
        <w:t xml:space="preserve"> the </w:t>
      </w:r>
      <w:proofErr w:type="spellStart"/>
      <w:r w:rsidR="00945653">
        <w:rPr>
          <w:rFonts w:ascii="Arial" w:hAnsi="Arial" w:cs="Arial"/>
          <w:i/>
        </w:rPr>
        <w:t>DetNet</w:t>
      </w:r>
      <w:proofErr w:type="spellEnd"/>
      <w:r w:rsidR="00945653">
        <w:rPr>
          <w:rFonts w:ascii="Arial" w:hAnsi="Arial" w:cs="Arial"/>
          <w:i/>
        </w:rPr>
        <w:t xml:space="preserve"> study based on the SID</w:t>
      </w:r>
      <w:r w:rsidR="001A636B">
        <w:rPr>
          <w:rFonts w:ascii="Arial" w:hAnsi="Arial" w:cs="Arial"/>
          <w:i/>
        </w:rPr>
        <w:t>.</w:t>
      </w:r>
    </w:p>
    <w:p w14:paraId="1DA030E0" w14:textId="77777777" w:rsidR="00B172E4" w:rsidRDefault="00B172E4" w:rsidP="00B172E4">
      <w:pPr>
        <w:pStyle w:val="Heading1"/>
      </w:pPr>
      <w:r>
        <w:t>1</w:t>
      </w:r>
      <w:r>
        <w:tab/>
        <w:t>Discussion</w:t>
      </w:r>
    </w:p>
    <w:p w14:paraId="257FCCD4" w14:textId="2BCAB2E7" w:rsidR="00B172E4" w:rsidRPr="00007082" w:rsidRDefault="005F2D3E" w:rsidP="00B172E4">
      <w:r>
        <w:t xml:space="preserve">It is proposed to add the scope </w:t>
      </w:r>
      <w:r w:rsidR="000C1D42">
        <w:t xml:space="preserve">of </w:t>
      </w:r>
      <w:r>
        <w:t xml:space="preserve">the </w:t>
      </w:r>
      <w:proofErr w:type="spellStart"/>
      <w:r>
        <w:t>DetNet</w:t>
      </w:r>
      <w:proofErr w:type="spellEnd"/>
      <w:r>
        <w:t xml:space="preserve"> study and assumptions</w:t>
      </w:r>
      <w:r w:rsidR="000C1D42">
        <w:t xml:space="preserve"> for</w:t>
      </w:r>
      <w:r>
        <w:t xml:space="preserve"> the work</w:t>
      </w:r>
      <w:r w:rsidR="00DE4795">
        <w:t xml:space="preserve"> based on the agreed SID. The statements regarding the sco</w:t>
      </w:r>
      <w:r w:rsidR="00A239C8">
        <w:t xml:space="preserve">pe to be addressed are listed under the Scope section, while assumptions regarding the technical approach are listed under </w:t>
      </w:r>
      <w:r w:rsidR="00F56A01">
        <w:t>Architecture Assumptions section.</w:t>
      </w:r>
      <w:r w:rsidR="004A0C1E">
        <w:t xml:space="preserve"> </w:t>
      </w:r>
    </w:p>
    <w:p w14:paraId="32E1B77C" w14:textId="381C5054" w:rsidR="00B172E4" w:rsidRDefault="009B4ECC" w:rsidP="00B172E4">
      <w:pPr>
        <w:pStyle w:val="Heading1"/>
      </w:pPr>
      <w:r>
        <w:t>2</w:t>
      </w:r>
      <w:r w:rsidR="00B172E4">
        <w:t xml:space="preserve"> </w:t>
      </w:r>
      <w:r>
        <w:tab/>
      </w:r>
      <w:r w:rsidR="00B172E4">
        <w:t>Proposal</w:t>
      </w:r>
    </w:p>
    <w:p w14:paraId="1848DB0E" w14:textId="1D667DBE" w:rsidR="00B172E4" w:rsidRPr="004B7F9B" w:rsidRDefault="00B172E4" w:rsidP="00B172E4">
      <w:pPr>
        <w:rPr>
          <w:rFonts w:ascii="Arial" w:hAnsi="Arial" w:cs="Arial"/>
          <w:bCs/>
        </w:rPr>
      </w:pPr>
      <w:bookmarkStart w:id="2" w:name="_Hlk513714389"/>
      <w:r w:rsidRPr="004B7F9B">
        <w:rPr>
          <w:rFonts w:ascii="Arial" w:hAnsi="Arial" w:cs="Arial"/>
          <w:bCs/>
        </w:rPr>
        <w:t>It is proposed to update TR 23.</w:t>
      </w:r>
      <w:r w:rsidR="004B7F9B" w:rsidRPr="004B7F9B">
        <w:rPr>
          <w:rFonts w:ascii="Arial" w:hAnsi="Arial" w:cs="Arial"/>
          <w:bCs/>
        </w:rPr>
        <w:t>700-</w:t>
      </w:r>
      <w:r w:rsidR="005375CD">
        <w:rPr>
          <w:rFonts w:ascii="Arial" w:hAnsi="Arial" w:cs="Arial"/>
          <w:bCs/>
        </w:rPr>
        <w:t>46</w:t>
      </w:r>
      <w:r w:rsidRPr="004B7F9B">
        <w:rPr>
          <w:rFonts w:ascii="Arial" w:hAnsi="Arial" w:cs="Arial"/>
          <w:bCs/>
        </w:rPr>
        <w:t xml:space="preserve"> as </w:t>
      </w:r>
      <w:r w:rsidR="004B7F9B" w:rsidRPr="004B7F9B">
        <w:rPr>
          <w:rFonts w:ascii="Arial" w:hAnsi="Arial" w:cs="Arial"/>
          <w:bCs/>
        </w:rPr>
        <w:t>proposed below:</w:t>
      </w:r>
    </w:p>
    <w:bookmarkEnd w:id="2"/>
    <w:p w14:paraId="0E329475" w14:textId="77777777" w:rsidR="005231E6" w:rsidRDefault="00B172E4" w:rsidP="008441D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0"/>
          <w:szCs w:val="20"/>
        </w:rPr>
      </w:pPr>
      <w:r>
        <w:rPr>
          <w:rStyle w:val="eop"/>
          <w:color w:val="000000"/>
          <w:sz w:val="20"/>
          <w:szCs w:val="20"/>
        </w:rPr>
        <w:t> </w:t>
      </w:r>
      <w:bookmarkEnd w:id="0"/>
    </w:p>
    <w:p w14:paraId="2A86B07E" w14:textId="128B89CF" w:rsidR="00217D5B" w:rsidRPr="008441D4" w:rsidRDefault="008441D4" w:rsidP="005231E6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28"/>
          <w:szCs w:val="16"/>
        </w:rPr>
      </w:pPr>
      <w:r w:rsidRPr="008441D4">
        <w:rPr>
          <w:color w:val="FF0000"/>
          <w:sz w:val="28"/>
          <w:szCs w:val="16"/>
        </w:rPr>
        <w:t>*** FIRST CHANGE ***</w:t>
      </w:r>
    </w:p>
    <w:p w14:paraId="53CD85D5" w14:textId="6CA86E12" w:rsidR="00921AC8" w:rsidRDefault="00921AC8" w:rsidP="00921AC8">
      <w:pPr>
        <w:pStyle w:val="Heading1"/>
      </w:pPr>
      <w:r>
        <w:t>1</w:t>
      </w:r>
      <w:r>
        <w:tab/>
      </w:r>
      <w:r w:rsidRPr="004D3578">
        <w:t>Scope</w:t>
      </w:r>
    </w:p>
    <w:p w14:paraId="3C540624" w14:textId="4CE4CF95" w:rsidR="001E6CEC" w:rsidRPr="001E6CEC" w:rsidDel="001E6CEC" w:rsidRDefault="001E6CEC" w:rsidP="001E6CEC">
      <w:pPr>
        <w:pStyle w:val="EditorsNote"/>
        <w:rPr>
          <w:del w:id="3" w:author="Ericsson" w:date="2022-01-21T11:52:00Z"/>
        </w:rPr>
      </w:pPr>
      <w:del w:id="4" w:author="Ericsson" w:date="2022-01-21T11:52:00Z">
        <w:r w:rsidRPr="00E410B4" w:rsidDel="001E6CEC">
          <w:delText>Editor's note:</w:delText>
        </w:r>
        <w:r w:rsidRPr="00E410B4" w:rsidDel="001E6CEC">
          <w:tab/>
          <w:delText>This clause includes the scope of the TR.</w:delText>
        </w:r>
      </w:del>
    </w:p>
    <w:p w14:paraId="63646053" w14:textId="77777777" w:rsidR="00EB7CF5" w:rsidRDefault="00EB7CF5" w:rsidP="00EB7CF5">
      <w:pPr>
        <w:rPr>
          <w:ins w:id="5" w:author="Ericsson" w:date="2022-01-19T15:54:00Z"/>
        </w:rPr>
      </w:pPr>
      <w:bookmarkStart w:id="6" w:name="references"/>
      <w:bookmarkEnd w:id="6"/>
      <w:ins w:id="7" w:author="Ericsson" w:date="2022-01-19T15:54:00Z">
        <w:r w:rsidRPr="00D0616E">
          <w:t xml:space="preserve">The objective </w:t>
        </w:r>
        <w:r>
          <w:t xml:space="preserve">of this Technical Report </w:t>
        </w:r>
        <w:r w:rsidRPr="00D0616E">
          <w:t>is to</w:t>
        </w:r>
        <w:r>
          <w:t xml:space="preserve"> study whether and how to e</w:t>
        </w:r>
        <w:r w:rsidRPr="00D0616E">
          <w:t xml:space="preserve">nable 3GPP support for </w:t>
        </w:r>
        <w:proofErr w:type="spellStart"/>
        <w:r w:rsidRPr="00D0616E">
          <w:t>DetNet</w:t>
        </w:r>
        <w:proofErr w:type="spellEnd"/>
        <w:r>
          <w:t xml:space="preserve"> such that a m</w:t>
        </w:r>
        <w:r w:rsidRPr="007E2411">
          <w:t xml:space="preserve">apping </w:t>
        </w:r>
        <w:r>
          <w:t xml:space="preserve">is provided </w:t>
        </w:r>
        <w:r w:rsidRPr="007E2411">
          <w:t xml:space="preserve">between the central </w:t>
        </w:r>
        <w:proofErr w:type="spellStart"/>
        <w:r w:rsidRPr="007E2411">
          <w:t>DetNet</w:t>
        </w:r>
        <w:proofErr w:type="spellEnd"/>
        <w:r w:rsidRPr="007E2411">
          <w:t xml:space="preserve"> controller entity</w:t>
        </w:r>
        <w:r>
          <w:t xml:space="preserve"> (as defined in IETF)</w:t>
        </w:r>
        <w:r w:rsidRPr="007E2411">
          <w:t xml:space="preserve"> and the 5G system. Mapping involves translation of </w:t>
        </w:r>
        <w:proofErr w:type="spellStart"/>
        <w:r w:rsidRPr="007E2411">
          <w:t>DetNet</w:t>
        </w:r>
        <w:proofErr w:type="spellEnd"/>
        <w:r w:rsidRPr="007E2411">
          <w:t xml:space="preserve"> traffic profile and flow specification to 5GS QoS parameters and TSCAI.</w:t>
        </w:r>
        <w:r>
          <w:t xml:space="preserve"> The study also considers which information needs to be exposed from the 5G system to the </w:t>
        </w:r>
        <w:proofErr w:type="spellStart"/>
        <w:r>
          <w:t>DetNet</w:t>
        </w:r>
        <w:proofErr w:type="spellEnd"/>
        <w:r>
          <w:t xml:space="preserve"> </w:t>
        </w:r>
        <w:proofErr w:type="gramStart"/>
        <w:r>
          <w:t>controller .</w:t>
        </w:r>
        <w:proofErr w:type="gramEnd"/>
      </w:ins>
    </w:p>
    <w:p w14:paraId="1CD042DF" w14:textId="77777777" w:rsidR="00EB7CF5" w:rsidRDefault="00EB7CF5" w:rsidP="00EB7CF5">
      <w:pPr>
        <w:rPr>
          <w:ins w:id="8" w:author="Ericsson" w:date="2022-01-19T15:54:00Z"/>
        </w:rPr>
      </w:pPr>
      <w:ins w:id="9" w:author="Ericsson" w:date="2022-01-19T15:54:00Z">
        <w:r>
          <w:t>The study scope assumes the following</w:t>
        </w:r>
        <w:r w:rsidRPr="00D0616E">
          <w:t>:</w:t>
        </w:r>
      </w:ins>
    </w:p>
    <w:p w14:paraId="7CA21C01" w14:textId="77777777" w:rsidR="00EB7CF5" w:rsidRDefault="00EB7CF5" w:rsidP="00EB7CF5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10" w:author="Ericsson" w:date="2022-01-19T15:54:00Z"/>
        </w:rPr>
      </w:pPr>
      <w:ins w:id="11" w:author="Ericsson" w:date="2022-01-19T15:54:00Z">
        <w:r w:rsidRPr="007E2411">
          <w:t xml:space="preserve">Only IP based </w:t>
        </w:r>
        <w:proofErr w:type="spellStart"/>
        <w:r w:rsidRPr="007E2411">
          <w:t>DetNet</w:t>
        </w:r>
        <w:proofErr w:type="spellEnd"/>
        <w:r w:rsidRPr="007E2411">
          <w:t xml:space="preserve"> is in the scope of the work; MPLS based </w:t>
        </w:r>
        <w:proofErr w:type="spellStart"/>
        <w:r w:rsidRPr="007E2411">
          <w:t>DetNet</w:t>
        </w:r>
        <w:proofErr w:type="spellEnd"/>
        <w:r w:rsidRPr="007E2411">
          <w:t xml:space="preserve"> is out of scope.  </w:t>
        </w:r>
      </w:ins>
    </w:p>
    <w:p w14:paraId="72195F00" w14:textId="77777777" w:rsidR="00EB7CF5" w:rsidRPr="007E2411" w:rsidRDefault="00EB7CF5" w:rsidP="00EB7CF5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12" w:author="Ericsson" w:date="2022-01-19T15:54:00Z"/>
        </w:rPr>
      </w:pPr>
      <w:proofErr w:type="spellStart"/>
      <w:ins w:id="13" w:author="Ericsson" w:date="2022-01-19T15:54:00Z">
        <w:r>
          <w:t>DetNet</w:t>
        </w:r>
        <w:proofErr w:type="spellEnd"/>
        <w:r>
          <w:t xml:space="preserve"> over Ethernet TSN is not in the scope of the work as it can be supported based on existing 3GPP and IETF standards.</w:t>
        </w:r>
      </w:ins>
    </w:p>
    <w:p w14:paraId="525E80F4" w14:textId="77777777" w:rsidR="00EB7CF5" w:rsidRPr="007E2411" w:rsidRDefault="00EB7CF5" w:rsidP="00EB7CF5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14" w:author="Ericsson" w:date="2022-01-19T15:54:00Z"/>
        </w:rPr>
      </w:pPr>
      <w:ins w:id="15" w:author="Ericsson" w:date="2022-01-19T15:54:00Z">
        <w:r>
          <w:t>The solutions s</w:t>
        </w:r>
        <w:r w:rsidRPr="007E2411">
          <w:t xml:space="preserve">upport </w:t>
        </w:r>
        <w:r>
          <w:t xml:space="preserve">a </w:t>
        </w:r>
        <w:r w:rsidRPr="007E2411">
          <w:t xml:space="preserve">request </w:t>
        </w:r>
        <w:r>
          <w:t xml:space="preserve">from the </w:t>
        </w:r>
        <w:proofErr w:type="spellStart"/>
        <w:r>
          <w:t>DetNet</w:t>
        </w:r>
        <w:proofErr w:type="spellEnd"/>
        <w:r>
          <w:t xml:space="preserve"> controller entity</w:t>
        </w:r>
        <w:r w:rsidRPr="007E2411">
          <w:t xml:space="preserve"> including </w:t>
        </w:r>
        <w:proofErr w:type="spellStart"/>
        <w:r w:rsidRPr="007E2411">
          <w:t>DetNet</w:t>
        </w:r>
        <w:proofErr w:type="spellEnd"/>
        <w:r w:rsidRPr="007E2411">
          <w:t xml:space="preserve"> configuration for flow path establishment. </w:t>
        </w:r>
      </w:ins>
    </w:p>
    <w:p w14:paraId="0E85F785" w14:textId="77777777" w:rsidR="00EB7CF5" w:rsidRPr="007E2411" w:rsidRDefault="00EB7CF5" w:rsidP="00EB7CF5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16" w:author="Ericsson" w:date="2022-01-19T15:54:00Z"/>
        </w:rPr>
      </w:pPr>
      <w:ins w:id="17" w:author="Ericsson" w:date="2022-01-19T15:54:00Z">
        <w:r w:rsidRPr="007E2411">
          <w:t xml:space="preserve">Since synchronization mechanisms that can be used are out of the scope in IETF </w:t>
        </w:r>
        <w:proofErr w:type="spellStart"/>
        <w:r w:rsidRPr="007E2411">
          <w:t>DetNet</w:t>
        </w:r>
        <w:proofErr w:type="spellEnd"/>
        <w:r w:rsidRPr="007E2411">
          <w:t xml:space="preserve"> specifications, the time synchronization framework in Release 17 is not modified for this </w:t>
        </w:r>
        <w:r>
          <w:t>study</w:t>
        </w:r>
        <w:r w:rsidRPr="007E2411">
          <w:t>.</w:t>
        </w:r>
      </w:ins>
    </w:p>
    <w:p w14:paraId="44756BDA" w14:textId="77777777" w:rsidR="00EB7CF5" w:rsidRDefault="00EB7CF5" w:rsidP="00EB7CF5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18" w:author="Ericsson" w:date="2022-01-19T15:54:00Z"/>
        </w:rPr>
      </w:pPr>
      <w:ins w:id="19" w:author="Ericsson" w:date="2022-01-19T15:54:00Z">
        <w:r w:rsidRPr="007E2411">
          <w:t xml:space="preserve">Existing 3GPP routing mechanisms can be re-used for </w:t>
        </w:r>
        <w:proofErr w:type="spellStart"/>
        <w:r w:rsidRPr="007E2411">
          <w:t>DetNet</w:t>
        </w:r>
        <w:proofErr w:type="spellEnd"/>
        <w:r w:rsidRPr="007E2411">
          <w:t xml:space="preserve">; no new routing function in the 3GPP system is to be defined. </w:t>
        </w:r>
      </w:ins>
    </w:p>
    <w:p w14:paraId="67B76F6C" w14:textId="77777777" w:rsidR="00EB7CF5" w:rsidRDefault="00EB7CF5" w:rsidP="00EB7CF5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20" w:author="Ericsson" w:date="2022-01-19T15:54:00Z"/>
        </w:rPr>
      </w:pPr>
      <w:ins w:id="21" w:author="Ericsson" w:date="2022-01-19T15:54:00Z">
        <w:r>
          <w:t xml:space="preserve">The existing filtering mechanisms can be re-used in the UE and in the UPF to identify the traffic for QoS differentiation. </w:t>
        </w:r>
      </w:ins>
    </w:p>
    <w:p w14:paraId="033A6B4A" w14:textId="77777777" w:rsidR="00EB7CF5" w:rsidRPr="00F20F63" w:rsidRDefault="00EB7CF5" w:rsidP="00EB7CF5">
      <w:pPr>
        <w:pStyle w:val="B1"/>
        <w:numPr>
          <w:ilvl w:val="0"/>
          <w:numId w:val="5"/>
        </w:numPr>
        <w:rPr>
          <w:ins w:id="22" w:author="Ericsson" w:date="2022-01-19T15:54:00Z"/>
        </w:rPr>
      </w:pPr>
      <w:ins w:id="23" w:author="Ericsson" w:date="2022-01-19T15:54:00Z">
        <w:r w:rsidRPr="00F20F63">
          <w:t xml:space="preserve">It is out of scope to </w:t>
        </w:r>
        <w:r>
          <w:t>extend 3GPP</w:t>
        </w:r>
        <w:r w:rsidRPr="00F20F63">
          <w:t xml:space="preserve"> multicast</w:t>
        </w:r>
        <w:r>
          <w:t xml:space="preserve"> mechanisms, but the existing multicast capabilities can be re-used for</w:t>
        </w:r>
        <w:r w:rsidRPr="00F20F63">
          <w:t xml:space="preserve"> </w:t>
        </w:r>
        <w:proofErr w:type="spellStart"/>
        <w:r w:rsidRPr="00F20F63">
          <w:t>DetNet</w:t>
        </w:r>
        <w:proofErr w:type="spellEnd"/>
        <w:r w:rsidRPr="00F20F63">
          <w:t xml:space="preserve"> communications.</w:t>
        </w:r>
      </w:ins>
    </w:p>
    <w:p w14:paraId="73329C51" w14:textId="77777777" w:rsidR="00EB7CF5" w:rsidRDefault="00EB7CF5" w:rsidP="00EB7CF5">
      <w:pPr>
        <w:pStyle w:val="B1"/>
        <w:numPr>
          <w:ilvl w:val="0"/>
          <w:numId w:val="5"/>
        </w:numPr>
        <w:rPr>
          <w:ins w:id="24" w:author="Ericsson" w:date="2022-01-19T15:54:00Z"/>
        </w:rPr>
      </w:pPr>
      <w:ins w:id="25" w:author="Ericsson" w:date="2022-01-19T15:54:00Z">
        <w:r w:rsidRPr="00F20F63">
          <w:lastRenderedPageBreak/>
          <w:t xml:space="preserve">It is out of scope to support for edge </w:t>
        </w:r>
        <w:proofErr w:type="spellStart"/>
        <w:r w:rsidRPr="00F20F63">
          <w:t>DetNet</w:t>
        </w:r>
        <w:proofErr w:type="spellEnd"/>
        <w:r w:rsidRPr="00F20F63">
          <w:t xml:space="preserve"> node functions in the 3GPP network.</w:t>
        </w:r>
      </w:ins>
    </w:p>
    <w:p w14:paraId="131F9FA7" w14:textId="24DB0C2F" w:rsidR="005231E6" w:rsidRDefault="005231E6" w:rsidP="005231E6">
      <w:pPr>
        <w:pStyle w:val="paragraph"/>
        <w:numPr>
          <w:ilvl w:val="0"/>
          <w:numId w:val="5"/>
        </w:numPr>
        <w:spacing w:before="0" w:beforeAutospacing="0" w:after="0" w:afterAutospacing="0"/>
        <w:jc w:val="center"/>
        <w:textAlignment w:val="baseline"/>
        <w:rPr>
          <w:color w:val="FF0000"/>
          <w:sz w:val="28"/>
          <w:szCs w:val="16"/>
        </w:rPr>
      </w:pPr>
      <w:r w:rsidRPr="008441D4">
        <w:rPr>
          <w:color w:val="FF0000"/>
          <w:sz w:val="28"/>
          <w:szCs w:val="16"/>
        </w:rPr>
        <w:t xml:space="preserve">*** </w:t>
      </w:r>
      <w:r>
        <w:rPr>
          <w:color w:val="FF0000"/>
          <w:sz w:val="28"/>
          <w:szCs w:val="16"/>
        </w:rPr>
        <w:t>NEXT</w:t>
      </w:r>
      <w:r w:rsidRPr="008441D4">
        <w:rPr>
          <w:color w:val="FF0000"/>
          <w:sz w:val="28"/>
          <w:szCs w:val="16"/>
        </w:rPr>
        <w:t xml:space="preserve"> CHANGE ***</w:t>
      </w:r>
    </w:p>
    <w:p w14:paraId="02888DBE" w14:textId="77777777" w:rsidR="00365442" w:rsidRPr="004D3578" w:rsidRDefault="00365442" w:rsidP="00365442">
      <w:pPr>
        <w:pStyle w:val="EX"/>
      </w:pPr>
    </w:p>
    <w:p w14:paraId="5A5230CD" w14:textId="250EBB3C" w:rsidR="00FF7688" w:rsidRDefault="00FF7688" w:rsidP="00FF7688">
      <w:pPr>
        <w:pStyle w:val="Heading1"/>
      </w:pPr>
      <w:r>
        <w:t>4</w:t>
      </w:r>
      <w:r>
        <w:tab/>
      </w:r>
      <w:r w:rsidR="00F56A01">
        <w:t xml:space="preserve">Architecture </w:t>
      </w:r>
      <w:r>
        <w:t xml:space="preserve">Assumptions </w:t>
      </w:r>
    </w:p>
    <w:p w14:paraId="057D6D43" w14:textId="1CF18E50" w:rsidR="0077508E" w:rsidRPr="00E410B4" w:rsidDel="0022016C" w:rsidRDefault="0077508E" w:rsidP="0077508E">
      <w:pPr>
        <w:pStyle w:val="EditorsNote"/>
        <w:rPr>
          <w:del w:id="26" w:author="Ericsson" w:date="2022-01-21T11:54:00Z"/>
        </w:rPr>
      </w:pPr>
      <w:del w:id="27" w:author="Ericsson" w:date="2022-01-21T11:54:00Z">
        <w:r w:rsidRPr="00E410B4" w:rsidDel="0022016C">
          <w:delText>Editor's note:</w:delText>
        </w:r>
        <w:r w:rsidRPr="00E410B4" w:rsidDel="0022016C">
          <w:tab/>
          <w:delText xml:space="preserve">This clause includes the </w:delText>
        </w:r>
        <w:r w:rsidDel="0022016C">
          <w:delText xml:space="preserve">architecture </w:delText>
        </w:r>
        <w:r w:rsidRPr="00E410B4" w:rsidDel="0022016C">
          <w:delText>assumptions applicable for the study.</w:delText>
        </w:r>
      </w:del>
    </w:p>
    <w:p w14:paraId="1E2706BC" w14:textId="77777777" w:rsidR="00FF7688" w:rsidRPr="002046DF" w:rsidRDefault="00FF7688" w:rsidP="00FF7688"/>
    <w:p w14:paraId="73AA0BC7" w14:textId="1F9A821D" w:rsidR="00EB60E7" w:rsidRDefault="00EB60E7" w:rsidP="00EB60E7">
      <w:pPr>
        <w:rPr>
          <w:ins w:id="28" w:author="Ericsson" w:date="2022-01-19T15:54:00Z"/>
        </w:rPr>
      </w:pPr>
      <w:ins w:id="29" w:author="Ericsson" w:date="2022-01-19T15:54:00Z">
        <w:r>
          <w:t xml:space="preserve">The study has the following </w:t>
        </w:r>
      </w:ins>
      <w:ins w:id="30" w:author="Ericsson" w:date="2022-01-21T11:53:00Z">
        <w:r w:rsidR="0022016C">
          <w:t xml:space="preserve">architecture </w:t>
        </w:r>
      </w:ins>
      <w:ins w:id="31" w:author="Ericsson" w:date="2022-01-19T15:54:00Z">
        <w:r>
          <w:t>assumptions</w:t>
        </w:r>
        <w:r w:rsidRPr="00D0616E">
          <w:t>:</w:t>
        </w:r>
      </w:ins>
    </w:p>
    <w:p w14:paraId="5D92D970" w14:textId="77777777" w:rsidR="00EB60E7" w:rsidRPr="007E2411" w:rsidRDefault="00EB60E7" w:rsidP="00EB60E7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32" w:author="Ericsson" w:date="2022-01-19T15:54:00Z"/>
        </w:rPr>
      </w:pPr>
      <w:ins w:id="33" w:author="Ericsson" w:date="2022-01-19T15:54:00Z">
        <w:r>
          <w:t xml:space="preserve">IP based </w:t>
        </w:r>
        <w:proofErr w:type="spellStart"/>
        <w:r>
          <w:t>DetNet</w:t>
        </w:r>
        <w:proofErr w:type="spellEnd"/>
        <w:r>
          <w:t xml:space="preserve"> traffic is carried in PDU Sessions of IP type. </w:t>
        </w:r>
      </w:ins>
    </w:p>
    <w:p w14:paraId="65AC792C" w14:textId="77777777" w:rsidR="00EB60E7" w:rsidRPr="007E2411" w:rsidRDefault="00EB60E7" w:rsidP="00EB60E7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34" w:author="Ericsson" w:date="2022-01-19T15:54:00Z"/>
        </w:rPr>
      </w:pPr>
      <w:ins w:id="35" w:author="Ericsson" w:date="2022-01-19T15:54:00Z">
        <w:r>
          <w:t xml:space="preserve">The mapping functionality for </w:t>
        </w:r>
        <w:proofErr w:type="spellStart"/>
        <w:r>
          <w:t>DetNet</w:t>
        </w:r>
        <w:proofErr w:type="spellEnd"/>
        <w:r>
          <w:t xml:space="preserve"> is realized in the TSCTSF.</w:t>
        </w:r>
      </w:ins>
    </w:p>
    <w:p w14:paraId="24B184DF" w14:textId="77777777" w:rsidR="00EB60E7" w:rsidRDefault="00EB60E7" w:rsidP="00EB60E7">
      <w:pPr>
        <w:pStyle w:val="B1"/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ins w:id="36" w:author="Ericsson" w:date="2022-01-19T15:54:00Z"/>
        </w:rPr>
      </w:pPr>
      <w:ins w:id="37" w:author="Ericsson" w:date="2022-01-19T15:54:00Z">
        <w:r>
          <w:t xml:space="preserve">The solutions should </w:t>
        </w:r>
        <w:r w:rsidRPr="007E2411">
          <w:t>reus</w:t>
        </w:r>
        <w:r>
          <w:t>e the functionality of</w:t>
        </w:r>
        <w:r w:rsidRPr="007E2411">
          <w:t xml:space="preserve"> the TSC framework </w:t>
        </w:r>
        <w:r>
          <w:t xml:space="preserve">defined </w:t>
        </w:r>
        <w:r w:rsidRPr="007E2411">
          <w:t>in Release 17</w:t>
        </w:r>
        <w:r>
          <w:t xml:space="preserve"> where applicable</w:t>
        </w:r>
        <w:r w:rsidRPr="007E2411">
          <w:t xml:space="preserve">. </w:t>
        </w:r>
      </w:ins>
    </w:p>
    <w:p w14:paraId="7E6B0666" w14:textId="77777777" w:rsidR="00FF7688" w:rsidRDefault="00FF7688" w:rsidP="00FF7688">
      <w:pPr>
        <w:pStyle w:val="B1"/>
      </w:pPr>
    </w:p>
    <w:p w14:paraId="04A7BE0B" w14:textId="5815776A" w:rsidR="005231E6" w:rsidRPr="008441D4" w:rsidRDefault="005231E6" w:rsidP="005231E6">
      <w:pPr>
        <w:pStyle w:val="paragraph"/>
        <w:spacing w:before="0" w:beforeAutospacing="0" w:after="0" w:afterAutospacing="0"/>
        <w:jc w:val="center"/>
        <w:textAlignment w:val="baseline"/>
        <w:rPr>
          <w:color w:val="FF0000"/>
          <w:sz w:val="28"/>
          <w:szCs w:val="16"/>
        </w:rPr>
      </w:pPr>
      <w:r w:rsidRPr="008441D4">
        <w:rPr>
          <w:color w:val="FF0000"/>
          <w:sz w:val="28"/>
          <w:szCs w:val="16"/>
        </w:rPr>
        <w:t xml:space="preserve">*** </w:t>
      </w:r>
      <w:r>
        <w:rPr>
          <w:color w:val="FF0000"/>
          <w:sz w:val="28"/>
          <w:szCs w:val="16"/>
        </w:rPr>
        <w:t>END OF</w:t>
      </w:r>
      <w:r w:rsidRPr="008441D4">
        <w:rPr>
          <w:color w:val="FF0000"/>
          <w:sz w:val="28"/>
          <w:szCs w:val="16"/>
        </w:rPr>
        <w:t xml:space="preserve"> CHANGE</w:t>
      </w:r>
      <w:r>
        <w:rPr>
          <w:color w:val="FF0000"/>
          <w:sz w:val="28"/>
          <w:szCs w:val="16"/>
        </w:rPr>
        <w:t>S</w:t>
      </w:r>
      <w:r w:rsidRPr="008441D4">
        <w:rPr>
          <w:color w:val="FF0000"/>
          <w:sz w:val="28"/>
          <w:szCs w:val="16"/>
        </w:rPr>
        <w:t xml:space="preserve"> ***</w:t>
      </w:r>
    </w:p>
    <w:p w14:paraId="3517B59C" w14:textId="3570ABD4" w:rsidR="00217D5B" w:rsidRPr="004D3578" w:rsidRDefault="00217D5B"/>
    <w:sectPr w:rsidR="00217D5B" w:rsidRPr="004D3578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3E92" w14:textId="77777777" w:rsidR="000F26A3" w:rsidRDefault="000F26A3">
      <w:r>
        <w:separator/>
      </w:r>
    </w:p>
  </w:endnote>
  <w:endnote w:type="continuationSeparator" w:id="0">
    <w:p w14:paraId="5A38915F" w14:textId="77777777" w:rsidR="000F26A3" w:rsidRDefault="000F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8A22" w14:textId="77777777" w:rsidR="000F26A3" w:rsidRDefault="000F26A3">
      <w:r>
        <w:separator/>
      </w:r>
    </w:p>
  </w:footnote>
  <w:footnote w:type="continuationSeparator" w:id="0">
    <w:p w14:paraId="72300B12" w14:textId="77777777" w:rsidR="000F26A3" w:rsidRDefault="000F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797712EA" w:rsidR="00F826E9" w:rsidRDefault="00F826E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2016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F826E9" w:rsidRDefault="00F826E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1D36E0C8" w:rsidR="00F826E9" w:rsidRDefault="009B4ECC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2016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54B5C87" w14:textId="3A979AFE" w:rsidR="00A26F31" w:rsidRDefault="00A26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484D47"/>
    <w:multiLevelType w:val="hybridMultilevel"/>
    <w:tmpl w:val="BCFED094"/>
    <w:lvl w:ilvl="0" w:tplc="D2C2D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EC3DC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CEE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E51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DEF0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1CB75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9C96D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EF82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BE0B9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57CE8"/>
    <w:rsid w:val="00062023"/>
    <w:rsid w:val="000655A6"/>
    <w:rsid w:val="00076593"/>
    <w:rsid w:val="00080512"/>
    <w:rsid w:val="000C0C73"/>
    <w:rsid w:val="000C1D42"/>
    <w:rsid w:val="000C47C3"/>
    <w:rsid w:val="000C6B78"/>
    <w:rsid w:val="000D58AB"/>
    <w:rsid w:val="000F26A3"/>
    <w:rsid w:val="0010784B"/>
    <w:rsid w:val="00133525"/>
    <w:rsid w:val="001503AE"/>
    <w:rsid w:val="001A4C42"/>
    <w:rsid w:val="001A636B"/>
    <w:rsid w:val="001A7420"/>
    <w:rsid w:val="001B6637"/>
    <w:rsid w:val="001C21C3"/>
    <w:rsid w:val="001D02C2"/>
    <w:rsid w:val="001E6CEC"/>
    <w:rsid w:val="001F0C1D"/>
    <w:rsid w:val="001F1132"/>
    <w:rsid w:val="001F168B"/>
    <w:rsid w:val="001F480F"/>
    <w:rsid w:val="00217D5B"/>
    <w:rsid w:val="0022016C"/>
    <w:rsid w:val="00223839"/>
    <w:rsid w:val="002347A2"/>
    <w:rsid w:val="002675F0"/>
    <w:rsid w:val="002760EE"/>
    <w:rsid w:val="002A2A49"/>
    <w:rsid w:val="002B6339"/>
    <w:rsid w:val="002E00EE"/>
    <w:rsid w:val="003172DC"/>
    <w:rsid w:val="00321B0B"/>
    <w:rsid w:val="0035462D"/>
    <w:rsid w:val="00356555"/>
    <w:rsid w:val="00365442"/>
    <w:rsid w:val="003765B8"/>
    <w:rsid w:val="003C3971"/>
    <w:rsid w:val="00417278"/>
    <w:rsid w:val="00423334"/>
    <w:rsid w:val="00431ED1"/>
    <w:rsid w:val="004345EC"/>
    <w:rsid w:val="004600F5"/>
    <w:rsid w:val="00465515"/>
    <w:rsid w:val="0049751D"/>
    <w:rsid w:val="004A0C1E"/>
    <w:rsid w:val="004B7F9B"/>
    <w:rsid w:val="004C30AC"/>
    <w:rsid w:val="004C32A1"/>
    <w:rsid w:val="004D3578"/>
    <w:rsid w:val="004E213A"/>
    <w:rsid w:val="004F0988"/>
    <w:rsid w:val="004F1229"/>
    <w:rsid w:val="004F3340"/>
    <w:rsid w:val="005231E6"/>
    <w:rsid w:val="00524FB4"/>
    <w:rsid w:val="0053388B"/>
    <w:rsid w:val="00535773"/>
    <w:rsid w:val="005375CD"/>
    <w:rsid w:val="00543E6C"/>
    <w:rsid w:val="00565087"/>
    <w:rsid w:val="00580A37"/>
    <w:rsid w:val="00597B11"/>
    <w:rsid w:val="005B59AC"/>
    <w:rsid w:val="005D2E01"/>
    <w:rsid w:val="005D7526"/>
    <w:rsid w:val="005E4BB2"/>
    <w:rsid w:val="005F2D3E"/>
    <w:rsid w:val="005F788A"/>
    <w:rsid w:val="00602AEA"/>
    <w:rsid w:val="0061343D"/>
    <w:rsid w:val="00614FDF"/>
    <w:rsid w:val="006271FA"/>
    <w:rsid w:val="0063543D"/>
    <w:rsid w:val="00647114"/>
    <w:rsid w:val="006912E9"/>
    <w:rsid w:val="006A323F"/>
    <w:rsid w:val="006B30D0"/>
    <w:rsid w:val="006C3D95"/>
    <w:rsid w:val="006E5C8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7508E"/>
    <w:rsid w:val="00781F0F"/>
    <w:rsid w:val="007B600E"/>
    <w:rsid w:val="007F0F4A"/>
    <w:rsid w:val="008028A4"/>
    <w:rsid w:val="00820337"/>
    <w:rsid w:val="00830747"/>
    <w:rsid w:val="008441D4"/>
    <w:rsid w:val="00872BE2"/>
    <w:rsid w:val="008768CA"/>
    <w:rsid w:val="008C384C"/>
    <w:rsid w:val="008E2D68"/>
    <w:rsid w:val="008E6756"/>
    <w:rsid w:val="0090271F"/>
    <w:rsid w:val="00902E23"/>
    <w:rsid w:val="009114D7"/>
    <w:rsid w:val="0091348E"/>
    <w:rsid w:val="00917CCB"/>
    <w:rsid w:val="00921AC8"/>
    <w:rsid w:val="00933FB0"/>
    <w:rsid w:val="00940DBA"/>
    <w:rsid w:val="00942EC2"/>
    <w:rsid w:val="00945653"/>
    <w:rsid w:val="009B4ECC"/>
    <w:rsid w:val="009F37B7"/>
    <w:rsid w:val="00A10F02"/>
    <w:rsid w:val="00A164B4"/>
    <w:rsid w:val="00A239C8"/>
    <w:rsid w:val="00A26956"/>
    <w:rsid w:val="00A26F31"/>
    <w:rsid w:val="00A27486"/>
    <w:rsid w:val="00A53724"/>
    <w:rsid w:val="00A56066"/>
    <w:rsid w:val="00A73129"/>
    <w:rsid w:val="00A82346"/>
    <w:rsid w:val="00A92BA1"/>
    <w:rsid w:val="00A95A32"/>
    <w:rsid w:val="00AB44A0"/>
    <w:rsid w:val="00AB4A5D"/>
    <w:rsid w:val="00AC6BC6"/>
    <w:rsid w:val="00AE65E2"/>
    <w:rsid w:val="00AF1460"/>
    <w:rsid w:val="00B15449"/>
    <w:rsid w:val="00B172E4"/>
    <w:rsid w:val="00B238CE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23924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E4795"/>
    <w:rsid w:val="00DF2B1F"/>
    <w:rsid w:val="00DF62CD"/>
    <w:rsid w:val="00E16509"/>
    <w:rsid w:val="00E16D00"/>
    <w:rsid w:val="00E44582"/>
    <w:rsid w:val="00E77645"/>
    <w:rsid w:val="00E91007"/>
    <w:rsid w:val="00EA15B0"/>
    <w:rsid w:val="00EA5EA7"/>
    <w:rsid w:val="00EB60E7"/>
    <w:rsid w:val="00EB7CF5"/>
    <w:rsid w:val="00EC4A25"/>
    <w:rsid w:val="00ED6970"/>
    <w:rsid w:val="00EE594E"/>
    <w:rsid w:val="00EF608C"/>
    <w:rsid w:val="00F025A2"/>
    <w:rsid w:val="00F04712"/>
    <w:rsid w:val="00F12F0C"/>
    <w:rsid w:val="00F13360"/>
    <w:rsid w:val="00F22EC7"/>
    <w:rsid w:val="00F325C8"/>
    <w:rsid w:val="00F50CB8"/>
    <w:rsid w:val="00F56A01"/>
    <w:rsid w:val="00F653B8"/>
    <w:rsid w:val="00F826E9"/>
    <w:rsid w:val="00F9008D"/>
    <w:rsid w:val="00FA1266"/>
    <w:rsid w:val="00FB0896"/>
    <w:rsid w:val="00FC119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524FB4"/>
    <w:rPr>
      <w:lang w:eastAsia="en-US"/>
    </w:rPr>
  </w:style>
  <w:style w:type="character" w:customStyle="1" w:styleId="B2Char">
    <w:name w:val="B2 Char"/>
    <w:link w:val="B2"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rsid w:val="00524FB4"/>
    <w:rPr>
      <w:lang w:eastAsia="en-US"/>
    </w:rPr>
  </w:style>
  <w:style w:type="character" w:customStyle="1" w:styleId="EditorsNoteChar">
    <w:name w:val="Editor's Note Char"/>
    <w:link w:val="EditorsNote"/>
    <w:locked/>
    <w:rsid w:val="00524FB4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customStyle="1" w:styleId="paragraph">
    <w:name w:val="paragraph"/>
    <w:basedOn w:val="Normal"/>
    <w:rsid w:val="00B172E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172E4"/>
  </w:style>
  <w:style w:type="character" w:customStyle="1" w:styleId="tabchar">
    <w:name w:val="tabchar"/>
    <w:basedOn w:val="DefaultParagraphFont"/>
    <w:rsid w:val="00B172E4"/>
  </w:style>
  <w:style w:type="character" w:customStyle="1" w:styleId="eop">
    <w:name w:val="eop"/>
    <w:basedOn w:val="DefaultParagraphFont"/>
    <w:rsid w:val="00B172E4"/>
  </w:style>
  <w:style w:type="paragraph" w:customStyle="1" w:styleId="CRCoverPage">
    <w:name w:val="CR Cover Page"/>
    <w:link w:val="CRCoverPageZchn"/>
    <w:rsid w:val="00B172E4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B172E4"/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8203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337"/>
  </w:style>
  <w:style w:type="character" w:customStyle="1" w:styleId="CommentTextChar">
    <w:name w:val="Comment Text Char"/>
    <w:basedOn w:val="DefaultParagraphFont"/>
    <w:link w:val="CommentText"/>
    <w:rsid w:val="008203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0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033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A13FBA359294AA43EF6911AD5DC8A" ma:contentTypeVersion="7" ma:contentTypeDescription="Create a new document." ma:contentTypeScope="" ma:versionID="beed82fd8834f8ff539b9baa1c10589a">
  <xsd:schema xmlns:xsd="http://www.w3.org/2001/XMLSchema" xmlns:xs="http://www.w3.org/2001/XMLSchema" xmlns:p="http://schemas.microsoft.com/office/2006/metadata/properties" xmlns:ns2="043863bd-7b34-4180-9e9d-7272754de141" xmlns:ns3="680f3ded-1114-4fac-a0d4-8f1049ddc85b" targetNamespace="http://schemas.microsoft.com/office/2006/metadata/properties" ma:root="true" ma:fieldsID="9797de3819aeea815469149331e3a388" ns2:_="" ns3:_="">
    <xsd:import namespace="043863bd-7b34-4180-9e9d-7272754de141"/>
    <xsd:import namespace="680f3ded-1114-4fac-a0d4-8f1049ddc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863bd-7b34-4180-9e9d-7272754d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3ded-1114-4fac-a0d4-8f1049ddc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66B63-33A5-4942-9B79-02086F479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40800-54D4-4957-9C97-578A34944125}"/>
</file>

<file path=customXml/itemProps3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8CDD9C-5332-4AC7-8BED-BC9F3EE813E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43863bd-7b34-4180-9e9d-7272754de141"/>
    <ds:schemaRef ds:uri="680f3ded-1114-4fac-a0d4-8f1049ddc85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2</Pages>
  <Words>429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2689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Ericsson</cp:lastModifiedBy>
  <cp:revision>39</cp:revision>
  <cp:lastPrinted>2019-02-25T14:05:00Z</cp:lastPrinted>
  <dcterms:created xsi:type="dcterms:W3CDTF">2022-01-18T09:04:00Z</dcterms:created>
  <dcterms:modified xsi:type="dcterms:W3CDTF">2022-01-21T10:54:00Z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0x0101008BCA13FBA359294AA43EF6911AD5DC8A</vt:lpwstr>
  </property>
</Properties>
</file>