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E2C8E" w14:textId="531C51ED" w:rsidR="00B172E4" w:rsidRDefault="00B172E4" w:rsidP="00B172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93073649"/>
      <w:r>
        <w:rPr>
          <w:rFonts w:cs="Arial"/>
          <w:b/>
          <w:noProof/>
          <w:sz w:val="24"/>
        </w:rPr>
        <w:t>SA WG2 Meeting #149</w:t>
      </w:r>
      <w:r w:rsidR="009B4ECC">
        <w:rPr>
          <w:rFonts w:cs="Arial"/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rFonts w:cs="Arial"/>
          <w:b/>
          <w:noProof/>
          <w:sz w:val="24"/>
        </w:rPr>
        <w:t>S2-220</w:t>
      </w:r>
      <w:r w:rsidR="004B7F9B">
        <w:rPr>
          <w:rFonts w:cs="Arial"/>
          <w:b/>
          <w:noProof/>
          <w:sz w:val="24"/>
        </w:rPr>
        <w:t>xxxx</w:t>
      </w:r>
    </w:p>
    <w:p w14:paraId="471047AF" w14:textId="4CDDF2A8" w:rsidR="00B172E4" w:rsidRDefault="00B172E4" w:rsidP="00B172E4">
      <w:pPr>
        <w:pStyle w:val="CRCoverPage"/>
        <w:outlineLvl w:val="0"/>
        <w:rPr>
          <w:b/>
          <w:noProof/>
          <w:sz w:val="24"/>
        </w:rPr>
      </w:pPr>
      <w:bookmarkStart w:id="1" w:name="_Hlk91755148"/>
      <w:r>
        <w:rPr>
          <w:rFonts w:cs="Arial"/>
          <w:b/>
          <w:bCs/>
          <w:sz w:val="24"/>
        </w:rPr>
        <w:t>February 14</w:t>
      </w:r>
      <w:r w:rsidRPr="00276C27">
        <w:rPr>
          <w:rFonts w:cs="Arial"/>
          <w:b/>
          <w:bCs/>
          <w:sz w:val="24"/>
          <w:vertAlign w:val="superscript"/>
        </w:rPr>
        <w:t>th</w:t>
      </w:r>
      <w:r>
        <w:rPr>
          <w:rFonts w:cs="Arial"/>
          <w:b/>
          <w:bCs/>
          <w:sz w:val="24"/>
        </w:rPr>
        <w:t xml:space="preserve"> – 25</w:t>
      </w:r>
      <w:r w:rsidRPr="004B7F9B">
        <w:rPr>
          <w:rFonts w:cs="Arial"/>
          <w:b/>
          <w:bCs/>
          <w:sz w:val="24"/>
          <w:vertAlign w:val="superscript"/>
        </w:rPr>
        <w:t>th</w:t>
      </w:r>
      <w:bookmarkEnd w:id="1"/>
      <w:r>
        <w:rPr>
          <w:rFonts w:cs="Arial"/>
          <w:b/>
          <w:bCs/>
          <w:sz w:val="24"/>
        </w:rPr>
        <w:t>, 2022</w:t>
      </w:r>
      <w:r w:rsidR="009B4ECC">
        <w:rPr>
          <w:b/>
          <w:noProof/>
          <w:sz w:val="24"/>
        </w:rPr>
        <w:t>, Electronic</w:t>
      </w:r>
      <w:r>
        <w:rPr>
          <w:rFonts w:cs="Arial"/>
          <w:b/>
          <w:noProof/>
          <w:color w:val="3333FF"/>
          <w:sz w:val="24"/>
        </w:rPr>
        <w:tab/>
      </w:r>
      <w:r>
        <w:rPr>
          <w:rFonts w:cs="Arial"/>
          <w:b/>
          <w:noProof/>
          <w:color w:val="3333FF"/>
          <w:sz w:val="24"/>
        </w:rPr>
        <w:tab/>
      </w:r>
    </w:p>
    <w:p w14:paraId="569AE767" w14:textId="77777777" w:rsidR="00B172E4" w:rsidRPr="00D42197" w:rsidRDefault="00B172E4" w:rsidP="00B172E4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12"/>
          <w:szCs w:val="12"/>
        </w:rPr>
      </w:pPr>
      <w:r w:rsidRPr="00D42197">
        <w:rPr>
          <w:rFonts w:ascii="Arial" w:hAnsi="Arial" w:cs="Arial"/>
          <w:b/>
          <w:noProof/>
          <w:color w:val="0000FF"/>
          <w:sz w:val="12"/>
          <w:szCs w:val="12"/>
        </w:rPr>
        <w:tab/>
      </w:r>
    </w:p>
    <w:p w14:paraId="0FAC4AAA" w14:textId="4FB14EC4" w:rsidR="00B172E4" w:rsidRDefault="00B172E4" w:rsidP="00B172E4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</w:r>
      <w:r w:rsidR="009B4ECC">
        <w:rPr>
          <w:rFonts w:ascii="Arial" w:hAnsi="Arial" w:cs="Arial"/>
          <w:b/>
        </w:rPr>
        <w:t>Ericsson</w:t>
      </w:r>
      <w:r>
        <w:rPr>
          <w:rFonts w:ascii="Arial" w:hAnsi="Arial" w:cs="Arial"/>
          <w:b/>
        </w:rPr>
        <w:tab/>
      </w:r>
    </w:p>
    <w:p w14:paraId="5FB912FA" w14:textId="2DDFB7B5" w:rsidR="00B172E4" w:rsidRPr="009B4ECC" w:rsidRDefault="00B172E4" w:rsidP="00B172E4">
      <w:pPr>
        <w:ind w:left="2127" w:hanging="2127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</w:rPr>
        <w:tab/>
      </w:r>
      <w:r w:rsidR="00907AE2">
        <w:rPr>
          <w:rFonts w:ascii="Arial" w:hAnsi="Arial" w:cs="Arial"/>
          <w:b/>
          <w:lang w:val="en-US"/>
        </w:rPr>
        <w:t>Key issues</w:t>
      </w:r>
      <w:r w:rsidR="00AB44A0">
        <w:rPr>
          <w:rFonts w:ascii="Arial" w:hAnsi="Arial" w:cs="Arial"/>
          <w:b/>
          <w:lang w:val="en-US"/>
        </w:rPr>
        <w:t xml:space="preserve"> </w:t>
      </w:r>
      <w:r w:rsidR="000C1D42">
        <w:rPr>
          <w:rFonts w:ascii="Arial" w:hAnsi="Arial" w:cs="Arial"/>
          <w:b/>
          <w:lang w:val="en-US"/>
        </w:rPr>
        <w:t>for the</w:t>
      </w:r>
      <w:r w:rsidR="00872BE2">
        <w:rPr>
          <w:rFonts w:ascii="Arial" w:hAnsi="Arial" w:cs="Arial"/>
          <w:b/>
          <w:lang w:val="en-US"/>
        </w:rPr>
        <w:t xml:space="preserve"> </w:t>
      </w:r>
      <w:proofErr w:type="spellStart"/>
      <w:r w:rsidR="00872BE2">
        <w:rPr>
          <w:rFonts w:ascii="Arial" w:hAnsi="Arial" w:cs="Arial"/>
          <w:b/>
          <w:lang w:val="en-US"/>
        </w:rPr>
        <w:t>DetNet</w:t>
      </w:r>
      <w:proofErr w:type="spellEnd"/>
      <w:r w:rsidR="00872BE2">
        <w:rPr>
          <w:rFonts w:ascii="Arial" w:hAnsi="Arial" w:cs="Arial"/>
          <w:b/>
          <w:lang w:val="en-US"/>
        </w:rPr>
        <w:t xml:space="preserve"> study</w:t>
      </w:r>
    </w:p>
    <w:p w14:paraId="5A19FC00" w14:textId="77777777" w:rsidR="00B172E4" w:rsidRDefault="00B172E4" w:rsidP="00B172E4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 w:rsidRPr="00D176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>Approval</w:t>
      </w:r>
    </w:p>
    <w:p w14:paraId="31E57D84" w14:textId="64FC76B9" w:rsidR="00B172E4" w:rsidRDefault="00B172E4" w:rsidP="00B172E4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Agenda Item: </w:t>
      </w:r>
      <w:r>
        <w:rPr>
          <w:rFonts w:ascii="Arial" w:hAnsi="Arial" w:cs="Arial"/>
          <w:b/>
        </w:rPr>
        <w:tab/>
      </w:r>
      <w:r w:rsidR="00945653">
        <w:rPr>
          <w:rFonts w:ascii="Arial" w:hAnsi="Arial" w:cs="Arial"/>
          <w:b/>
        </w:rPr>
        <w:t>9.6</w:t>
      </w:r>
    </w:p>
    <w:p w14:paraId="4C0D11E9" w14:textId="274C85B6" w:rsidR="00B172E4" w:rsidRDefault="00B172E4" w:rsidP="00B172E4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  <w:t>Rel-18</w:t>
      </w:r>
    </w:p>
    <w:p w14:paraId="2C74F322" w14:textId="4546101F" w:rsidR="00B172E4" w:rsidRDefault="00B172E4" w:rsidP="00B172E4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Abstract </w:t>
      </w:r>
      <w:r w:rsidRPr="00DB0F98">
        <w:rPr>
          <w:rFonts w:ascii="Arial" w:hAnsi="Arial" w:cs="Arial"/>
          <w:i/>
        </w:rPr>
        <w:t>of</w:t>
      </w:r>
      <w:r>
        <w:rPr>
          <w:rFonts w:ascii="Arial" w:hAnsi="Arial" w:cs="Arial"/>
          <w:i/>
        </w:rPr>
        <w:t xml:space="preserve"> the contribution: </w:t>
      </w:r>
      <w:r w:rsidR="00907AE2">
        <w:rPr>
          <w:rFonts w:ascii="Arial" w:hAnsi="Arial" w:cs="Arial"/>
          <w:i/>
        </w:rPr>
        <w:t xml:space="preserve">Add key issues for the </w:t>
      </w:r>
      <w:proofErr w:type="spellStart"/>
      <w:r w:rsidR="00907AE2">
        <w:rPr>
          <w:rFonts w:ascii="Arial" w:hAnsi="Arial" w:cs="Arial"/>
          <w:i/>
        </w:rPr>
        <w:t>DetNet</w:t>
      </w:r>
      <w:proofErr w:type="spellEnd"/>
      <w:r w:rsidR="00907AE2">
        <w:rPr>
          <w:rFonts w:ascii="Arial" w:hAnsi="Arial" w:cs="Arial"/>
          <w:i/>
        </w:rPr>
        <w:t xml:space="preserve"> study.</w:t>
      </w:r>
    </w:p>
    <w:p w14:paraId="1DA030E0" w14:textId="77777777" w:rsidR="00B172E4" w:rsidRDefault="00B172E4" w:rsidP="00B172E4">
      <w:pPr>
        <w:pStyle w:val="Heading1"/>
      </w:pPr>
      <w:r>
        <w:t>1</w:t>
      </w:r>
      <w:r>
        <w:tab/>
        <w:t>Discussion</w:t>
      </w:r>
    </w:p>
    <w:p w14:paraId="257FCCD4" w14:textId="07F4C973" w:rsidR="00B172E4" w:rsidRPr="005F6EB5" w:rsidRDefault="00907AE2" w:rsidP="00B172E4">
      <w:pPr>
        <w:rPr>
          <w:lang w:val="en-US"/>
        </w:rPr>
      </w:pPr>
      <w:r>
        <w:t xml:space="preserve">Based on the description </w:t>
      </w:r>
      <w:r w:rsidR="005F6EB5">
        <w:t>in the SID</w:t>
      </w:r>
      <w:r w:rsidR="005F6EB5">
        <w:rPr>
          <w:lang w:val="en-US"/>
        </w:rPr>
        <w:t xml:space="preserve">, we propose to add two key issues for the study. </w:t>
      </w:r>
    </w:p>
    <w:p w14:paraId="32E1B77C" w14:textId="381C5054" w:rsidR="00B172E4" w:rsidRDefault="009B4ECC" w:rsidP="00B172E4">
      <w:pPr>
        <w:pStyle w:val="Heading1"/>
      </w:pPr>
      <w:r>
        <w:t>2</w:t>
      </w:r>
      <w:r w:rsidR="00B172E4">
        <w:t xml:space="preserve"> </w:t>
      </w:r>
      <w:r>
        <w:tab/>
      </w:r>
      <w:r w:rsidR="00B172E4">
        <w:t>Proposal</w:t>
      </w:r>
    </w:p>
    <w:p w14:paraId="1848DB0E" w14:textId="1D667DBE" w:rsidR="00B172E4" w:rsidRPr="004B7F9B" w:rsidRDefault="00B172E4" w:rsidP="00B172E4">
      <w:pPr>
        <w:rPr>
          <w:rFonts w:ascii="Arial" w:hAnsi="Arial" w:cs="Arial"/>
          <w:bCs/>
        </w:rPr>
      </w:pPr>
      <w:bookmarkStart w:id="2" w:name="_Hlk513714389"/>
      <w:r w:rsidRPr="004B7F9B">
        <w:rPr>
          <w:rFonts w:ascii="Arial" w:hAnsi="Arial" w:cs="Arial"/>
          <w:bCs/>
        </w:rPr>
        <w:t>It is proposed to update TR 23.</w:t>
      </w:r>
      <w:r w:rsidR="004B7F9B" w:rsidRPr="004B7F9B">
        <w:rPr>
          <w:rFonts w:ascii="Arial" w:hAnsi="Arial" w:cs="Arial"/>
          <w:bCs/>
        </w:rPr>
        <w:t>700-</w:t>
      </w:r>
      <w:r w:rsidR="005375CD">
        <w:rPr>
          <w:rFonts w:ascii="Arial" w:hAnsi="Arial" w:cs="Arial"/>
          <w:bCs/>
        </w:rPr>
        <w:t>46</w:t>
      </w:r>
      <w:r w:rsidRPr="004B7F9B">
        <w:rPr>
          <w:rFonts w:ascii="Arial" w:hAnsi="Arial" w:cs="Arial"/>
          <w:bCs/>
        </w:rPr>
        <w:t xml:space="preserve"> as </w:t>
      </w:r>
      <w:r w:rsidR="004B7F9B" w:rsidRPr="004B7F9B">
        <w:rPr>
          <w:rFonts w:ascii="Arial" w:hAnsi="Arial" w:cs="Arial"/>
          <w:bCs/>
        </w:rPr>
        <w:t>proposed below:</w:t>
      </w:r>
    </w:p>
    <w:bookmarkEnd w:id="2"/>
    <w:p w14:paraId="0E329475" w14:textId="77777777" w:rsidR="005231E6" w:rsidRDefault="00B172E4" w:rsidP="008441D4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0"/>
          <w:szCs w:val="20"/>
        </w:rPr>
      </w:pPr>
      <w:r>
        <w:rPr>
          <w:rStyle w:val="eop"/>
          <w:color w:val="000000"/>
          <w:sz w:val="20"/>
          <w:szCs w:val="20"/>
        </w:rPr>
        <w:t> </w:t>
      </w:r>
      <w:bookmarkEnd w:id="0"/>
    </w:p>
    <w:p w14:paraId="2A86B07E" w14:textId="6A10144F" w:rsidR="00217D5B" w:rsidRPr="008441D4" w:rsidRDefault="008441D4" w:rsidP="005231E6">
      <w:pPr>
        <w:pStyle w:val="paragraph"/>
        <w:spacing w:before="0" w:beforeAutospacing="0" w:after="0" w:afterAutospacing="0"/>
        <w:jc w:val="center"/>
        <w:textAlignment w:val="baseline"/>
        <w:rPr>
          <w:color w:val="FF0000"/>
          <w:sz w:val="28"/>
          <w:szCs w:val="16"/>
        </w:rPr>
      </w:pPr>
      <w:r w:rsidRPr="008441D4">
        <w:rPr>
          <w:color w:val="FF0000"/>
          <w:sz w:val="28"/>
          <w:szCs w:val="16"/>
        </w:rPr>
        <w:t xml:space="preserve">*** </w:t>
      </w:r>
      <w:r w:rsidR="00546B68">
        <w:rPr>
          <w:color w:val="FF0000"/>
          <w:sz w:val="28"/>
          <w:szCs w:val="16"/>
        </w:rPr>
        <w:t>START</w:t>
      </w:r>
      <w:ins w:id="3" w:author="Ericsson" w:date="2022-01-24T16:23:00Z">
        <w:r w:rsidR="00546B68" w:rsidRPr="008441D4">
          <w:rPr>
            <w:color w:val="FF0000"/>
            <w:sz w:val="28"/>
            <w:szCs w:val="16"/>
          </w:rPr>
          <w:t xml:space="preserve"> </w:t>
        </w:r>
      </w:ins>
      <w:r w:rsidRPr="008441D4">
        <w:rPr>
          <w:color w:val="FF0000"/>
          <w:sz w:val="28"/>
          <w:szCs w:val="16"/>
        </w:rPr>
        <w:t>CHANGE ***</w:t>
      </w:r>
    </w:p>
    <w:p w14:paraId="250F9490" w14:textId="77777777" w:rsidR="00395B54" w:rsidRDefault="00395B54" w:rsidP="00395B54">
      <w:pPr>
        <w:pStyle w:val="Heading2"/>
        <w:rPr>
          <w:ins w:id="4" w:author="Ericsson" w:date="2022-01-24T16:18:00Z"/>
          <w:lang w:eastAsia="ko-KR"/>
        </w:rPr>
      </w:pPr>
      <w:bookmarkStart w:id="5" w:name="references"/>
      <w:bookmarkStart w:id="6" w:name="_Toc4423951"/>
      <w:bookmarkEnd w:id="5"/>
      <w:ins w:id="7" w:author="Ericsson" w:date="2022-01-24T16:18:00Z">
        <w:r>
          <w:rPr>
            <w:lang w:eastAsia="ko-KR"/>
          </w:rPr>
          <w:t>5.1</w:t>
        </w:r>
        <w:r>
          <w:rPr>
            <w:lang w:eastAsia="ko-KR"/>
          </w:rPr>
          <w:tab/>
          <w:t xml:space="preserve">Key Issue #1: </w:t>
        </w:r>
        <w:bookmarkEnd w:id="6"/>
        <w:r>
          <w:rPr>
            <w:lang w:eastAsia="ko-KR"/>
          </w:rPr>
          <w:t>Exposure of information from the 3GPP</w:t>
        </w:r>
      </w:ins>
    </w:p>
    <w:p w14:paraId="61C3263C" w14:textId="77777777" w:rsidR="00395B54" w:rsidRDefault="00395B54" w:rsidP="00395B54">
      <w:pPr>
        <w:pStyle w:val="Heading3"/>
        <w:rPr>
          <w:ins w:id="8" w:author="Ericsson" w:date="2022-01-24T16:18:00Z"/>
          <w:lang w:eastAsia="ko-KR"/>
        </w:rPr>
      </w:pPr>
      <w:bookmarkStart w:id="9" w:name="_Toc4423952"/>
      <w:ins w:id="10" w:author="Ericsson" w:date="2022-01-24T16:18:00Z">
        <w:r>
          <w:rPr>
            <w:lang w:eastAsia="ko-KR"/>
          </w:rPr>
          <w:t>5.1.1</w:t>
        </w:r>
        <w:r>
          <w:rPr>
            <w:lang w:eastAsia="ko-KR"/>
          </w:rPr>
          <w:tab/>
          <w:t>General description</w:t>
        </w:r>
        <w:bookmarkEnd w:id="9"/>
      </w:ins>
    </w:p>
    <w:p w14:paraId="722D6440" w14:textId="0ABB0974" w:rsidR="00D00191" w:rsidRPr="00D00191" w:rsidRDefault="00D00191" w:rsidP="00546B68">
      <w:pPr>
        <w:rPr>
          <w:ins w:id="11" w:author="Ericsson" w:date="2022-01-24T16:18:00Z"/>
          <w:lang w:eastAsia="ko-KR"/>
        </w:rPr>
      </w:pPr>
      <w:ins w:id="12" w:author="Ericsson" w:date="2022-01-24T16:18:00Z">
        <w:r>
          <w:rPr>
            <w:lang w:eastAsia="ko-KR"/>
          </w:rPr>
          <w:t xml:space="preserve">The 5GS, acting as a </w:t>
        </w:r>
        <w:proofErr w:type="spellStart"/>
        <w:r>
          <w:rPr>
            <w:lang w:eastAsia="ko-KR"/>
          </w:rPr>
          <w:t>DetNet</w:t>
        </w:r>
        <w:proofErr w:type="spellEnd"/>
        <w:r>
          <w:rPr>
            <w:lang w:eastAsia="ko-KR"/>
          </w:rPr>
          <w:t xml:space="preserve"> node</w:t>
        </w:r>
      </w:ins>
      <w:ins w:id="13" w:author="Ericsson" w:date="2022-01-24T16:19:00Z">
        <w:r>
          <w:rPr>
            <w:lang w:eastAsia="ko-KR"/>
          </w:rPr>
          <w:t xml:space="preserve">, may </w:t>
        </w:r>
        <w:r w:rsidR="00CB2C23">
          <w:rPr>
            <w:lang w:eastAsia="ko-KR"/>
          </w:rPr>
          <w:t>expose</w:t>
        </w:r>
        <w:r>
          <w:rPr>
            <w:lang w:eastAsia="ko-KR"/>
          </w:rPr>
          <w:t xml:space="preserve"> information about the </w:t>
        </w:r>
        <w:r w:rsidR="00CB2C23">
          <w:rPr>
            <w:lang w:eastAsia="ko-KR"/>
          </w:rPr>
          <w:t xml:space="preserve">5GS to a </w:t>
        </w:r>
        <w:proofErr w:type="spellStart"/>
        <w:r w:rsidR="00CB2C23">
          <w:rPr>
            <w:lang w:eastAsia="ko-KR"/>
          </w:rPr>
          <w:t>DetNet</w:t>
        </w:r>
        <w:proofErr w:type="spellEnd"/>
        <w:r w:rsidR="00CB2C23">
          <w:rPr>
            <w:lang w:eastAsia="ko-KR"/>
          </w:rPr>
          <w:t xml:space="preserve"> controller. This may include information about </w:t>
        </w:r>
        <w:r w:rsidR="00546B68">
          <w:rPr>
            <w:lang w:eastAsia="ko-KR"/>
          </w:rPr>
          <w:t>the charac</w:t>
        </w:r>
      </w:ins>
      <w:ins w:id="14" w:author="Ericsson" w:date="2022-01-24T16:20:00Z">
        <w:r w:rsidR="00546B68">
          <w:rPr>
            <w:lang w:eastAsia="ko-KR"/>
          </w:rPr>
          <w:t xml:space="preserve">teristics of the 5GS acting as a </w:t>
        </w:r>
        <w:proofErr w:type="spellStart"/>
        <w:r w:rsidR="00546B68">
          <w:rPr>
            <w:lang w:eastAsia="ko-KR"/>
          </w:rPr>
          <w:t>DetNet</w:t>
        </w:r>
        <w:proofErr w:type="spellEnd"/>
        <w:r w:rsidR="00546B68">
          <w:rPr>
            <w:lang w:eastAsia="ko-KR"/>
          </w:rPr>
          <w:t xml:space="preserve"> node, and about the </w:t>
        </w:r>
        <w:proofErr w:type="spellStart"/>
        <w:r w:rsidR="00546B68">
          <w:rPr>
            <w:lang w:eastAsia="ko-KR"/>
          </w:rPr>
          <w:t>DetNet</w:t>
        </w:r>
        <w:proofErr w:type="spellEnd"/>
        <w:r w:rsidR="00546B68">
          <w:rPr>
            <w:lang w:eastAsia="ko-KR"/>
          </w:rPr>
          <w:t xml:space="preserve"> network. The key issue addresses the question of which information is e</w:t>
        </w:r>
      </w:ins>
      <w:ins w:id="15" w:author="Ericsson" w:date="2022-01-24T16:21:00Z">
        <w:r w:rsidR="00546B68">
          <w:rPr>
            <w:lang w:eastAsia="ko-KR"/>
          </w:rPr>
          <w:t xml:space="preserve">xposed from the 5GS to a </w:t>
        </w:r>
        <w:proofErr w:type="spellStart"/>
        <w:r w:rsidR="00546B68">
          <w:rPr>
            <w:lang w:eastAsia="ko-KR"/>
          </w:rPr>
          <w:t>DetNet</w:t>
        </w:r>
        <w:proofErr w:type="spellEnd"/>
        <w:r w:rsidR="00546B68">
          <w:rPr>
            <w:lang w:eastAsia="ko-KR"/>
          </w:rPr>
          <w:t xml:space="preserve"> controller, and how that information can be provided. </w:t>
        </w:r>
      </w:ins>
    </w:p>
    <w:p w14:paraId="169EC868" w14:textId="77777777" w:rsidR="00395B54" w:rsidRDefault="00395B54" w:rsidP="00395B54">
      <w:pPr>
        <w:rPr>
          <w:ins w:id="16" w:author="Ericsson" w:date="2022-01-24T16:18:00Z"/>
          <w:lang w:eastAsia="ko-KR"/>
        </w:rPr>
      </w:pPr>
    </w:p>
    <w:p w14:paraId="647AF3E1" w14:textId="77777777" w:rsidR="00395B54" w:rsidRDefault="00395B54" w:rsidP="00395B54">
      <w:pPr>
        <w:pStyle w:val="Heading2"/>
        <w:rPr>
          <w:ins w:id="17" w:author="Ericsson" w:date="2022-01-24T16:18:00Z"/>
          <w:lang w:eastAsia="ko-KR"/>
        </w:rPr>
      </w:pPr>
      <w:ins w:id="18" w:author="Ericsson" w:date="2022-01-24T16:18:00Z">
        <w:r>
          <w:rPr>
            <w:lang w:eastAsia="ko-KR"/>
          </w:rPr>
          <w:t>5.2</w:t>
        </w:r>
        <w:r>
          <w:rPr>
            <w:lang w:eastAsia="ko-KR"/>
          </w:rPr>
          <w:tab/>
          <w:t xml:space="preserve">Key Issue #2: Mapping from </w:t>
        </w:r>
        <w:proofErr w:type="spellStart"/>
        <w:r>
          <w:rPr>
            <w:lang w:eastAsia="ko-KR"/>
          </w:rPr>
          <w:t>DetNet</w:t>
        </w:r>
        <w:proofErr w:type="spellEnd"/>
        <w:r>
          <w:rPr>
            <w:lang w:eastAsia="ko-KR"/>
          </w:rPr>
          <w:t xml:space="preserve"> configuration to 3GPP configuration system to the </w:t>
        </w:r>
        <w:proofErr w:type="spellStart"/>
        <w:r>
          <w:rPr>
            <w:lang w:eastAsia="ko-KR"/>
          </w:rPr>
          <w:t>DetNet</w:t>
        </w:r>
        <w:proofErr w:type="spellEnd"/>
        <w:r>
          <w:rPr>
            <w:lang w:eastAsia="ko-KR"/>
          </w:rPr>
          <w:t xml:space="preserve"> controller</w:t>
        </w:r>
      </w:ins>
    </w:p>
    <w:p w14:paraId="5BEADE1F" w14:textId="77777777" w:rsidR="00395B54" w:rsidRDefault="00395B54" w:rsidP="00395B54">
      <w:pPr>
        <w:pStyle w:val="Heading3"/>
        <w:rPr>
          <w:ins w:id="19" w:author="Ericsson" w:date="2022-01-24T16:21:00Z"/>
          <w:lang w:eastAsia="ko-KR"/>
        </w:rPr>
      </w:pPr>
      <w:ins w:id="20" w:author="Ericsson" w:date="2022-01-24T16:18:00Z">
        <w:r>
          <w:rPr>
            <w:lang w:eastAsia="ko-KR"/>
          </w:rPr>
          <w:t>5.2.1</w:t>
        </w:r>
        <w:r>
          <w:rPr>
            <w:lang w:eastAsia="ko-KR"/>
          </w:rPr>
          <w:tab/>
          <w:t>General description</w:t>
        </w:r>
      </w:ins>
    </w:p>
    <w:p w14:paraId="3551F165" w14:textId="080D7252" w:rsidR="00546B68" w:rsidRPr="00546B68" w:rsidRDefault="00546B68" w:rsidP="00546B68">
      <w:pPr>
        <w:rPr>
          <w:ins w:id="21" w:author="Ericsson" w:date="2022-01-24T16:18:00Z"/>
          <w:lang w:eastAsia="ko-KR"/>
        </w:rPr>
      </w:pPr>
      <w:ins w:id="22" w:author="Ericsson" w:date="2022-01-24T16:21:00Z">
        <w:r>
          <w:rPr>
            <w:lang w:eastAsia="ko-KR"/>
          </w:rPr>
          <w:t xml:space="preserve">A </w:t>
        </w:r>
        <w:proofErr w:type="spellStart"/>
        <w:r>
          <w:rPr>
            <w:lang w:eastAsia="ko-KR"/>
          </w:rPr>
          <w:t>DetNet</w:t>
        </w:r>
        <w:proofErr w:type="spellEnd"/>
        <w:r>
          <w:rPr>
            <w:lang w:eastAsia="ko-KR"/>
          </w:rPr>
          <w:t xml:space="preserve"> controller may provide </w:t>
        </w:r>
        <w:proofErr w:type="spellStart"/>
        <w:r>
          <w:rPr>
            <w:lang w:eastAsia="ko-KR"/>
          </w:rPr>
          <w:t>DetNet</w:t>
        </w:r>
        <w:proofErr w:type="spellEnd"/>
        <w:r>
          <w:rPr>
            <w:lang w:eastAsia="ko-KR"/>
          </w:rPr>
          <w:t xml:space="preserve"> configuration to the 5GS acting as a </w:t>
        </w:r>
        <w:proofErr w:type="spellStart"/>
        <w:r>
          <w:rPr>
            <w:lang w:eastAsia="ko-KR"/>
          </w:rPr>
          <w:t>DetNet</w:t>
        </w:r>
      </w:ins>
      <w:proofErr w:type="spellEnd"/>
      <w:ins w:id="23" w:author="Ericsson" w:date="2022-01-24T16:22:00Z">
        <w:r>
          <w:rPr>
            <w:lang w:eastAsia="ko-KR"/>
          </w:rPr>
          <w:t xml:space="preserve"> node. The key issue addresses which configuration is mapped, and what mechanisms are used for this mapping. </w:t>
        </w:r>
      </w:ins>
    </w:p>
    <w:p w14:paraId="7E6B0666" w14:textId="77777777" w:rsidR="00FF7688" w:rsidRDefault="00FF7688" w:rsidP="00FF7688">
      <w:pPr>
        <w:pStyle w:val="B1"/>
      </w:pPr>
    </w:p>
    <w:p w14:paraId="04A7BE0B" w14:textId="5815776A" w:rsidR="005231E6" w:rsidRPr="008441D4" w:rsidRDefault="005231E6" w:rsidP="005231E6">
      <w:pPr>
        <w:pStyle w:val="paragraph"/>
        <w:spacing w:before="0" w:beforeAutospacing="0" w:after="0" w:afterAutospacing="0"/>
        <w:jc w:val="center"/>
        <w:textAlignment w:val="baseline"/>
        <w:rPr>
          <w:color w:val="FF0000"/>
          <w:sz w:val="28"/>
          <w:szCs w:val="16"/>
        </w:rPr>
      </w:pPr>
      <w:r w:rsidRPr="008441D4">
        <w:rPr>
          <w:color w:val="FF0000"/>
          <w:sz w:val="28"/>
          <w:szCs w:val="16"/>
        </w:rPr>
        <w:t xml:space="preserve">*** </w:t>
      </w:r>
      <w:r>
        <w:rPr>
          <w:color w:val="FF0000"/>
          <w:sz w:val="28"/>
          <w:szCs w:val="16"/>
        </w:rPr>
        <w:t>END OF</w:t>
      </w:r>
      <w:r w:rsidRPr="008441D4">
        <w:rPr>
          <w:color w:val="FF0000"/>
          <w:sz w:val="28"/>
          <w:szCs w:val="16"/>
        </w:rPr>
        <w:t xml:space="preserve"> CHANGE</w:t>
      </w:r>
      <w:r>
        <w:rPr>
          <w:color w:val="FF0000"/>
          <w:sz w:val="28"/>
          <w:szCs w:val="16"/>
        </w:rPr>
        <w:t>S</w:t>
      </w:r>
      <w:r w:rsidRPr="008441D4">
        <w:rPr>
          <w:color w:val="FF0000"/>
          <w:sz w:val="28"/>
          <w:szCs w:val="16"/>
        </w:rPr>
        <w:t xml:space="preserve"> ***</w:t>
      </w:r>
    </w:p>
    <w:p w14:paraId="3517B59C" w14:textId="3570ABD4" w:rsidR="00217D5B" w:rsidRPr="004D3578" w:rsidRDefault="00217D5B"/>
    <w:sectPr w:rsidR="00217D5B" w:rsidRPr="004D3578">
      <w:headerReference w:type="default" r:id="rId12"/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BFB3F" w14:textId="77777777" w:rsidR="001062BB" w:rsidRDefault="001062BB">
      <w:r>
        <w:separator/>
      </w:r>
    </w:p>
  </w:endnote>
  <w:endnote w:type="continuationSeparator" w:id="0">
    <w:p w14:paraId="029B842E" w14:textId="77777777" w:rsidR="001062BB" w:rsidRDefault="0010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FFD65" w14:textId="77777777" w:rsidR="00F826E9" w:rsidRDefault="00F826E9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7BB7F" w14:textId="77777777" w:rsidR="001062BB" w:rsidRDefault="001062BB">
      <w:r>
        <w:separator/>
      </w:r>
    </w:p>
  </w:footnote>
  <w:footnote w:type="continuationSeparator" w:id="0">
    <w:p w14:paraId="4039476C" w14:textId="77777777" w:rsidR="001062BB" w:rsidRDefault="00106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AA2FE" w14:textId="4CDA34F0" w:rsidR="00F826E9" w:rsidRDefault="00F826E9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5F6EB5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77777777" w:rsidR="00F826E9" w:rsidRDefault="00F826E9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56D6B776" w:rsidR="00F826E9" w:rsidRDefault="009B4ECC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5F6EB5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354B5C87" w14:textId="3A979AFE" w:rsidR="00A26F31" w:rsidRDefault="00A26F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B484D47"/>
    <w:multiLevelType w:val="hybridMultilevel"/>
    <w:tmpl w:val="BCFED094"/>
    <w:lvl w:ilvl="0" w:tplc="D2C2DE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EC3DC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3CEE8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AE519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4DEF04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B1CB75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49C96D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EF826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BE0B9B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33397"/>
    <w:rsid w:val="00040095"/>
    <w:rsid w:val="00051834"/>
    <w:rsid w:val="00054A22"/>
    <w:rsid w:val="00057CE8"/>
    <w:rsid w:val="00062023"/>
    <w:rsid w:val="000655A6"/>
    <w:rsid w:val="00076593"/>
    <w:rsid w:val="00080512"/>
    <w:rsid w:val="000C0C73"/>
    <w:rsid w:val="000C1D42"/>
    <w:rsid w:val="000C47C3"/>
    <w:rsid w:val="000C6B78"/>
    <w:rsid w:val="000D58AB"/>
    <w:rsid w:val="000F26A3"/>
    <w:rsid w:val="001062BB"/>
    <w:rsid w:val="0010784B"/>
    <w:rsid w:val="00133525"/>
    <w:rsid w:val="001503AE"/>
    <w:rsid w:val="001A4C42"/>
    <w:rsid w:val="001A636B"/>
    <w:rsid w:val="001A7420"/>
    <w:rsid w:val="001B6637"/>
    <w:rsid w:val="001C21C3"/>
    <w:rsid w:val="001D02C2"/>
    <w:rsid w:val="001E6CEC"/>
    <w:rsid w:val="001F0C1D"/>
    <w:rsid w:val="001F1132"/>
    <w:rsid w:val="001F168B"/>
    <w:rsid w:val="001F480F"/>
    <w:rsid w:val="00217D5B"/>
    <w:rsid w:val="0022016C"/>
    <w:rsid w:val="00223839"/>
    <w:rsid w:val="002347A2"/>
    <w:rsid w:val="002675F0"/>
    <w:rsid w:val="002760EE"/>
    <w:rsid w:val="002A2A49"/>
    <w:rsid w:val="002B6339"/>
    <w:rsid w:val="002E00EE"/>
    <w:rsid w:val="003172DC"/>
    <w:rsid w:val="00321B0B"/>
    <w:rsid w:val="0035462D"/>
    <w:rsid w:val="00356555"/>
    <w:rsid w:val="00365442"/>
    <w:rsid w:val="003765B8"/>
    <w:rsid w:val="00395B54"/>
    <w:rsid w:val="003C3971"/>
    <w:rsid w:val="00417278"/>
    <w:rsid w:val="00423334"/>
    <w:rsid w:val="00431ED1"/>
    <w:rsid w:val="004345EC"/>
    <w:rsid w:val="004600F5"/>
    <w:rsid w:val="00465515"/>
    <w:rsid w:val="0049751D"/>
    <w:rsid w:val="004A0C1E"/>
    <w:rsid w:val="004B7F9B"/>
    <w:rsid w:val="004C30AC"/>
    <w:rsid w:val="004C32A1"/>
    <w:rsid w:val="004D3578"/>
    <w:rsid w:val="004E213A"/>
    <w:rsid w:val="004F0988"/>
    <w:rsid w:val="004F1229"/>
    <w:rsid w:val="004F3340"/>
    <w:rsid w:val="005231E6"/>
    <w:rsid w:val="00524FB4"/>
    <w:rsid w:val="0053388B"/>
    <w:rsid w:val="00535773"/>
    <w:rsid w:val="005375CD"/>
    <w:rsid w:val="00543E6C"/>
    <w:rsid w:val="00546B68"/>
    <w:rsid w:val="00565087"/>
    <w:rsid w:val="00580A37"/>
    <w:rsid w:val="00597B11"/>
    <w:rsid w:val="005B59AC"/>
    <w:rsid w:val="005D2E01"/>
    <w:rsid w:val="005D7526"/>
    <w:rsid w:val="005E4BB2"/>
    <w:rsid w:val="005F2D3E"/>
    <w:rsid w:val="005F6EB5"/>
    <w:rsid w:val="005F788A"/>
    <w:rsid w:val="00602AEA"/>
    <w:rsid w:val="0061343D"/>
    <w:rsid w:val="00614FDF"/>
    <w:rsid w:val="006271FA"/>
    <w:rsid w:val="0063543D"/>
    <w:rsid w:val="00647114"/>
    <w:rsid w:val="006912E9"/>
    <w:rsid w:val="006A323F"/>
    <w:rsid w:val="006B30D0"/>
    <w:rsid w:val="006C3D95"/>
    <w:rsid w:val="006E5C86"/>
    <w:rsid w:val="00701116"/>
    <w:rsid w:val="0071174C"/>
    <w:rsid w:val="00713C44"/>
    <w:rsid w:val="00734A5B"/>
    <w:rsid w:val="0074026F"/>
    <w:rsid w:val="007429F6"/>
    <w:rsid w:val="00744E76"/>
    <w:rsid w:val="00765EA3"/>
    <w:rsid w:val="00774DA4"/>
    <w:rsid w:val="0077508E"/>
    <w:rsid w:val="00781F0F"/>
    <w:rsid w:val="007B600E"/>
    <w:rsid w:val="007F0F4A"/>
    <w:rsid w:val="008028A4"/>
    <w:rsid w:val="00820337"/>
    <w:rsid w:val="00830747"/>
    <w:rsid w:val="008441D4"/>
    <w:rsid w:val="00872BE2"/>
    <w:rsid w:val="008768CA"/>
    <w:rsid w:val="008C384C"/>
    <w:rsid w:val="008E2D68"/>
    <w:rsid w:val="008E6756"/>
    <w:rsid w:val="0090271F"/>
    <w:rsid w:val="00902E23"/>
    <w:rsid w:val="00907AE2"/>
    <w:rsid w:val="009114D7"/>
    <w:rsid w:val="0091348E"/>
    <w:rsid w:val="00917CCB"/>
    <w:rsid w:val="00921AC8"/>
    <w:rsid w:val="00933FB0"/>
    <w:rsid w:val="00940DBA"/>
    <w:rsid w:val="00942EC2"/>
    <w:rsid w:val="00945653"/>
    <w:rsid w:val="009975DA"/>
    <w:rsid w:val="009B4ECC"/>
    <w:rsid w:val="009F37B7"/>
    <w:rsid w:val="00A10F02"/>
    <w:rsid w:val="00A164B4"/>
    <w:rsid w:val="00A239C8"/>
    <w:rsid w:val="00A26956"/>
    <w:rsid w:val="00A26F31"/>
    <w:rsid w:val="00A27486"/>
    <w:rsid w:val="00A53724"/>
    <w:rsid w:val="00A56066"/>
    <w:rsid w:val="00A73129"/>
    <w:rsid w:val="00A82346"/>
    <w:rsid w:val="00A92BA1"/>
    <w:rsid w:val="00A95A32"/>
    <w:rsid w:val="00AB44A0"/>
    <w:rsid w:val="00AB4A5D"/>
    <w:rsid w:val="00AC6BC6"/>
    <w:rsid w:val="00AE65E2"/>
    <w:rsid w:val="00AF1460"/>
    <w:rsid w:val="00B15449"/>
    <w:rsid w:val="00B172E4"/>
    <w:rsid w:val="00B238CE"/>
    <w:rsid w:val="00B93086"/>
    <w:rsid w:val="00BA19ED"/>
    <w:rsid w:val="00BA4B8D"/>
    <w:rsid w:val="00BC0F7D"/>
    <w:rsid w:val="00BD7D31"/>
    <w:rsid w:val="00BE3255"/>
    <w:rsid w:val="00BF128E"/>
    <w:rsid w:val="00C074DD"/>
    <w:rsid w:val="00C1496A"/>
    <w:rsid w:val="00C33079"/>
    <w:rsid w:val="00C45231"/>
    <w:rsid w:val="00C551FF"/>
    <w:rsid w:val="00C72833"/>
    <w:rsid w:val="00C80F1D"/>
    <w:rsid w:val="00C91962"/>
    <w:rsid w:val="00C93F40"/>
    <w:rsid w:val="00CA3D0C"/>
    <w:rsid w:val="00CB2C23"/>
    <w:rsid w:val="00D00191"/>
    <w:rsid w:val="00D23924"/>
    <w:rsid w:val="00D57972"/>
    <w:rsid w:val="00D675A9"/>
    <w:rsid w:val="00D738D6"/>
    <w:rsid w:val="00D755EB"/>
    <w:rsid w:val="00D76048"/>
    <w:rsid w:val="00D82E6F"/>
    <w:rsid w:val="00D87E00"/>
    <w:rsid w:val="00D9134D"/>
    <w:rsid w:val="00DA7A03"/>
    <w:rsid w:val="00DB1818"/>
    <w:rsid w:val="00DC309B"/>
    <w:rsid w:val="00DC4DA2"/>
    <w:rsid w:val="00DD4C17"/>
    <w:rsid w:val="00DD74A5"/>
    <w:rsid w:val="00DE4795"/>
    <w:rsid w:val="00DF2B1F"/>
    <w:rsid w:val="00DF62CD"/>
    <w:rsid w:val="00E16509"/>
    <w:rsid w:val="00E16D00"/>
    <w:rsid w:val="00E44582"/>
    <w:rsid w:val="00E77645"/>
    <w:rsid w:val="00E91007"/>
    <w:rsid w:val="00EA15B0"/>
    <w:rsid w:val="00EA5EA7"/>
    <w:rsid w:val="00EB60E7"/>
    <w:rsid w:val="00EB7CF5"/>
    <w:rsid w:val="00EC4A25"/>
    <w:rsid w:val="00ED6970"/>
    <w:rsid w:val="00EE594E"/>
    <w:rsid w:val="00EF608C"/>
    <w:rsid w:val="00F025A2"/>
    <w:rsid w:val="00F04712"/>
    <w:rsid w:val="00F12F0C"/>
    <w:rsid w:val="00F13360"/>
    <w:rsid w:val="00F22EC7"/>
    <w:rsid w:val="00F325C8"/>
    <w:rsid w:val="00F50CB8"/>
    <w:rsid w:val="00F56A01"/>
    <w:rsid w:val="00F653B8"/>
    <w:rsid w:val="00F826E9"/>
    <w:rsid w:val="00F9008D"/>
    <w:rsid w:val="00FA1266"/>
    <w:rsid w:val="00FB0896"/>
    <w:rsid w:val="00FC1192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">
    <w:name w:val="B3"/>
    <w:basedOn w:val="Normal"/>
    <w:link w:val="B3Char2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XChar">
    <w:name w:val="EX Char"/>
    <w:link w:val="EX"/>
    <w:locked/>
    <w:rsid w:val="000C6B78"/>
    <w:rPr>
      <w:lang w:eastAsia="en-US"/>
    </w:rPr>
  </w:style>
  <w:style w:type="character" w:customStyle="1" w:styleId="Heading2Char">
    <w:name w:val="Heading 2 Char"/>
    <w:basedOn w:val="DefaultParagraphFont"/>
    <w:link w:val="Heading2"/>
    <w:rsid w:val="00524FB4"/>
    <w:rPr>
      <w:rFonts w:ascii="Arial" w:hAnsi="Arial"/>
      <w:sz w:val="32"/>
      <w:lang w:eastAsia="en-US"/>
    </w:rPr>
  </w:style>
  <w:style w:type="character" w:customStyle="1" w:styleId="Heading3Char">
    <w:name w:val="Heading 3 Char"/>
    <w:link w:val="Heading3"/>
    <w:rsid w:val="00524FB4"/>
    <w:rPr>
      <w:rFonts w:ascii="Arial" w:hAnsi="Arial"/>
      <w:sz w:val="28"/>
      <w:lang w:eastAsia="en-US"/>
    </w:rPr>
  </w:style>
  <w:style w:type="character" w:customStyle="1" w:styleId="B1Char">
    <w:name w:val="B1 Char"/>
    <w:link w:val="B1"/>
    <w:rsid w:val="00524FB4"/>
    <w:rPr>
      <w:lang w:eastAsia="en-US"/>
    </w:rPr>
  </w:style>
  <w:style w:type="character" w:customStyle="1" w:styleId="B2Char">
    <w:name w:val="B2 Char"/>
    <w:link w:val="B2"/>
    <w:locked/>
    <w:rsid w:val="00524FB4"/>
    <w:rPr>
      <w:lang w:eastAsia="en-US"/>
    </w:rPr>
  </w:style>
  <w:style w:type="character" w:customStyle="1" w:styleId="TACChar">
    <w:name w:val="TAC Char"/>
    <w:link w:val="TAC"/>
    <w:locked/>
    <w:rsid w:val="00524FB4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524FB4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24FB4"/>
    <w:rPr>
      <w:rFonts w:ascii="Arial" w:hAnsi="Arial"/>
      <w:b/>
      <w:lang w:eastAsia="en-US"/>
    </w:rPr>
  </w:style>
  <w:style w:type="character" w:customStyle="1" w:styleId="NOZchn">
    <w:name w:val="NO Zchn"/>
    <w:link w:val="NO"/>
    <w:rsid w:val="00524FB4"/>
    <w:rPr>
      <w:lang w:eastAsia="en-US"/>
    </w:rPr>
  </w:style>
  <w:style w:type="character" w:customStyle="1" w:styleId="EditorsNoteChar">
    <w:name w:val="Editor's Note Char"/>
    <w:link w:val="EditorsNote"/>
    <w:locked/>
    <w:rsid w:val="00524FB4"/>
    <w:rPr>
      <w:color w:val="FF0000"/>
      <w:lang w:eastAsia="en-US"/>
    </w:rPr>
  </w:style>
  <w:style w:type="character" w:customStyle="1" w:styleId="TFChar">
    <w:name w:val="TF Char"/>
    <w:link w:val="TF"/>
    <w:rsid w:val="00524FB4"/>
    <w:rPr>
      <w:rFonts w:ascii="Arial" w:hAnsi="Arial"/>
      <w:b/>
      <w:lang w:eastAsia="en-US"/>
    </w:rPr>
  </w:style>
  <w:style w:type="character" w:customStyle="1" w:styleId="B3Char2">
    <w:name w:val="B3 Char2"/>
    <w:link w:val="B3"/>
    <w:rsid w:val="00524FB4"/>
    <w:rPr>
      <w:lang w:eastAsia="en-US"/>
    </w:rPr>
  </w:style>
  <w:style w:type="paragraph" w:customStyle="1" w:styleId="paragraph">
    <w:name w:val="paragraph"/>
    <w:basedOn w:val="Normal"/>
    <w:rsid w:val="00B172E4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B172E4"/>
  </w:style>
  <w:style w:type="character" w:customStyle="1" w:styleId="tabchar">
    <w:name w:val="tabchar"/>
    <w:basedOn w:val="DefaultParagraphFont"/>
    <w:rsid w:val="00B172E4"/>
  </w:style>
  <w:style w:type="character" w:customStyle="1" w:styleId="eop">
    <w:name w:val="eop"/>
    <w:basedOn w:val="DefaultParagraphFont"/>
    <w:rsid w:val="00B172E4"/>
  </w:style>
  <w:style w:type="paragraph" w:customStyle="1" w:styleId="CRCoverPage">
    <w:name w:val="CR Cover Page"/>
    <w:link w:val="CRCoverPageZchn"/>
    <w:rsid w:val="00B172E4"/>
    <w:pPr>
      <w:spacing w:after="120"/>
    </w:pPr>
    <w:rPr>
      <w:rFonts w:ascii="Arial" w:hAnsi="Arial"/>
      <w:lang w:eastAsia="en-US"/>
    </w:rPr>
  </w:style>
  <w:style w:type="character" w:customStyle="1" w:styleId="CRCoverPageZchn">
    <w:name w:val="CR Cover Page Zchn"/>
    <w:link w:val="CRCoverPage"/>
    <w:rsid w:val="00B172E4"/>
    <w:rPr>
      <w:rFonts w:ascii="Arial" w:hAnsi="Arial"/>
      <w:lang w:eastAsia="en-US"/>
    </w:rPr>
  </w:style>
  <w:style w:type="character" w:styleId="CommentReference">
    <w:name w:val="annotation reference"/>
    <w:basedOn w:val="DefaultParagraphFont"/>
    <w:rsid w:val="008203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0337"/>
  </w:style>
  <w:style w:type="character" w:customStyle="1" w:styleId="CommentTextChar">
    <w:name w:val="Comment Text Char"/>
    <w:basedOn w:val="DefaultParagraphFont"/>
    <w:link w:val="CommentText"/>
    <w:rsid w:val="0082033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20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2033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A13FBA359294AA43EF6911AD5DC8A" ma:contentTypeVersion="7" ma:contentTypeDescription="Create a new document." ma:contentTypeScope="" ma:versionID="beed82fd8834f8ff539b9baa1c10589a">
  <xsd:schema xmlns:xsd="http://www.w3.org/2001/XMLSchema" xmlns:xs="http://www.w3.org/2001/XMLSchema" xmlns:p="http://schemas.microsoft.com/office/2006/metadata/properties" xmlns:ns2="043863bd-7b34-4180-9e9d-7272754de141" xmlns:ns3="680f3ded-1114-4fac-a0d4-8f1049ddc85b" targetNamespace="http://schemas.microsoft.com/office/2006/metadata/properties" ma:root="true" ma:fieldsID="9797de3819aeea815469149331e3a388" ns2:_="" ns3:_="">
    <xsd:import namespace="043863bd-7b34-4180-9e9d-7272754de141"/>
    <xsd:import namespace="680f3ded-1114-4fac-a0d4-8f1049ddc8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863bd-7b34-4180-9e9d-7272754de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f3ded-1114-4fac-a0d4-8f1049ddc8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8CDD9C-5332-4AC7-8BED-BC9F3EE813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6A0588-C0F2-4BA3-9488-10B9776B9479}"/>
</file>

<file path=customXml/itemProps4.xml><?xml version="1.0" encoding="utf-8"?>
<ds:datastoreItem xmlns:ds="http://schemas.openxmlformats.org/officeDocument/2006/customXml" ds:itemID="{1D866B63-33A5-4942-9B79-02086F4790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1257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Ericsson</cp:lastModifiedBy>
  <cp:revision>8</cp:revision>
  <cp:lastPrinted>2019-02-25T14:05:00Z</cp:lastPrinted>
  <dcterms:created xsi:type="dcterms:W3CDTF">2022-01-24T15:15:00Z</dcterms:created>
  <dcterms:modified xsi:type="dcterms:W3CDTF">2022-01-24T15:35:00Z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0x0101008BCA13FBA359294AA43EF6911AD5DC8A</vt:lpwstr>
  </property>
</Properties>
</file>