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0D219" w14:textId="7777777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</w:p>
    <w:p w14:paraId="00890AF0" w14:textId="10E87903"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b/>
          <w:noProof/>
          <w:color w:val="3333FF"/>
        </w:rPr>
        <w:t>(revision of S2-220)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06F9FFB8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B20B7D">
        <w:rPr>
          <w:rFonts w:ascii="Arial" w:hAnsi="Arial" w:cs="Arial" w:hint="eastAsia"/>
          <w:b/>
          <w:lang w:eastAsia="zh-CN"/>
        </w:rPr>
        <w:t>CATT</w:t>
      </w:r>
      <w:r w:rsidR="00CA0C1D">
        <w:rPr>
          <w:rFonts w:ascii="Arial" w:hAnsi="Arial" w:cs="Arial"/>
          <w:b/>
        </w:rPr>
        <w:t xml:space="preserve"> (rapporteur)</w:t>
      </w:r>
    </w:p>
    <w:p w14:paraId="0F18C97F" w14:textId="63858845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CA0C1D" w:rsidRPr="00CA0C1D">
        <w:rPr>
          <w:rFonts w:ascii="Arial" w:hAnsi="Arial" w:cs="Arial"/>
          <w:b/>
        </w:rPr>
        <w:t>FS_</w:t>
      </w:r>
      <w:r w:rsidR="00B20B7D">
        <w:rPr>
          <w:rFonts w:ascii="Arial" w:hAnsi="Arial" w:cs="Arial" w:hint="eastAsia"/>
          <w:b/>
          <w:lang w:eastAsia="zh-CN"/>
        </w:rPr>
        <w:t>5GSATB</w:t>
      </w:r>
      <w:r w:rsidR="00CA0C1D" w:rsidRPr="00CA0C1D">
        <w:rPr>
          <w:rFonts w:ascii="Arial" w:hAnsi="Arial" w:cs="Arial"/>
          <w:b/>
        </w:rPr>
        <w:t xml:space="preserve"> TR </w:t>
      </w:r>
      <w:r w:rsidR="002A366B">
        <w:rPr>
          <w:rFonts w:ascii="Arial" w:hAnsi="Arial" w:cs="Arial"/>
          <w:b/>
        </w:rPr>
        <w:t>Scope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4E3455A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14:paraId="713A04D7" w14:textId="333C28C2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B20B7D" w:rsidRPr="00CA0C1D">
        <w:rPr>
          <w:rFonts w:ascii="Arial" w:hAnsi="Arial" w:cs="Arial"/>
          <w:b/>
        </w:rPr>
        <w:t>FS_</w:t>
      </w:r>
      <w:r w:rsidR="00B20B7D">
        <w:rPr>
          <w:rFonts w:ascii="Arial" w:hAnsi="Arial" w:cs="Arial" w:hint="eastAsia"/>
          <w:b/>
          <w:lang w:eastAsia="zh-CN"/>
        </w:rPr>
        <w:t>5GSATB</w:t>
      </w:r>
      <w:r w:rsidR="00CA0C1D" w:rsidRPr="00CA0C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2C73D90F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106B6269" w14:textId="506829C0" w:rsidR="00007082" w:rsidRPr="00007082" w:rsidRDefault="00E75F8C" w:rsidP="00007082">
      <w:r>
        <w:t>void</w:t>
      </w: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7372AFC1" w14:textId="6AC1AD14" w:rsidR="00000AD9" w:rsidRPr="00AA71B9" w:rsidRDefault="000C06A7" w:rsidP="00420457">
      <w:pPr>
        <w:rPr>
          <w:rFonts w:ascii="Arial" w:hAnsi="Arial" w:cs="Arial"/>
          <w:bCs/>
          <w:lang w:eastAsia="zh-CN"/>
        </w:rPr>
      </w:pPr>
      <w:bookmarkStart w:id="1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TR 23.XXX </w:t>
      </w:r>
      <w:r w:rsidR="00B20B7D">
        <w:rPr>
          <w:rFonts w:ascii="Arial" w:hAnsi="Arial" w:cs="Arial" w:hint="eastAsia"/>
          <w:b/>
          <w:lang w:eastAsia="zh-CN"/>
        </w:rPr>
        <w:t xml:space="preserve">for </w:t>
      </w:r>
      <w:r w:rsidR="00B20B7D" w:rsidRPr="00CA0C1D">
        <w:rPr>
          <w:rFonts w:ascii="Arial" w:hAnsi="Arial" w:cs="Arial"/>
          <w:b/>
        </w:rPr>
        <w:t>FS_</w:t>
      </w:r>
      <w:r w:rsidR="00B20B7D">
        <w:rPr>
          <w:rFonts w:ascii="Arial" w:hAnsi="Arial" w:cs="Arial" w:hint="eastAsia"/>
          <w:b/>
          <w:lang w:eastAsia="zh-CN"/>
        </w:rPr>
        <w:t>5GSATB</w:t>
      </w:r>
      <w:r w:rsidR="00CA0C1D" w:rsidRPr="00CA0C1D">
        <w:rPr>
          <w:rFonts w:ascii="Arial" w:hAnsi="Arial" w:cs="Arial"/>
          <w:b/>
        </w:rPr>
        <w:t xml:space="preserve"> </w:t>
      </w:r>
      <w:r w:rsidR="00B20B7D">
        <w:rPr>
          <w:rFonts w:ascii="Arial" w:hAnsi="Arial" w:cs="Arial"/>
          <w:b/>
        </w:rPr>
        <w:t>as follow</w:t>
      </w:r>
      <w:r w:rsidR="00B20B7D">
        <w:rPr>
          <w:rFonts w:ascii="Arial" w:hAnsi="Arial" w:cs="Arial" w:hint="eastAsia"/>
          <w:b/>
          <w:lang w:eastAsia="zh-CN"/>
        </w:rPr>
        <w:t>ed</w:t>
      </w:r>
      <w:r w:rsidR="007900B4">
        <w:rPr>
          <w:rFonts w:ascii="Arial" w:hAnsi="Arial" w:cs="Arial" w:hint="eastAsia"/>
          <w:b/>
          <w:lang w:eastAsia="zh-CN"/>
        </w:rPr>
        <w:t>.</w:t>
      </w:r>
    </w:p>
    <w:p w14:paraId="39BD6F60" w14:textId="77777777" w:rsidR="002A366B" w:rsidRPr="005A2371" w:rsidRDefault="002A366B" w:rsidP="002A366B">
      <w:pPr>
        <w:pStyle w:val="1"/>
      </w:pPr>
      <w:bookmarkStart w:id="2" w:name="_Toc22214897"/>
      <w:bookmarkStart w:id="3" w:name="_Toc23254030"/>
      <w:bookmarkEnd w:id="1"/>
      <w:r w:rsidRPr="005A2371">
        <w:t>1</w:t>
      </w:r>
      <w:r w:rsidRPr="005A2371">
        <w:tab/>
        <w:t>Scope</w:t>
      </w:r>
      <w:bookmarkEnd w:id="2"/>
      <w:bookmarkEnd w:id="3"/>
    </w:p>
    <w:p w14:paraId="41B56DE9" w14:textId="77777777" w:rsidR="00B20B7D" w:rsidRDefault="00B20B7D" w:rsidP="00B20B7D">
      <w:pPr>
        <w:overflowPunct/>
        <w:autoSpaceDE/>
        <w:autoSpaceDN/>
        <w:adjustRightInd/>
        <w:textAlignment w:val="auto"/>
        <w:rPr>
          <w:ins w:id="4" w:author="HC-r" w:date="2022-01-10T17:54:00Z"/>
          <w:rFonts w:eastAsia="宋体"/>
          <w:color w:val="auto"/>
          <w:lang w:eastAsia="zh-CN"/>
        </w:rPr>
      </w:pPr>
      <w:ins w:id="5" w:author="HC-r" w:date="2022-01-10T17:54:00Z">
        <w:r w:rsidRPr="00B20B7D">
          <w:rPr>
            <w:rFonts w:eastAsia="宋体"/>
            <w:color w:val="auto"/>
            <w:lang w:eastAsia="en-US"/>
          </w:rPr>
          <w:t>The scope of this Technical Report is to study:</w:t>
        </w:r>
      </w:ins>
    </w:p>
    <w:p w14:paraId="7E463C43" w14:textId="5039A7BA" w:rsidR="002A366B" w:rsidRDefault="00CF2CA0" w:rsidP="00CF2CA0">
      <w:pPr>
        <w:pStyle w:val="B1"/>
        <w:rPr>
          <w:ins w:id="6" w:author="HC-r" w:date="2022-01-11T16:47:00Z"/>
          <w:rFonts w:hint="eastAsia"/>
          <w:lang w:eastAsia="zh-CN"/>
        </w:rPr>
      </w:pPr>
      <w:ins w:id="7" w:author="HC-r" w:date="2022-01-11T16:47:00Z">
        <w:r>
          <w:rPr>
            <w:rFonts w:hint="eastAsia"/>
            <w:lang w:eastAsia="zh-CN"/>
          </w:rPr>
          <w:t>1.</w:t>
        </w:r>
      </w:ins>
      <w:ins w:id="8" w:author="HC-r" w:date="2022-01-11T16:48:00Z">
        <w:r>
          <w:rPr>
            <w:rFonts w:hint="eastAsia"/>
            <w:lang w:eastAsia="zh-CN"/>
          </w:rPr>
          <w:tab/>
        </w:r>
      </w:ins>
      <w:ins w:id="9" w:author="HC-r" w:date="2022-01-11T16:42:00Z">
        <w:r w:rsidRPr="00CF2CA0">
          <w:rPr>
            <w:lang w:eastAsia="zh-CN"/>
          </w:rPr>
          <w:t>Architecture enhancements for support of a backhaul with changing delay (e.g. brought by ISL in satellite networks or changed satellite backhaul on the UP path), and/or limited bandwidth in case of a gNB with satellite backhaul only (e.g., restricted by the maximum data rate of a satellite beam)</w:t>
        </w:r>
      </w:ins>
      <w:ins w:id="10" w:author="HC-r" w:date="2022-01-11T16:47:00Z">
        <w:r>
          <w:rPr>
            <w:rFonts w:hint="eastAsia"/>
            <w:lang w:eastAsia="zh-CN"/>
          </w:rPr>
          <w:t>;</w:t>
        </w:r>
      </w:ins>
    </w:p>
    <w:p w14:paraId="251832B1" w14:textId="37A19663" w:rsidR="00CF2CA0" w:rsidRPr="005A2371" w:rsidRDefault="00CF2CA0" w:rsidP="00CF2CA0">
      <w:pPr>
        <w:pStyle w:val="B1"/>
        <w:rPr>
          <w:lang w:val="en-US"/>
        </w:rPr>
      </w:pPr>
      <w:ins w:id="11" w:author="HC-r" w:date="2022-01-11T16:47:00Z">
        <w:r>
          <w:rPr>
            <w:rFonts w:hint="eastAsia"/>
            <w:lang w:eastAsia="zh-CN"/>
          </w:rPr>
          <w:t>2.</w:t>
        </w:r>
      </w:ins>
      <w:ins w:id="12" w:author="HC-r" w:date="2022-01-11T16:48:00Z">
        <w:r>
          <w:rPr>
            <w:rFonts w:hint="eastAsia"/>
            <w:lang w:eastAsia="zh-CN"/>
          </w:rPr>
          <w:tab/>
        </w:r>
      </w:ins>
      <w:ins w:id="13" w:author="HC-r" w:date="2022-01-11T16:47:00Z">
        <w:r>
          <w:rPr>
            <w:rFonts w:hint="eastAsia"/>
            <w:lang w:eastAsia="zh-CN"/>
          </w:rPr>
          <w:t>A</w:t>
        </w:r>
        <w:r w:rsidRPr="006D333E">
          <w:rPr>
            <w:lang w:eastAsia="zh-CN"/>
          </w:rPr>
          <w:t xml:space="preserve">rchitecture enhancements for support of UPF deployed on </w:t>
        </w:r>
        <w:r w:rsidRPr="006D333E">
          <w:rPr>
            <w:rFonts w:hint="eastAsia"/>
            <w:lang w:eastAsia="zh-CN"/>
          </w:rPr>
          <w:t xml:space="preserve">GEO </w:t>
        </w:r>
        <w:r w:rsidRPr="006D333E">
          <w:rPr>
            <w:lang w:eastAsia="zh-CN"/>
          </w:rPr>
          <w:t>satellite with gNB on the ground</w:t>
        </w:r>
      </w:ins>
      <w:ins w:id="14" w:author="HC-r" w:date="2022-01-11T17:01:00Z">
        <w:r w:rsidR="00B4414F">
          <w:rPr>
            <w:rFonts w:hint="eastAsia"/>
            <w:lang w:eastAsia="zh-CN"/>
          </w:rPr>
          <w:t>.</w:t>
        </w:r>
      </w:ins>
      <w:bookmarkStart w:id="15" w:name="_GoBack"/>
      <w:bookmarkEnd w:id="15"/>
    </w:p>
    <w:sectPr w:rsidR="00CF2CA0" w:rsidRPr="005A2371" w:rsidSect="0016287A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37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92F5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87FBA" w16cex:dateUtc="2021-12-30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92F551" w16cid:durableId="25787F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5091D" w14:textId="77777777" w:rsidR="00F921A2" w:rsidRDefault="00F921A2">
      <w:r>
        <w:separator/>
      </w:r>
    </w:p>
    <w:p w14:paraId="12AB8C0F" w14:textId="77777777" w:rsidR="00F921A2" w:rsidRDefault="00F921A2"/>
  </w:endnote>
  <w:endnote w:type="continuationSeparator" w:id="0">
    <w:p w14:paraId="6A215112" w14:textId="77777777" w:rsidR="00F921A2" w:rsidRDefault="00F921A2">
      <w:r>
        <w:continuationSeparator/>
      </w:r>
    </w:p>
    <w:p w14:paraId="1B300871" w14:textId="77777777" w:rsidR="00F921A2" w:rsidRDefault="00F92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EB3BA" w14:textId="77777777" w:rsidR="00F921A2" w:rsidRDefault="00F921A2">
      <w:r>
        <w:separator/>
      </w:r>
    </w:p>
    <w:p w14:paraId="1E21CD99" w14:textId="77777777" w:rsidR="00F921A2" w:rsidRDefault="00F921A2"/>
  </w:footnote>
  <w:footnote w:type="continuationSeparator" w:id="0">
    <w:p w14:paraId="5524D0F1" w14:textId="77777777" w:rsidR="00F921A2" w:rsidRDefault="00F921A2">
      <w:r>
        <w:continuationSeparator/>
      </w:r>
    </w:p>
    <w:p w14:paraId="0070933C" w14:textId="77777777" w:rsidR="00F921A2" w:rsidRDefault="00F921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4414F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2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24"/>
  </w:num>
  <w:num w:numId="3">
    <w:abstractNumId w:val="37"/>
  </w:num>
  <w:num w:numId="4">
    <w:abstractNumId w:val="37"/>
  </w:num>
  <w:num w:numId="5">
    <w:abstractNumId w:val="33"/>
  </w:num>
  <w:num w:numId="6">
    <w:abstractNumId w:val="39"/>
  </w:num>
  <w:num w:numId="7">
    <w:abstractNumId w:val="26"/>
  </w:num>
  <w:num w:numId="8">
    <w:abstractNumId w:val="29"/>
  </w:num>
  <w:num w:numId="9">
    <w:abstractNumId w:val="28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6"/>
  </w:num>
  <w:num w:numId="16">
    <w:abstractNumId w:val="30"/>
  </w:num>
  <w:num w:numId="17">
    <w:abstractNumId w:val="23"/>
  </w:num>
  <w:num w:numId="18">
    <w:abstractNumId w:val="31"/>
  </w:num>
  <w:num w:numId="19">
    <w:abstractNumId w:val="10"/>
  </w:num>
  <w:num w:numId="20">
    <w:abstractNumId w:val="41"/>
  </w:num>
  <w:num w:numId="21">
    <w:abstractNumId w:val="16"/>
  </w:num>
  <w:num w:numId="22">
    <w:abstractNumId w:val="19"/>
  </w:num>
  <w:num w:numId="23">
    <w:abstractNumId w:val="40"/>
  </w:num>
  <w:num w:numId="24">
    <w:abstractNumId w:val="15"/>
  </w:num>
  <w:num w:numId="25">
    <w:abstractNumId w:val="38"/>
  </w:num>
  <w:num w:numId="26">
    <w:abstractNumId w:val="18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35"/>
  </w:num>
  <w:num w:numId="40">
    <w:abstractNumId w:val="43"/>
  </w:num>
  <w:num w:numId="41">
    <w:abstractNumId w:val="27"/>
  </w:num>
  <w:num w:numId="42">
    <w:abstractNumId w:val="22"/>
  </w:num>
  <w:num w:numId="43">
    <w:abstractNumId w:val="34"/>
  </w:num>
  <w:num w:numId="44">
    <w:abstractNumId w:val="25"/>
  </w:num>
  <w:num w:numId="45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THBM0">
    <w15:presenceInfo w15:providerId="None" w15:userId="LTHB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21E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66B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DC6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034A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0B4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302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0B7D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FF"/>
    <w:rsid w:val="00B43AE8"/>
    <w:rsid w:val="00B4414F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3494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2CA0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41E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5F8C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1A2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5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标题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62BC-A8A0-49E3-85F3-B980F969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>SA WG2 Temporary Document</vt:lpstr>
      <vt:lpstr>February 15th – 22nd, 2022; Elbonia               		(revision of S2-220)</vt:lpstr>
      <vt:lpstr>1	Discussion</vt:lpstr>
      <vt:lpstr>3 Proposal</vt:lpstr>
      <vt:lpstr>SA WG2 Temporary Document</vt:lpstr>
    </vt:vector>
  </TitlesOfParts>
  <Company>ETSI/MCC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HC-r</cp:lastModifiedBy>
  <cp:revision>26</cp:revision>
  <cp:lastPrinted>2014-09-10T09:04:00Z</cp:lastPrinted>
  <dcterms:created xsi:type="dcterms:W3CDTF">2020-09-28T14:00:00Z</dcterms:created>
  <dcterms:modified xsi:type="dcterms:W3CDTF">2022-01-11T09:01:00Z</dcterms:modified>
</cp:coreProperties>
</file>