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0D219" w14:textId="77777777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</w:p>
    <w:p w14:paraId="00890AF0" w14:textId="10E87903"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b/>
          <w:noProof/>
          <w:color w:val="3333FF"/>
        </w:rPr>
        <w:t>(revision of S2-220)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0E759EB7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4771AF">
        <w:rPr>
          <w:rFonts w:ascii="Arial" w:hAnsi="Arial" w:cs="Arial" w:hint="eastAsia"/>
          <w:b/>
          <w:lang w:eastAsia="zh-CN"/>
        </w:rPr>
        <w:t>CATT</w:t>
      </w:r>
      <w:r w:rsidR="00CA0C1D">
        <w:rPr>
          <w:rFonts w:ascii="Arial" w:hAnsi="Arial" w:cs="Arial"/>
          <w:b/>
        </w:rPr>
        <w:t xml:space="preserve"> (rapporteur)</w:t>
      </w:r>
    </w:p>
    <w:p w14:paraId="0F18C97F" w14:textId="06AAC483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CA0C1D" w:rsidRPr="00CA0C1D">
        <w:rPr>
          <w:rFonts w:ascii="Arial" w:hAnsi="Arial" w:cs="Arial"/>
          <w:b/>
        </w:rPr>
        <w:t>FS_</w:t>
      </w:r>
      <w:r w:rsidR="004771AF">
        <w:rPr>
          <w:rFonts w:ascii="Arial" w:hAnsi="Arial" w:cs="Arial" w:hint="eastAsia"/>
          <w:b/>
          <w:lang w:eastAsia="zh-CN"/>
        </w:rPr>
        <w:t>5GSATB</w:t>
      </w:r>
      <w:r w:rsidR="00CA0C1D" w:rsidRPr="00CA0C1D">
        <w:rPr>
          <w:rFonts w:ascii="Arial" w:hAnsi="Arial" w:cs="Arial"/>
          <w:b/>
        </w:rPr>
        <w:t xml:space="preserve"> TR </w:t>
      </w:r>
      <w:r w:rsidR="004771AF">
        <w:rPr>
          <w:rFonts w:ascii="Arial" w:hAnsi="Arial" w:cs="Arial" w:hint="eastAsia"/>
          <w:b/>
          <w:lang w:eastAsia="zh-CN"/>
        </w:rPr>
        <w:t>A</w:t>
      </w:r>
      <w:r w:rsidR="00E75F8C">
        <w:rPr>
          <w:rFonts w:ascii="Arial" w:hAnsi="Arial" w:cs="Arial"/>
          <w:b/>
        </w:rPr>
        <w:t>rchitectural assumptions</w:t>
      </w:r>
    </w:p>
    <w:p w14:paraId="44F6D97D" w14:textId="62A158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14:paraId="4D026DC5" w14:textId="4E3455A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</w:p>
    <w:p w14:paraId="713A04D7" w14:textId="5F1F3DB1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CA0C1D" w:rsidRPr="00CA0C1D">
        <w:rPr>
          <w:rFonts w:ascii="Arial" w:hAnsi="Arial" w:cs="Arial"/>
          <w:b/>
        </w:rPr>
        <w:t>FS_</w:t>
      </w:r>
      <w:r w:rsidR="004771AF">
        <w:rPr>
          <w:rFonts w:ascii="Arial" w:hAnsi="Arial" w:cs="Arial" w:hint="eastAsia"/>
          <w:b/>
          <w:lang w:eastAsia="zh-CN"/>
        </w:rPr>
        <w:t>5GSATB</w:t>
      </w:r>
      <w:r w:rsidR="004771AF" w:rsidRPr="00CA0C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14:paraId="59D8A9FC" w14:textId="2C73D90F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</w:p>
    <w:p w14:paraId="67FE0861" w14:textId="010D71D5" w:rsidR="0073440A" w:rsidRDefault="00974A70" w:rsidP="0073440A">
      <w:pPr>
        <w:pStyle w:val="1"/>
      </w:pPr>
      <w:r>
        <w:t>1</w:t>
      </w:r>
      <w:r w:rsidR="00007082">
        <w:tab/>
      </w:r>
      <w:r w:rsidR="0073440A">
        <w:t>Discussion</w:t>
      </w:r>
    </w:p>
    <w:p w14:paraId="106B6269" w14:textId="506829C0" w:rsidR="00007082" w:rsidRPr="00007082" w:rsidRDefault="00E75F8C" w:rsidP="00007082">
      <w:r>
        <w:t>void</w:t>
      </w:r>
    </w:p>
    <w:p w14:paraId="30E59ADC" w14:textId="7D505EA1"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14:paraId="29AD5355" w14:textId="77777777" w:rsidR="004771AF" w:rsidRPr="00AA71B9" w:rsidRDefault="004771AF" w:rsidP="004771AF">
      <w:pPr>
        <w:rPr>
          <w:rFonts w:ascii="Arial" w:hAnsi="Arial" w:cs="Arial"/>
          <w:bCs/>
          <w:lang w:eastAsia="zh-CN"/>
        </w:rPr>
      </w:pPr>
      <w:bookmarkStart w:id="1" w:name="_Hlk513714389"/>
      <w:r>
        <w:rPr>
          <w:rFonts w:ascii="Arial" w:hAnsi="Arial" w:cs="Arial"/>
          <w:b/>
        </w:rPr>
        <w:t xml:space="preserve">It is proposed to update TR 23.XXX </w:t>
      </w:r>
      <w:r>
        <w:rPr>
          <w:rFonts w:ascii="Arial" w:hAnsi="Arial" w:cs="Arial" w:hint="eastAsia"/>
          <w:b/>
          <w:lang w:eastAsia="zh-CN"/>
        </w:rPr>
        <w:t xml:space="preserve">for </w:t>
      </w:r>
      <w:r w:rsidRPr="00CA0C1D">
        <w:rPr>
          <w:rFonts w:ascii="Arial" w:hAnsi="Arial" w:cs="Arial"/>
          <w:b/>
        </w:rPr>
        <w:t>FS_</w:t>
      </w:r>
      <w:r>
        <w:rPr>
          <w:rFonts w:ascii="Arial" w:hAnsi="Arial" w:cs="Arial" w:hint="eastAsia"/>
          <w:b/>
          <w:lang w:eastAsia="zh-CN"/>
        </w:rPr>
        <w:t>5GSATB</w:t>
      </w:r>
      <w:r w:rsidRPr="00CA0C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as follow</w:t>
      </w:r>
      <w:r>
        <w:rPr>
          <w:rFonts w:ascii="Arial" w:hAnsi="Arial" w:cs="Arial" w:hint="eastAsia"/>
          <w:b/>
          <w:lang w:eastAsia="zh-CN"/>
        </w:rPr>
        <w:t>ed.</w:t>
      </w:r>
    </w:p>
    <w:p w14:paraId="2EDEA32D" w14:textId="2FDB7EB0" w:rsidR="00DE028F" w:rsidRPr="005A2371" w:rsidRDefault="00DE028F" w:rsidP="00DE028F">
      <w:pPr>
        <w:pStyle w:val="1"/>
      </w:pPr>
      <w:bookmarkStart w:id="2" w:name="_Toc22214902"/>
      <w:bookmarkStart w:id="3" w:name="_Toc23254035"/>
      <w:bookmarkEnd w:id="1"/>
      <w:r w:rsidRPr="005A2371">
        <w:t>4</w:t>
      </w:r>
      <w:r w:rsidRPr="005A2371">
        <w:tab/>
        <w:t>Architectural Assumptions</w:t>
      </w:r>
      <w:bookmarkEnd w:id="2"/>
      <w:bookmarkEnd w:id="3"/>
    </w:p>
    <w:p w14:paraId="2E26CAD8" w14:textId="35A1E469" w:rsidR="00DE028F" w:rsidDel="00383F6B" w:rsidRDefault="00DE028F" w:rsidP="00DE028F">
      <w:pPr>
        <w:pStyle w:val="EditorsNote"/>
        <w:rPr>
          <w:del w:id="4" w:author="HC-r" w:date="2022-01-11T17:06:00Z"/>
          <w:lang w:eastAsia="zh-CN"/>
        </w:rPr>
      </w:pPr>
      <w:del w:id="5" w:author="HC-r" w:date="2022-01-11T17:06:00Z">
        <w:r w:rsidRPr="005A2371" w:rsidDel="00383F6B">
          <w:delText>Editor's note:</w:delText>
        </w:r>
        <w:r w:rsidRPr="005A2371" w:rsidDel="00383F6B">
          <w:tab/>
          <w:delText>This clause</w:delText>
        </w:r>
        <w:r w:rsidRPr="005A2371" w:rsidDel="00383F6B">
          <w:rPr>
            <w:lang w:val="en-US"/>
          </w:rPr>
          <w:delText xml:space="preserve"> will </w:delText>
        </w:r>
        <w:r w:rsidRPr="005A2371" w:rsidDel="00383F6B">
          <w:rPr>
            <w:rFonts w:hint="eastAsia"/>
            <w:lang w:val="en-US" w:eastAsia="zh-CN"/>
          </w:rPr>
          <w:delText xml:space="preserve">document </w:delText>
        </w:r>
        <w:r w:rsidRPr="005A2371" w:rsidDel="00383F6B">
          <w:rPr>
            <w:lang w:val="en-US" w:eastAsia="zh-CN"/>
          </w:rPr>
          <w:delText>any</w:delText>
        </w:r>
        <w:r w:rsidRPr="005A2371" w:rsidDel="00383F6B">
          <w:rPr>
            <w:rFonts w:hint="eastAsia"/>
            <w:lang w:val="en-US" w:eastAsia="zh-CN"/>
          </w:rPr>
          <w:delText xml:space="preserve"> </w:delText>
        </w:r>
        <w:r w:rsidRPr="005A2371" w:rsidDel="00383F6B">
          <w:rPr>
            <w:lang w:val="en-US"/>
          </w:rPr>
          <w:delText>architectural</w:delText>
        </w:r>
        <w:r w:rsidRPr="005A2371" w:rsidDel="00383F6B">
          <w:rPr>
            <w:rFonts w:hint="eastAsia"/>
            <w:lang w:val="en-US" w:eastAsia="zh-CN"/>
          </w:rPr>
          <w:delText xml:space="preserve"> </w:delText>
        </w:r>
        <w:r w:rsidRPr="005A2371" w:rsidDel="00383F6B">
          <w:rPr>
            <w:lang w:val="en-US" w:eastAsia="zh-CN"/>
          </w:rPr>
          <w:delText>assumptions</w:delText>
        </w:r>
        <w:r w:rsidRPr="005A2371" w:rsidDel="00383F6B">
          <w:rPr>
            <w:lang w:val="en-US"/>
          </w:rPr>
          <w:delText xml:space="preserve"> and principles </w:delText>
        </w:r>
        <w:r w:rsidRPr="005A2371" w:rsidDel="00383F6B">
          <w:rPr>
            <w:rFonts w:hint="eastAsia"/>
            <w:lang w:val="en-US" w:eastAsia="zh-CN"/>
          </w:rPr>
          <w:delText xml:space="preserve">for </w:delText>
        </w:r>
        <w:r w:rsidDel="00383F6B">
          <w:delText>the study</w:delText>
        </w:r>
      </w:del>
    </w:p>
    <w:p w14:paraId="75EF1350" w14:textId="77777777" w:rsidR="00383F6B" w:rsidRDefault="00383F6B" w:rsidP="0031389D">
      <w:pPr>
        <w:rPr>
          <w:ins w:id="6" w:author="HC-r" w:date="2022-01-11T17:08:00Z"/>
          <w:lang w:eastAsia="zh-CN"/>
        </w:rPr>
      </w:pPr>
      <w:ins w:id="7" w:author="HC-r" w:date="2022-01-11T17:08:00Z">
        <w:r w:rsidRPr="00383F6B">
          <w:rPr>
            <w:lang w:eastAsia="zh-CN"/>
          </w:rPr>
          <w:t>The following architectural assumptions are applied:</w:t>
        </w:r>
      </w:ins>
    </w:p>
    <w:p w14:paraId="4EDBBF4C" w14:textId="7588F892" w:rsidR="0031389D" w:rsidDel="002D09BF" w:rsidRDefault="00383F6B" w:rsidP="00383F6B">
      <w:pPr>
        <w:pStyle w:val="B1"/>
        <w:rPr>
          <w:del w:id="8" w:author="LTHBM0" w:date="2021-12-30T18:58:00Z"/>
          <w:rFonts w:hint="eastAsia"/>
          <w:lang w:eastAsia="zh-CN"/>
        </w:rPr>
      </w:pPr>
      <w:ins w:id="9" w:author="HC-r" w:date="2022-01-11T17:13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10" w:author="HC-r" w:date="2022-01-11T17:12:00Z">
        <w:r>
          <w:rPr>
            <w:lang w:eastAsia="zh-CN"/>
          </w:rPr>
          <w:t>E</w:t>
        </w:r>
        <w:r>
          <w:rPr>
            <w:rFonts w:hint="eastAsia"/>
            <w:lang w:eastAsia="zh-CN"/>
          </w:rPr>
          <w:t xml:space="preserve">ither </w:t>
        </w:r>
      </w:ins>
      <w:ins w:id="11" w:author="HC-r" w:date="2022-01-11T17:13:00Z">
        <w:r>
          <w:rPr>
            <w:rFonts w:hint="eastAsia"/>
            <w:lang w:eastAsia="zh-CN"/>
          </w:rPr>
          <w:t xml:space="preserve">a </w:t>
        </w:r>
      </w:ins>
      <w:ins w:id="12" w:author="HC-r" w:date="2022-01-11T17:12:00Z">
        <w:r>
          <w:rPr>
            <w:rFonts w:hint="eastAsia"/>
            <w:lang w:eastAsia="zh-CN"/>
          </w:rPr>
          <w:t>CP</w:t>
        </w:r>
      </w:ins>
      <w:ins w:id="13" w:author="HC-r" w:date="2022-01-11T17:13:00Z">
        <w:r>
          <w:rPr>
            <w:rFonts w:hint="eastAsia"/>
            <w:lang w:eastAsia="zh-CN"/>
          </w:rPr>
          <w:t xml:space="preserve"> or </w:t>
        </w:r>
      </w:ins>
      <w:ins w:id="14" w:author="HC-r" w:date="2022-01-13T16:26:00Z">
        <w:r w:rsidR="0061151F">
          <w:rPr>
            <w:rFonts w:hint="eastAsia"/>
            <w:lang w:eastAsia="zh-CN"/>
          </w:rPr>
          <w:t xml:space="preserve">a </w:t>
        </w:r>
      </w:ins>
      <w:ins w:id="15" w:author="HC-r" w:date="2022-01-11T17:13:00Z">
        <w:r>
          <w:rPr>
            <w:rFonts w:hint="eastAsia"/>
            <w:lang w:eastAsia="zh-CN"/>
          </w:rPr>
          <w:t>UP</w:t>
        </w:r>
      </w:ins>
      <w:ins w:id="16" w:author="HC-r" w:date="2022-01-11T17:11:00Z">
        <w:r>
          <w:rPr>
            <w:rFonts w:hint="eastAsia"/>
            <w:lang w:eastAsia="zh-CN"/>
          </w:rPr>
          <w:t xml:space="preserve"> </w:t>
        </w:r>
      </w:ins>
      <w:ins w:id="17" w:author="HC-r" w:date="2022-01-11T17:06:00Z">
        <w:r>
          <w:rPr>
            <w:rFonts w:hint="eastAsia"/>
            <w:lang w:eastAsia="zh-CN"/>
          </w:rPr>
          <w:t>backhaul</w:t>
        </w:r>
      </w:ins>
      <w:ins w:id="18" w:author="HC-r" w:date="2022-01-11T17:11:00Z">
        <w:r>
          <w:rPr>
            <w:rFonts w:hint="eastAsia"/>
            <w:lang w:eastAsia="zh-CN"/>
          </w:rPr>
          <w:t xml:space="preserve"> connection of a gNB </w:t>
        </w:r>
      </w:ins>
      <w:ins w:id="19" w:author="HC-r" w:date="2022-01-11T17:13:00Z">
        <w:r>
          <w:rPr>
            <w:rFonts w:hint="eastAsia"/>
            <w:lang w:eastAsia="zh-CN"/>
          </w:rPr>
          <w:t>is</w:t>
        </w:r>
      </w:ins>
      <w:ins w:id="20" w:author="HC-r" w:date="2022-01-11T17:12:00Z">
        <w:r>
          <w:rPr>
            <w:rFonts w:hint="eastAsia"/>
            <w:lang w:eastAsia="zh-CN"/>
          </w:rPr>
          <w:t xml:space="preserve"> over satellite link</w:t>
        </w:r>
      </w:ins>
      <w:ins w:id="21" w:author="HC-r" w:date="2022-01-11T17:06:00Z">
        <w:r>
          <w:rPr>
            <w:rFonts w:hint="eastAsia"/>
            <w:lang w:eastAsia="zh-CN"/>
          </w:rPr>
          <w:t>.</w:t>
        </w:r>
      </w:ins>
    </w:p>
    <w:p w14:paraId="5D18A16A" w14:textId="49015BC7" w:rsidR="002D09BF" w:rsidRPr="005A2371" w:rsidRDefault="002D09BF" w:rsidP="00383F6B">
      <w:pPr>
        <w:pStyle w:val="B1"/>
        <w:rPr>
          <w:ins w:id="22" w:author="HC-r" w:date="2022-01-13T16:17:00Z"/>
          <w:lang w:eastAsia="zh-CN"/>
        </w:rPr>
      </w:pPr>
      <w:ins w:id="23" w:author="HC-r" w:date="2022-01-13T16:17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24" w:author="HC-r" w:date="2022-01-13T16:21:00Z">
        <w:r w:rsidRPr="002D09BF">
          <w:rPr>
            <w:lang w:eastAsia="zh-CN"/>
          </w:rPr>
          <w:t>5G VN communication</w:t>
        </w:r>
      </w:ins>
      <w:ins w:id="25" w:author="HC-r" w:date="2022-01-13T16:22:00Z">
        <w:r w:rsidR="0061151F">
          <w:rPr>
            <w:rFonts w:hint="eastAsia"/>
            <w:lang w:eastAsia="zh-CN"/>
          </w:rPr>
          <w:t xml:space="preserve"> defined for 5G</w:t>
        </w:r>
      </w:ins>
      <w:ins w:id="26" w:author="HC-r" w:date="2022-01-13T16:24:00Z">
        <w:r w:rsidR="0061151F">
          <w:rPr>
            <w:rFonts w:hint="eastAsia"/>
            <w:lang w:eastAsia="zh-CN"/>
          </w:rPr>
          <w:t xml:space="preserve"> </w:t>
        </w:r>
      </w:ins>
      <w:ins w:id="27" w:author="HC-r" w:date="2022-01-13T16:22:00Z">
        <w:r>
          <w:rPr>
            <w:rFonts w:hint="eastAsia"/>
            <w:lang w:eastAsia="zh-CN"/>
          </w:rPr>
          <w:t>LAN</w:t>
        </w:r>
      </w:ins>
      <w:ins w:id="28" w:author="HC-r" w:date="2022-01-13T16:24:00Z">
        <w:r w:rsidR="0061151F">
          <w:rPr>
            <w:rFonts w:hint="eastAsia"/>
            <w:lang w:eastAsia="zh-CN"/>
          </w:rPr>
          <w:t>-</w:t>
        </w:r>
      </w:ins>
      <w:ins w:id="29" w:author="HC-r" w:date="2022-01-13T16:22:00Z">
        <w:r>
          <w:rPr>
            <w:rFonts w:hint="eastAsia"/>
            <w:lang w:eastAsia="zh-CN"/>
          </w:rPr>
          <w:t>type services is taken as the basis to develop the solution</w:t>
        </w:r>
      </w:ins>
      <w:ins w:id="30" w:author="HC-r" w:date="2022-01-13T16:26:00Z">
        <w:r w:rsidR="0061151F">
          <w:rPr>
            <w:rFonts w:hint="eastAsia"/>
            <w:lang w:eastAsia="zh-CN"/>
          </w:rPr>
          <w:t>s</w:t>
        </w:r>
      </w:ins>
      <w:bookmarkStart w:id="31" w:name="_GoBack"/>
      <w:bookmarkEnd w:id="31"/>
      <w:ins w:id="32" w:author="HC-r" w:date="2022-01-13T16:22:00Z">
        <w:r>
          <w:rPr>
            <w:rFonts w:hint="eastAsia"/>
            <w:lang w:eastAsia="zh-CN"/>
          </w:rPr>
          <w:t xml:space="preserve"> </w:t>
        </w:r>
      </w:ins>
      <w:ins w:id="33" w:author="HC-r" w:date="2022-01-13T16:23:00Z">
        <w:r>
          <w:rPr>
            <w:rFonts w:hint="eastAsia"/>
            <w:lang w:eastAsia="zh-CN"/>
          </w:rPr>
          <w:t>to enable</w:t>
        </w:r>
      </w:ins>
      <w:ins w:id="34" w:author="HC-r" w:date="2022-01-13T16:17:00Z">
        <w:r>
          <w:rPr>
            <w:rFonts w:hint="eastAsia"/>
            <w:lang w:eastAsia="zh-CN"/>
          </w:rPr>
          <w:t xml:space="preserve"> local switch</w:t>
        </w:r>
      </w:ins>
      <w:ins w:id="35" w:author="HC-r" w:date="2022-01-13T16:22:00Z">
        <w:r>
          <w:rPr>
            <w:rFonts w:hint="eastAsia"/>
            <w:lang w:eastAsia="zh-CN"/>
          </w:rPr>
          <w:t xml:space="preserve"> via UPF on-board</w:t>
        </w:r>
      </w:ins>
    </w:p>
    <w:p w14:paraId="4EE14442" w14:textId="6F5CE499" w:rsidR="00DE028F" w:rsidRPr="00EB25AF" w:rsidRDefault="00DE028F" w:rsidP="00383F6B"/>
    <w:sectPr w:rsidR="00DE028F" w:rsidRPr="00EB25AF" w:rsidSect="0016287A">
      <w:headerReference w:type="even" r:id="rId9"/>
      <w:headerReference w:type="default" r:id="rId10"/>
      <w:footerReference w:type="default" r:id="rId11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B2B95" w14:textId="77777777" w:rsidR="00BA3A41" w:rsidRDefault="00BA3A41">
      <w:r>
        <w:separator/>
      </w:r>
    </w:p>
    <w:p w14:paraId="4FA3B630" w14:textId="77777777" w:rsidR="00BA3A41" w:rsidRDefault="00BA3A41"/>
  </w:endnote>
  <w:endnote w:type="continuationSeparator" w:id="0">
    <w:p w14:paraId="1D2DD4D5" w14:textId="77777777" w:rsidR="00BA3A41" w:rsidRDefault="00BA3A41">
      <w:r>
        <w:continuationSeparator/>
      </w:r>
    </w:p>
    <w:p w14:paraId="024ABECF" w14:textId="77777777" w:rsidR="00BA3A41" w:rsidRDefault="00BA3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4BD1F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BB825EE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293E2DF" w14:textId="77777777" w:rsidR="00554E12" w:rsidRDefault="00554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EED55" w14:textId="77777777" w:rsidR="00BA3A41" w:rsidRDefault="00BA3A41">
      <w:r>
        <w:separator/>
      </w:r>
    </w:p>
    <w:p w14:paraId="1BB39DD0" w14:textId="77777777" w:rsidR="00BA3A41" w:rsidRDefault="00BA3A41"/>
  </w:footnote>
  <w:footnote w:type="continuationSeparator" w:id="0">
    <w:p w14:paraId="7D2F8078" w14:textId="77777777" w:rsidR="00BA3A41" w:rsidRDefault="00BA3A41">
      <w:r>
        <w:continuationSeparator/>
      </w:r>
    </w:p>
    <w:p w14:paraId="226089BC" w14:textId="77777777" w:rsidR="00BA3A41" w:rsidRDefault="00BA3A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70632" w14:textId="77777777" w:rsidR="00554E12" w:rsidRDefault="00554E12"/>
  <w:p w14:paraId="5D25967C" w14:textId="77777777" w:rsidR="00554E12" w:rsidRDefault="00554E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6079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3B47F81F" w14:textId="77777777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1151F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30681F8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885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F0E4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4CB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8493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50E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88B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3A6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1EDF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96D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A2E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>
    <w:nsid w:val="165E41F4"/>
    <w:multiLevelType w:val="hybridMultilevel"/>
    <w:tmpl w:val="5C8A8150"/>
    <w:lvl w:ilvl="0" w:tplc="B3AE91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D72B3C"/>
    <w:multiLevelType w:val="hybridMultilevel"/>
    <w:tmpl w:val="A1F6F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4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3"/>
  </w:num>
  <w:num w:numId="2">
    <w:abstractNumId w:val="25"/>
  </w:num>
  <w:num w:numId="3">
    <w:abstractNumId w:val="39"/>
  </w:num>
  <w:num w:numId="4">
    <w:abstractNumId w:val="39"/>
  </w:num>
  <w:num w:numId="5">
    <w:abstractNumId w:val="34"/>
  </w:num>
  <w:num w:numId="6">
    <w:abstractNumId w:val="41"/>
  </w:num>
  <w:num w:numId="7">
    <w:abstractNumId w:val="27"/>
  </w:num>
  <w:num w:numId="8">
    <w:abstractNumId w:val="30"/>
  </w:num>
  <w:num w:numId="9">
    <w:abstractNumId w:val="29"/>
  </w:num>
  <w:num w:numId="10">
    <w:abstractNumId w:val="11"/>
  </w:num>
  <w:num w:numId="11">
    <w:abstractNumId w:val="21"/>
  </w:num>
  <w:num w:numId="12">
    <w:abstractNumId w:val="14"/>
  </w:num>
  <w:num w:numId="13">
    <w:abstractNumId w:val="18"/>
  </w:num>
  <w:num w:numId="14">
    <w:abstractNumId w:val="12"/>
  </w:num>
  <w:num w:numId="15">
    <w:abstractNumId w:val="37"/>
  </w:num>
  <w:num w:numId="16">
    <w:abstractNumId w:val="31"/>
  </w:num>
  <w:num w:numId="17">
    <w:abstractNumId w:val="24"/>
  </w:num>
  <w:num w:numId="18">
    <w:abstractNumId w:val="32"/>
  </w:num>
  <w:num w:numId="19">
    <w:abstractNumId w:val="10"/>
  </w:num>
  <w:num w:numId="20">
    <w:abstractNumId w:val="43"/>
  </w:num>
  <w:num w:numId="21">
    <w:abstractNumId w:val="17"/>
  </w:num>
  <w:num w:numId="22">
    <w:abstractNumId w:val="20"/>
  </w:num>
  <w:num w:numId="23">
    <w:abstractNumId w:val="42"/>
  </w:num>
  <w:num w:numId="24">
    <w:abstractNumId w:val="16"/>
  </w:num>
  <w:num w:numId="25">
    <w:abstractNumId w:val="40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36"/>
  </w:num>
  <w:num w:numId="40">
    <w:abstractNumId w:val="45"/>
  </w:num>
  <w:num w:numId="41">
    <w:abstractNumId w:val="28"/>
  </w:num>
  <w:num w:numId="42">
    <w:abstractNumId w:val="23"/>
  </w:num>
  <w:num w:numId="43">
    <w:abstractNumId w:val="35"/>
  </w:num>
  <w:num w:numId="44">
    <w:abstractNumId w:val="26"/>
  </w:num>
  <w:num w:numId="45">
    <w:abstractNumId w:val="15"/>
  </w:num>
  <w:num w:numId="46">
    <w:abstractNumId w:val="38"/>
  </w:num>
  <w:num w:numId="47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THBM0">
    <w15:presenceInfo w15:providerId="None" w15:userId="LTHB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09B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389D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1322"/>
    <w:rsid w:val="003830C6"/>
    <w:rsid w:val="00383F6B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5E6"/>
    <w:rsid w:val="003F3F6E"/>
    <w:rsid w:val="003F67CE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1AF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51F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4282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302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00E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3A41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028F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159E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0B61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5591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5F8C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9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b/>
      <w:lang w:eastAsia="en-US"/>
    </w:rPr>
  </w:style>
  <w:style w:type="paragraph" w:customStyle="1" w:styleId="HE">
    <w:name w:val="HE"/>
    <w:basedOn w:val="a"/>
    <w:rPr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5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标题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54F1-6B17-4020-AD17-E65CF977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Titre</vt:lpstr>
      </vt:variant>
      <vt:variant>
        <vt:i4>1</vt:i4>
      </vt:variant>
    </vt:vector>
  </HeadingPairs>
  <TitlesOfParts>
    <vt:vector size="6" baseType="lpstr">
      <vt:lpstr>SA WG2 Temporary Document</vt:lpstr>
      <vt:lpstr>February 14th – 25th, 2022; Elbonia               		(revision of S2-220)</vt:lpstr>
      <vt:lpstr>1	Discussion</vt:lpstr>
      <vt:lpstr>2 Proposal</vt:lpstr>
      <vt:lpstr>4	Architectural Assumptions and Principles</vt:lpstr>
      <vt:lpstr>SA WG2 Temporary Document</vt:lpstr>
    </vt:vector>
  </TitlesOfParts>
  <Company>ETSI/MCC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HC-r</cp:lastModifiedBy>
  <cp:revision>28</cp:revision>
  <cp:lastPrinted>2014-09-10T09:04:00Z</cp:lastPrinted>
  <dcterms:created xsi:type="dcterms:W3CDTF">2020-09-28T14:00:00Z</dcterms:created>
  <dcterms:modified xsi:type="dcterms:W3CDTF">2022-01-13T08:26:00Z</dcterms:modified>
</cp:coreProperties>
</file>