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51147C0D"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SA2</w:t>
        </w:r>
      </w:fldSimple>
      <w:r w:rsidR="00C66BA2">
        <w:rPr>
          <w:b/>
          <w:noProof/>
          <w:sz w:val="24"/>
        </w:rPr>
        <w:t xml:space="preserve"> </w:t>
      </w:r>
      <w:r>
        <w:rPr>
          <w:b/>
          <w:noProof/>
          <w:sz w:val="24"/>
        </w:rPr>
        <w:t>Meeting #</w:t>
      </w:r>
      <w:fldSimple w:instr=" DOCPROPERTY  MtgSeq  \* MERGEFORMAT ">
        <w:r w:rsidR="00D2173D">
          <w:rPr>
            <w:b/>
            <w:noProof/>
            <w:sz w:val="24"/>
          </w:rPr>
          <w:t>14</w:t>
        </w:r>
        <w:r w:rsidR="007B2A75">
          <w:rPr>
            <w:b/>
            <w:noProof/>
            <w:sz w:val="24"/>
          </w:rPr>
          <w:t>9</w:t>
        </w:r>
      </w:fldSimple>
      <w:fldSimple w:instr=" DOCPROPERTY  MtgTitle  \* MERGEFORMAT ">
        <w:r w:rsidR="00EB09B7">
          <w:rPr>
            <w:b/>
            <w:noProof/>
            <w:sz w:val="24"/>
          </w:rPr>
          <w:t>-e</w:t>
        </w:r>
      </w:fldSimple>
      <w:r>
        <w:rPr>
          <w:b/>
          <w:i/>
          <w:noProof/>
          <w:sz w:val="28"/>
        </w:rPr>
        <w:tab/>
      </w:r>
      <w:fldSimple w:instr=" DOCPROPERTY  Tdoc#  \* MERGEFORMAT ">
        <w:r w:rsidR="00584F3F" w:rsidRPr="00584F3F">
          <w:t xml:space="preserve"> </w:t>
        </w:r>
        <w:r w:rsidR="00584F3F" w:rsidRPr="00584F3F">
          <w:rPr>
            <w:b/>
            <w:i/>
            <w:noProof/>
            <w:sz w:val="28"/>
          </w:rPr>
          <w:t>S2-2200957</w:t>
        </w:r>
        <w:r w:rsidR="00696BB3" w:rsidRPr="00696BB3">
          <w:rPr>
            <w:b/>
            <w:i/>
            <w:noProof/>
            <w:sz w:val="28"/>
          </w:rPr>
          <w:t xml:space="preserve"> </w:t>
        </w:r>
      </w:fldSimple>
    </w:p>
    <w:p w14:paraId="7CB45193" w14:textId="32A1E668" w:rsidR="001E41F3" w:rsidRDefault="00CC2190"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D921B7">
        <w:fldChar w:fldCharType="begin"/>
      </w:r>
      <w:r w:rsidR="00D921B7">
        <w:instrText xml:space="preserve"> DOCPROPERTY  Country  \* MERGEFORMAT </w:instrText>
      </w:r>
      <w:r w:rsidR="00D921B7">
        <w:fldChar w:fldCharType="end"/>
      </w:r>
      <w:r w:rsidR="001E41F3">
        <w:rPr>
          <w:b/>
          <w:noProof/>
          <w:sz w:val="24"/>
        </w:rPr>
        <w:t>,</w:t>
      </w:r>
      <w:r w:rsidR="007B2A75">
        <w:rPr>
          <w:b/>
          <w:noProof/>
          <w:sz w:val="24"/>
        </w:rPr>
        <w:t>14-25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645268" w:rsidR="001E41F3" w:rsidRPr="00410371" w:rsidRDefault="00CC2190" w:rsidP="00E13F3D">
            <w:pPr>
              <w:pStyle w:val="CRCoverPage"/>
              <w:spacing w:after="0"/>
              <w:jc w:val="right"/>
              <w:rPr>
                <w:b/>
                <w:noProof/>
                <w:sz w:val="28"/>
              </w:rPr>
            </w:pPr>
            <w:fldSimple w:instr=" DOCPROPERTY  Spec#  \* MERGEFORMAT ">
              <w:r w:rsidR="00E13F3D" w:rsidRPr="00410371">
                <w:rPr>
                  <w:b/>
                  <w:noProof/>
                  <w:sz w:val="28"/>
                </w:rPr>
                <w:t>23.</w:t>
              </w:r>
              <w:r w:rsidR="007B2A75">
                <w:rPr>
                  <w:b/>
                  <w:noProof/>
                  <w:sz w:val="28"/>
                </w:rPr>
                <w:t>4</w:t>
              </w:r>
              <w:r w:rsidR="00E13F3D" w:rsidRPr="00410371">
                <w:rPr>
                  <w:b/>
                  <w:noProof/>
                  <w:sz w:val="28"/>
                </w:rPr>
                <w:t>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91C275" w:rsidR="001E41F3" w:rsidRPr="00696BB3" w:rsidRDefault="00584F3F" w:rsidP="00547111">
            <w:pPr>
              <w:pStyle w:val="CRCoverPage"/>
              <w:spacing w:after="0"/>
              <w:rPr>
                <w:b/>
                <w:bCs/>
                <w:noProof/>
              </w:rPr>
            </w:pPr>
            <w:r w:rsidRPr="00584F3F">
              <w:rPr>
                <w:b/>
                <w:bCs/>
                <w:sz w:val="28"/>
                <w:szCs w:val="28"/>
              </w:rPr>
              <w:t>3687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CC2190"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E4963AB" w:rsidR="001E41F3" w:rsidRPr="00410371" w:rsidRDefault="00D2173D">
            <w:pPr>
              <w:pStyle w:val="CRCoverPage"/>
              <w:spacing w:after="0"/>
              <w:jc w:val="center"/>
              <w:rPr>
                <w:noProof/>
                <w:sz w:val="28"/>
              </w:rPr>
            </w:pPr>
            <w:r w:rsidRPr="00D2173D">
              <w:rPr>
                <w:b/>
                <w:noProof/>
                <w:sz w:val="28"/>
              </w:rPr>
              <w:t>17.</w:t>
            </w:r>
            <w:r w:rsidR="00D51DD9">
              <w:rPr>
                <w:b/>
                <w:noProof/>
                <w:sz w:val="28"/>
              </w:rPr>
              <w:t>3</w:t>
            </w:r>
            <w:r w:rsidRPr="00D2173D">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318A2C5"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F5A1535"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29844A2" w:rsidR="00F25D98" w:rsidRDefault="00CB767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6AE2DF" w:rsidR="001E41F3" w:rsidRDefault="009E158E">
            <w:pPr>
              <w:pStyle w:val="CRCoverPage"/>
              <w:spacing w:after="0"/>
              <w:ind w:left="100"/>
            </w:pPr>
            <w:r>
              <w:t xml:space="preserve">Clarification on </w:t>
            </w:r>
            <w:r w:rsidR="0091090E">
              <w:t>handling of UE radio capabilit</w:t>
            </w:r>
            <w:r w:rsidR="002A2094">
              <w:t>y for paging when</w:t>
            </w:r>
            <w:r w:rsidR="0091090E">
              <w:t xml:space="preserve"> MME changes</w:t>
            </w:r>
            <w:r w:rsidR="002A2094">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80A9180" w:rsidR="001E41F3" w:rsidRDefault="00CC2190">
            <w:pPr>
              <w:pStyle w:val="CRCoverPage"/>
              <w:spacing w:after="0"/>
              <w:ind w:left="100"/>
              <w:rPr>
                <w:noProof/>
              </w:rPr>
            </w:pPr>
            <w:fldSimple w:instr=" DOCPROPERTY  SourceIfWg  \* MERGEFORMAT ">
              <w:r w:rsidR="00E13F3D">
                <w:rPr>
                  <w:noProof/>
                </w:rPr>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038132" w:rsidR="001E41F3" w:rsidRDefault="00E43205" w:rsidP="00547111">
            <w:pPr>
              <w:pStyle w:val="CRCoverPage"/>
              <w:spacing w:after="0"/>
              <w:ind w:left="100"/>
              <w:rPr>
                <w:noProof/>
              </w:rPr>
            </w:pPr>
            <w:r>
              <w:t>SA2</w:t>
            </w:r>
            <w:r w:rsidR="00D921B7">
              <w:fldChar w:fldCharType="begin"/>
            </w:r>
            <w:r w:rsidR="00D921B7">
              <w:instrText xml:space="preserve"> DOCPROPERTY  SourceIfTsg  \* MERGEFORMAT </w:instrText>
            </w:r>
            <w:r w:rsidR="00D921B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8AF8CD" w:rsidR="001E41F3" w:rsidRDefault="009E158E">
            <w:pPr>
              <w:pStyle w:val="CRCoverPage"/>
              <w:spacing w:after="0"/>
              <w:ind w:left="100"/>
              <w:rPr>
                <w:noProof/>
              </w:rPr>
            </w:pPr>
            <w:r>
              <w:rPr>
                <w:noProof/>
              </w:rPr>
              <w:t xml:space="preserve">TEI-17, </w:t>
            </w:r>
            <w:r w:rsidR="003541AF" w:rsidRPr="003541AF">
              <w:rPr>
                <w:noProof/>
              </w:rPr>
              <w:t>SAES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7AEDF1" w:rsidR="001E41F3" w:rsidRDefault="00CC2190">
            <w:pPr>
              <w:pStyle w:val="CRCoverPage"/>
              <w:spacing w:after="0"/>
              <w:ind w:left="100"/>
              <w:rPr>
                <w:noProof/>
              </w:rPr>
            </w:pPr>
            <w:fldSimple w:instr=" DOCPROPERTY  ResDate  \* MERGEFORMAT ">
              <w:r w:rsidR="00D24991">
                <w:rPr>
                  <w:noProof/>
                </w:rPr>
                <w:t>202</w:t>
              </w:r>
              <w:r w:rsidR="00584F3F">
                <w:rPr>
                  <w:noProof/>
                </w:rPr>
                <w:t>2</w:t>
              </w:r>
            </w:fldSimple>
            <w:r w:rsidR="00584F3F">
              <w:rPr>
                <w:noProof/>
              </w:rPr>
              <w:t>-01-25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DE15DE" w:rsidR="001E41F3" w:rsidRDefault="00172C9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CC2190">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17FE5E7" w:rsidR="004075A8" w:rsidRDefault="00172C9A" w:rsidP="00D71B13">
            <w:pPr>
              <w:pStyle w:val="CRCoverPage"/>
              <w:spacing w:after="0"/>
              <w:ind w:left="100"/>
              <w:rPr>
                <w:noProof/>
              </w:rPr>
            </w:pPr>
            <w:r>
              <w:rPr>
                <w:noProof/>
              </w:rPr>
              <w:t xml:space="preserve">It is </w:t>
            </w:r>
            <w:r w:rsidR="00D71B13">
              <w:rPr>
                <w:noProof/>
              </w:rPr>
              <w:t xml:space="preserve">not clear </w:t>
            </w:r>
            <w:r w:rsidR="009E158E">
              <w:rPr>
                <w:noProof/>
              </w:rPr>
              <w:t>that</w:t>
            </w:r>
            <w:r w:rsidR="002A2094">
              <w:rPr>
                <w:noProof/>
              </w:rPr>
              <w:t>,</w:t>
            </w:r>
            <w:r w:rsidR="009E158E">
              <w:rPr>
                <w:noProof/>
              </w:rPr>
              <w:t xml:space="preserve"> when the UE</w:t>
            </w:r>
            <w:r w:rsidR="003541AF">
              <w:rPr>
                <w:noProof/>
              </w:rPr>
              <w:t xml:space="preserve"> changes MME</w:t>
            </w:r>
            <w:r w:rsidR="002A2094">
              <w:rPr>
                <w:noProof/>
              </w:rPr>
              <w:t>,</w:t>
            </w:r>
            <w:r w:rsidR="003541AF">
              <w:rPr>
                <w:noProof/>
              </w:rPr>
              <w:t xml:space="preserve"> the old MME provides to the new MME in the Context Response the UE radio capability for paging</w:t>
            </w:r>
            <w:r w:rsidR="002A2094">
              <w:rPr>
                <w:noProof/>
              </w:rPr>
              <w:t xml:space="preserve"> irrespective of the state of the UE</w:t>
            </w:r>
            <w:r w:rsidR="003541AF">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5929ADF" w:rsidR="001E41F3" w:rsidRDefault="00D71B13">
            <w:pPr>
              <w:pStyle w:val="CRCoverPage"/>
              <w:spacing w:after="0"/>
              <w:ind w:left="100"/>
              <w:rPr>
                <w:noProof/>
              </w:rPr>
            </w:pPr>
            <w:r>
              <w:rPr>
                <w:noProof/>
              </w:rPr>
              <w:t xml:space="preserve">Clarifies </w:t>
            </w:r>
            <w:r w:rsidR="009E158E">
              <w:rPr>
                <w:noProof/>
              </w:rPr>
              <w:t xml:space="preserve">that </w:t>
            </w:r>
            <w:r w:rsidR="003541AF">
              <w:rPr>
                <w:noProof/>
              </w:rPr>
              <w:t>the UE radio capabilit</w:t>
            </w:r>
            <w:r w:rsidR="00CE2302">
              <w:rPr>
                <w:noProof/>
              </w:rPr>
              <w:t>y</w:t>
            </w:r>
            <w:r w:rsidR="003541AF">
              <w:rPr>
                <w:noProof/>
              </w:rPr>
              <w:t xml:space="preserve"> for paging</w:t>
            </w:r>
            <w:ins w:id="1" w:author="Nokia " w:date="2022-01-06T18:24:00Z">
              <w:r w:rsidR="002A2094">
                <w:rPr>
                  <w:noProof/>
                </w:rPr>
                <w:t xml:space="preserve"> </w:t>
              </w:r>
            </w:ins>
            <w:r w:rsidR="002A2094">
              <w:rPr>
                <w:noProof/>
              </w:rPr>
              <w:t>is</w:t>
            </w:r>
            <w:r w:rsidR="003541AF">
              <w:rPr>
                <w:noProof/>
              </w:rPr>
              <w:t xml:space="preserve"> transferred between MMEs in the MM context</w:t>
            </w:r>
            <w:r w:rsidR="00CE2302">
              <w:rPr>
                <w:noProof/>
              </w:rPr>
              <w:t>, taking into accout the RAT type indicated by the new MME in the Context Request</w:t>
            </w:r>
            <w:r w:rsidR="002A2094">
              <w:rPr>
                <w:noProof/>
              </w:rPr>
              <w:t>, and that the trasfer is not limited to the case of connected mode only</w:t>
            </w:r>
            <w:r w:rsidR="00584F3F">
              <w:rPr>
                <w:noProof/>
              </w:rPr>
              <w:t xml:space="preserve"> (already supported for WB-EUTRA)</w:t>
            </w:r>
            <w:r w:rsidR="003541AF">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F76A91E" w:rsidR="001E41F3" w:rsidRDefault="00E27ECB">
            <w:pPr>
              <w:pStyle w:val="CRCoverPage"/>
              <w:spacing w:after="0"/>
              <w:ind w:left="100"/>
              <w:rPr>
                <w:noProof/>
              </w:rPr>
            </w:pPr>
            <w:r>
              <w:rPr>
                <w:noProof/>
              </w:rPr>
              <w:t>Possible</w:t>
            </w:r>
            <w:r w:rsidR="003541AF">
              <w:rPr>
                <w:noProof/>
              </w:rPr>
              <w:t xml:space="preserve"> paging failure.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1828D2" w:rsidR="001E41F3" w:rsidRDefault="003541AF">
            <w:pPr>
              <w:pStyle w:val="CRCoverPage"/>
              <w:spacing w:after="0"/>
              <w:ind w:left="100"/>
              <w:rPr>
                <w:noProof/>
              </w:rPr>
            </w:pPr>
            <w:r>
              <w:rPr>
                <w:noProof/>
              </w:rPr>
              <w:t>5.11.</w:t>
            </w:r>
            <w:r w:rsidR="000E323D">
              <w:rPr>
                <w:noProof/>
              </w:rPr>
              <w:t>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71CA1E" w:rsidR="001E41F3" w:rsidRDefault="00CB767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63A490" w:rsidR="001E41F3" w:rsidRDefault="00CB767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0ACDC9D" w:rsidR="001E41F3" w:rsidRDefault="00CB767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10B45AB" w14:textId="77777777" w:rsidR="001E41F3" w:rsidRDefault="001E41F3">
      <w:pPr>
        <w:rPr>
          <w:noProof/>
        </w:rPr>
      </w:pPr>
    </w:p>
    <w:p w14:paraId="58A0D900" w14:textId="77777777" w:rsidR="00CB7674" w:rsidRDefault="00CB7674">
      <w:pPr>
        <w:rPr>
          <w:noProof/>
        </w:rPr>
      </w:pPr>
    </w:p>
    <w:p w14:paraId="15F1AFBE" w14:textId="393C1934" w:rsidR="00CB7674" w:rsidRPr="00CE4B14" w:rsidRDefault="00CE4B14" w:rsidP="00CE4B14">
      <w:pPr>
        <w:pBdr>
          <w:top w:val="single" w:sz="4" w:space="1" w:color="auto"/>
          <w:left w:val="single" w:sz="4" w:space="4" w:color="auto"/>
          <w:bottom w:val="single" w:sz="4" w:space="1" w:color="auto"/>
          <w:right w:val="single" w:sz="4" w:space="4" w:color="auto"/>
        </w:pBdr>
        <w:jc w:val="center"/>
        <w:rPr>
          <w:noProof/>
          <w:color w:val="FF0000"/>
          <w:sz w:val="36"/>
          <w:szCs w:val="36"/>
        </w:rPr>
      </w:pPr>
      <w:r w:rsidRPr="00CE4B14">
        <w:rPr>
          <w:noProof/>
          <w:color w:val="FF0000"/>
          <w:sz w:val="36"/>
          <w:szCs w:val="36"/>
        </w:rPr>
        <w:t>FIRST CHANGE</w:t>
      </w:r>
    </w:p>
    <w:p w14:paraId="31C22D15" w14:textId="05DFFB1F" w:rsidR="00307B01" w:rsidRDefault="00307B01">
      <w:pPr>
        <w:rPr>
          <w:noProof/>
        </w:rPr>
      </w:pPr>
    </w:p>
    <w:p w14:paraId="53932E02" w14:textId="77777777" w:rsidR="00CB7674" w:rsidRDefault="00CB7674">
      <w:pPr>
        <w:rPr>
          <w:noProof/>
        </w:rPr>
      </w:pPr>
    </w:p>
    <w:p w14:paraId="7DD3FC8C" w14:textId="0B132600" w:rsidR="00DA26E5" w:rsidRDefault="00DA26E5">
      <w:pPr>
        <w:rPr>
          <w:noProof/>
        </w:rPr>
      </w:pPr>
    </w:p>
    <w:p w14:paraId="78A5843F" w14:textId="00CF5236" w:rsidR="00D02704" w:rsidRDefault="00D02704">
      <w:pPr>
        <w:rPr>
          <w:noProof/>
        </w:rPr>
      </w:pPr>
    </w:p>
    <w:p w14:paraId="11F5801A" w14:textId="77777777" w:rsidR="00D02704" w:rsidRDefault="00D02704" w:rsidP="00D02704">
      <w:pPr>
        <w:pStyle w:val="Heading3"/>
      </w:pPr>
      <w:bookmarkStart w:id="2" w:name="_Toc19172080"/>
      <w:bookmarkStart w:id="3" w:name="_Toc27844373"/>
      <w:bookmarkStart w:id="4" w:name="_Toc36134531"/>
      <w:bookmarkStart w:id="5" w:name="_Toc45176215"/>
      <w:bookmarkStart w:id="6" w:name="_Toc51762245"/>
      <w:bookmarkStart w:id="7" w:name="_Toc51762730"/>
      <w:bookmarkStart w:id="8" w:name="_Toc51763213"/>
      <w:bookmarkStart w:id="9" w:name="_Toc83277048"/>
      <w:r>
        <w:t>5.11.4</w:t>
      </w:r>
      <w:r>
        <w:tab/>
        <w:t>UE Radio Capability for Paging Information</w:t>
      </w:r>
      <w:bookmarkEnd w:id="2"/>
      <w:bookmarkEnd w:id="3"/>
      <w:bookmarkEnd w:id="4"/>
      <w:bookmarkEnd w:id="5"/>
      <w:bookmarkEnd w:id="6"/>
      <w:bookmarkEnd w:id="7"/>
      <w:bookmarkEnd w:id="8"/>
      <w:bookmarkEnd w:id="9"/>
    </w:p>
    <w:p w14:paraId="124016FA" w14:textId="77777777" w:rsidR="00D02704" w:rsidRDefault="00D02704" w:rsidP="00D02704">
      <w:r>
        <w:t>Depending upon the features implemented in the E-UTRAN, this procedure may assist the E-UTRAN in optimising the radio paging procedures, or this procedure can be essential for mobile terminating services to succeed.</w:t>
      </w:r>
    </w:p>
    <w:p w14:paraId="3FBE2AC5" w14:textId="77777777" w:rsidR="00D02704" w:rsidRDefault="00D02704" w:rsidP="00D02704">
      <w:r>
        <w:t>Using procedures specified in TS 36.413 [36</w:t>
      </w:r>
      <w:proofErr w:type="gramStart"/>
      <w:r>
        <w:t>] ,</w:t>
      </w:r>
      <w:proofErr w:type="gramEnd"/>
      <w:r>
        <w:t xml:space="preserve"> the </w:t>
      </w:r>
      <w:r>
        <w:rPr>
          <w:noProof/>
        </w:rPr>
        <w:t>eNodeB</w:t>
      </w:r>
      <w:r>
        <w:t xml:space="preserve"> shall upload the UE Radio Capability for Paging Information to the MME in the S1 interface UE CAPABILITY INFO INDICATION message (in a separate IE from the UE Radio Capability). As specified in TS 36.331 [37], the UE Radio Capability for Paging Information may contain UE Radio Paging Information provided by the UE to the </w:t>
      </w:r>
      <w:r>
        <w:rPr>
          <w:noProof/>
        </w:rPr>
        <w:t>eNodeB</w:t>
      </w:r>
      <w:r>
        <w:t xml:space="preserve">, and other information derived by the </w:t>
      </w:r>
      <w:r>
        <w:rPr>
          <w:noProof/>
        </w:rPr>
        <w:t>eNodeB</w:t>
      </w:r>
      <w:r>
        <w:t xml:space="preserve"> (</w:t>
      </w:r>
      <w:proofErr w:type="gramStart"/>
      <w:r>
        <w:t>e.g.</w:t>
      </w:r>
      <w:proofErr w:type="gramEnd"/>
      <w:r>
        <w:t xml:space="preserve"> band support information) from the UE Radio Capability information.</w:t>
      </w:r>
    </w:p>
    <w:p w14:paraId="7D7B9903" w14:textId="77777777" w:rsidR="00D02704" w:rsidRDefault="00D02704" w:rsidP="00D02704">
      <w:r>
        <w:t>The UE Radio Capability for Paging Information for NB-IoT and WB-E-UTRAN are separately stored in the MME. The RAT Type (derived from the UE's Tracking Area Code) is used to determine which RAT the information relates to.</w:t>
      </w:r>
    </w:p>
    <w:p w14:paraId="09A9F2F1" w14:textId="77777777" w:rsidR="00D02704" w:rsidRDefault="00D02704" w:rsidP="00D02704">
      <w:r>
        <w:t>The handling of the UE Radio Capability for Paging Information with RACS is described in clause 5.11.3a.</w:t>
      </w:r>
    </w:p>
    <w:p w14:paraId="57D9BBED" w14:textId="77777777" w:rsidR="00D02704" w:rsidRDefault="00D02704" w:rsidP="00D02704">
      <w:r>
        <w:t xml:space="preserve">If a UE supports both NB-IoT and WB-E-UTRAN, the UE and </w:t>
      </w:r>
      <w:r>
        <w:rPr>
          <w:noProof/>
        </w:rPr>
        <w:t>eNodeB</w:t>
      </w:r>
      <w:r>
        <w:t xml:space="preserve"> handle the UE Radio Capability for Paging Information as follows:</w:t>
      </w:r>
    </w:p>
    <w:p w14:paraId="570B4BA9" w14:textId="77777777" w:rsidR="00D02704" w:rsidRDefault="00D02704" w:rsidP="00D02704">
      <w:pPr>
        <w:pStyle w:val="B1"/>
      </w:pPr>
      <w:r>
        <w:t>-</w:t>
      </w:r>
      <w:r>
        <w:tab/>
        <w:t xml:space="preserve">when the UE is camping on NB-IoT the UE provides only NB-IoT information to the </w:t>
      </w:r>
      <w:proofErr w:type="gramStart"/>
      <w:r>
        <w:t>network;</w:t>
      </w:r>
      <w:proofErr w:type="gramEnd"/>
    </w:p>
    <w:p w14:paraId="6762870E" w14:textId="77777777" w:rsidR="00D02704" w:rsidRDefault="00D02704" w:rsidP="00D02704">
      <w:pPr>
        <w:pStyle w:val="B1"/>
      </w:pPr>
      <w:r>
        <w:t>-</w:t>
      </w:r>
      <w:r>
        <w:tab/>
        <w:t>when the UE is camping on WB-E-UTRAN, the UE provides only WB-E-UTRAN information to the network.</w:t>
      </w:r>
    </w:p>
    <w:p w14:paraId="49E41D2B" w14:textId="7BA63D7F" w:rsidR="00D02704" w:rsidRDefault="00D02704" w:rsidP="00D02704">
      <w:r>
        <w:t>Typically</w:t>
      </w:r>
      <w:ins w:id="10" w:author="Nokia " w:date="2022-01-07T10:52:00Z">
        <w:r w:rsidR="00CD4AB7">
          <w:t>,</w:t>
        </w:r>
      </w:ins>
      <w:r>
        <w:t xml:space="preserve"> this information is sent to the MME at the same time as the </w:t>
      </w:r>
      <w:r>
        <w:rPr>
          <w:noProof/>
        </w:rPr>
        <w:t>eNodeB</w:t>
      </w:r>
      <w:r>
        <w:t xml:space="preserve"> uploads the UE Radio Capability information. The MME stores the UE Radio Capability for Paging Information in the MME context. When it needs to page, the MME provides the UE Radio Capability for Paging Information for that RAT to the </w:t>
      </w:r>
      <w:r>
        <w:rPr>
          <w:noProof/>
        </w:rPr>
        <w:t>eNodeB</w:t>
      </w:r>
      <w:r>
        <w:t xml:space="preserve"> as part of the S1 paging message. The </w:t>
      </w:r>
      <w:r>
        <w:rPr>
          <w:noProof/>
        </w:rPr>
        <w:t>eNodeB</w:t>
      </w:r>
      <w:r>
        <w:t xml:space="preserve"> may use the UE Radio Capability for Paging Information to enhance the paging towards the UE and/or to calculate when or how to broadcast paging information or the </w:t>
      </w:r>
      <w:proofErr w:type="gramStart"/>
      <w:r>
        <w:t>Wake Up</w:t>
      </w:r>
      <w:proofErr w:type="gramEnd"/>
      <w:r>
        <w:t xml:space="preserve"> Signal to the UE, see TS 36.304 [34].</w:t>
      </w:r>
    </w:p>
    <w:p w14:paraId="4F3FE8D7" w14:textId="77777777" w:rsidR="00D02704" w:rsidRDefault="00D02704" w:rsidP="00D02704">
      <w:r>
        <w:t>If the UE is performing an Attach procedure or a Tracking Area Update procedure for the "first TAU following GERAN/UTRAN/ Attach" or for "UE radio capability update", the MME shall delete all UE Radio Capability for Paging Information that it has stored for that UE.</w:t>
      </w:r>
    </w:p>
    <w:p w14:paraId="61D4615C" w14:textId="0AEEBA99" w:rsidR="00D02704" w:rsidRDefault="00D02704" w:rsidP="00D02704">
      <w:pPr>
        <w:rPr>
          <w:ins w:id="11" w:author="Nokia " w:date="2022-01-06T18:18:00Z"/>
        </w:rPr>
      </w:pPr>
      <w:r>
        <w:t>If the UE Radio Capability for Paging Information changes for either RAT, the UE shall follow the same procedures as if the UE Radio Capability changes.</w:t>
      </w:r>
    </w:p>
    <w:p w14:paraId="53DB9B87" w14:textId="26140579" w:rsidR="00CD4AB7" w:rsidRDefault="00D02704" w:rsidP="00D02704">
      <w:ins w:id="12" w:author="Nokia " w:date="2022-01-06T18:18:00Z">
        <w:r>
          <w:t xml:space="preserve">During a change of MME, the old MME </w:t>
        </w:r>
      </w:ins>
      <w:ins w:id="13" w:author="Nokia " w:date="2022-02-15T15:22:00Z">
        <w:r w:rsidR="00A059DF">
          <w:t>includes</w:t>
        </w:r>
      </w:ins>
      <w:ins w:id="14" w:author="Nokia " w:date="2022-01-06T18:18:00Z">
        <w:r>
          <w:t xml:space="preserve"> in the MM context</w:t>
        </w:r>
      </w:ins>
      <w:ins w:id="15" w:author="Nokia " w:date="2022-01-06T18:22:00Z">
        <w:r w:rsidR="000E323D" w:rsidRPr="000E323D">
          <w:t xml:space="preserve"> </w:t>
        </w:r>
        <w:r w:rsidR="000E323D">
          <w:t xml:space="preserve">in the </w:t>
        </w:r>
        <w:r w:rsidR="000E323D" w:rsidRPr="005C781F">
          <w:t>Context Response</w:t>
        </w:r>
        <w:r w:rsidR="000E323D">
          <w:t xml:space="preserve"> message</w:t>
        </w:r>
      </w:ins>
      <w:ins w:id="16" w:author="Nokia " w:date="2022-01-06T18:18:00Z">
        <w:r>
          <w:t xml:space="preserve"> the UE </w:t>
        </w:r>
      </w:ins>
      <w:ins w:id="17" w:author="Nokia " w:date="2022-01-06T18:19:00Z">
        <w:r>
          <w:t>R</w:t>
        </w:r>
      </w:ins>
      <w:ins w:id="18" w:author="Nokia " w:date="2022-01-06T18:18:00Z">
        <w:r>
          <w:t xml:space="preserve">adio </w:t>
        </w:r>
      </w:ins>
      <w:ins w:id="19" w:author="Nokia " w:date="2022-01-06T18:19:00Z">
        <w:r>
          <w:t>C</w:t>
        </w:r>
      </w:ins>
      <w:ins w:id="20" w:author="Nokia " w:date="2022-01-06T18:18:00Z">
        <w:r>
          <w:t xml:space="preserve">apability for </w:t>
        </w:r>
      </w:ins>
      <w:ins w:id="21" w:author="Nokia " w:date="2022-01-06T18:19:00Z">
        <w:r>
          <w:t>P</w:t>
        </w:r>
      </w:ins>
      <w:ins w:id="22" w:author="Nokia " w:date="2022-01-06T18:18:00Z">
        <w:r>
          <w:t xml:space="preserve">aging of the UE if available. </w:t>
        </w:r>
      </w:ins>
      <w:ins w:id="23" w:author="Nokia " w:date="2022-02-15T15:19:00Z">
        <w:r w:rsidR="00892B4E">
          <w:t>I</w:t>
        </w:r>
      </w:ins>
      <w:ins w:id="24" w:author="Nokia " w:date="2022-01-06T18:18:00Z">
        <w:r w:rsidR="00892B4E">
          <w:t xml:space="preserve">f the RAT type </w:t>
        </w:r>
      </w:ins>
      <w:ins w:id="25" w:author="Nokia " w:date="2022-02-18T13:49:00Z">
        <w:r w:rsidR="0096284C" w:rsidRPr="0096284C">
          <w:rPr>
            <w:highlight w:val="yellow"/>
            <w:rPrChange w:id="26" w:author="Nokia " w:date="2022-02-18T13:50:00Z">
              <w:rPr/>
            </w:rPrChange>
          </w:rPr>
          <w:t>is</w:t>
        </w:r>
        <w:r w:rsidR="0096284C">
          <w:t xml:space="preserve"> </w:t>
        </w:r>
      </w:ins>
      <w:ins w:id="27" w:author="Nokia " w:date="2022-01-06T18:18:00Z">
        <w:r w:rsidR="00892B4E">
          <w:t>indicated by the new MME</w:t>
        </w:r>
      </w:ins>
      <w:ins w:id="28" w:author="Nokia " w:date="2022-02-15T15:20:00Z">
        <w:r w:rsidR="00892B4E">
          <w:t>,</w:t>
        </w:r>
        <w:del w:id="29" w:author="Ericsson_CQ_149" w:date="2022-02-15T22:21:00Z">
          <w:r w:rsidR="00892B4E" w:rsidRPr="00892B4E" w:rsidDel="00D161FA">
            <w:delText xml:space="preserve"> </w:delText>
          </w:r>
          <w:r w:rsidR="00892B4E" w:rsidDel="00D161FA">
            <w:delText>which</w:delText>
          </w:r>
          <w:r w:rsidR="00892B4E" w:rsidRPr="005C781F" w:rsidDel="00D161FA">
            <w:delText xml:space="preserve"> indicates the Radio Access Technology which is used in the new </w:delText>
          </w:r>
          <w:r w:rsidR="00892B4E" w:rsidDel="00D161FA">
            <w:delText>MME for the UE,</w:delText>
          </w:r>
        </w:del>
      </w:ins>
      <w:ins w:id="30" w:author="Nokia " w:date="2022-01-06T18:18:00Z">
        <w:del w:id="31" w:author="Ericsson_CQ_149" w:date="2022-02-15T22:21:00Z">
          <w:r w:rsidR="00892B4E" w:rsidDel="00D161FA">
            <w:delText xml:space="preserve"> is </w:delText>
          </w:r>
          <w:r w:rsidR="00892B4E" w:rsidRPr="00135E95" w:rsidDel="00D161FA">
            <w:delText>Narrowband-IoT</w:delText>
          </w:r>
          <w:r w:rsidR="00892B4E" w:rsidDel="00D161FA">
            <w:delText>,</w:delText>
          </w:r>
        </w:del>
        <w:r w:rsidR="00892B4E">
          <w:t xml:space="preserve"> then the old MME </w:t>
        </w:r>
      </w:ins>
      <w:ins w:id="32" w:author="Nokia " w:date="2022-02-15T15:22:00Z">
        <w:r w:rsidR="00A059DF">
          <w:t xml:space="preserve">includes </w:t>
        </w:r>
      </w:ins>
      <w:ins w:id="33" w:author="Nokia " w:date="2022-01-06T18:18:00Z">
        <w:r w:rsidR="00892B4E">
          <w:t xml:space="preserve">the </w:t>
        </w:r>
        <w:del w:id="34" w:author="Ericsson_CQ_149" w:date="2022-02-15T22:22:00Z">
          <w:r w:rsidR="00892B4E" w:rsidDel="00D161FA">
            <w:delText xml:space="preserve">Narrowband-IoT </w:delText>
          </w:r>
        </w:del>
        <w:r w:rsidR="00892B4E">
          <w:t xml:space="preserve">UE </w:t>
        </w:r>
      </w:ins>
      <w:ins w:id="35" w:author="Nokia " w:date="2022-01-06T18:20:00Z">
        <w:r w:rsidR="00892B4E">
          <w:t>R</w:t>
        </w:r>
      </w:ins>
      <w:ins w:id="36" w:author="Nokia " w:date="2022-01-06T18:18:00Z">
        <w:r w:rsidR="00892B4E">
          <w:t xml:space="preserve">adio </w:t>
        </w:r>
      </w:ins>
      <w:ins w:id="37" w:author="Nokia " w:date="2022-01-06T18:20:00Z">
        <w:r w:rsidR="00892B4E">
          <w:t>C</w:t>
        </w:r>
      </w:ins>
      <w:ins w:id="38" w:author="Nokia " w:date="2022-01-06T18:18:00Z">
        <w:r w:rsidR="00892B4E">
          <w:t>apabilit</w:t>
        </w:r>
      </w:ins>
      <w:ins w:id="39" w:author="Nokia " w:date="2022-01-06T18:20:00Z">
        <w:r w:rsidR="00892B4E">
          <w:t>y</w:t>
        </w:r>
      </w:ins>
      <w:ins w:id="40" w:author="Nokia " w:date="2022-01-06T18:18:00Z">
        <w:r w:rsidR="00892B4E">
          <w:t xml:space="preserve"> for </w:t>
        </w:r>
        <w:del w:id="41" w:author="Ericsson_CQ_149" w:date="2022-02-15T22:22:00Z">
          <w:r w:rsidR="00892B4E" w:rsidDel="00D161FA">
            <w:delText>p</w:delText>
          </w:r>
        </w:del>
      </w:ins>
      <w:ins w:id="42" w:author="Ericsson_CQ_149" w:date="2022-02-15T22:22:00Z">
        <w:r w:rsidR="00D161FA">
          <w:t>P</w:t>
        </w:r>
      </w:ins>
      <w:ins w:id="43" w:author="Nokia " w:date="2022-01-06T18:18:00Z">
        <w:r w:rsidR="00892B4E">
          <w:t>aging</w:t>
        </w:r>
      </w:ins>
      <w:ins w:id="44" w:author="Ericsson_CQ_149" w:date="2022-02-15T22:23:00Z">
        <w:r w:rsidR="00D161FA">
          <w:t xml:space="preserve"> for the corresponding RAT type</w:t>
        </w:r>
      </w:ins>
      <w:ins w:id="45" w:author="Nokia " w:date="2022-01-06T18:18:00Z">
        <w:r w:rsidR="00892B4E">
          <w:t>, if available.</w:t>
        </w:r>
      </w:ins>
      <w:ins w:id="46" w:author="Nokia " w:date="2022-02-15T15:20:00Z">
        <w:r w:rsidR="00892B4E">
          <w:t xml:space="preserve"> </w:t>
        </w:r>
      </w:ins>
      <w:ins w:id="47" w:author="Nokia " w:date="2022-02-15T15:24:00Z">
        <w:del w:id="48" w:author="Ericsson_CQ_149" w:date="2022-02-15T22:23:00Z">
          <w:r w:rsidR="00A059DF" w:rsidDel="00D161FA">
            <w:delText>Else</w:delText>
          </w:r>
        </w:del>
      </w:ins>
      <w:ins w:id="49" w:author="Nokia " w:date="2022-02-15T15:20:00Z">
        <w:del w:id="50" w:author="Ericsson_CQ_149" w:date="2022-02-15T22:23:00Z">
          <w:r w:rsidR="00892B4E" w:rsidDel="00D161FA">
            <w:delText>,</w:delText>
          </w:r>
        </w:del>
      </w:ins>
      <w:ins w:id="51" w:author="Nokia " w:date="2022-01-06T18:18:00Z">
        <w:del w:id="52" w:author="Ericsson_CQ_149" w:date="2022-02-15T22:23:00Z">
          <w:r w:rsidDel="00D161FA">
            <w:delText xml:space="preserve"> </w:delText>
          </w:r>
        </w:del>
      </w:ins>
      <w:ins w:id="53" w:author="Nokia " w:date="2022-02-15T15:23:00Z">
        <w:del w:id="54" w:author="Ericsson_CQ_149" w:date="2022-02-15T22:23:00Z">
          <w:r w:rsidR="00A059DF" w:rsidDel="00D161FA">
            <w:delText xml:space="preserve">the old MME includes </w:delText>
          </w:r>
        </w:del>
      </w:ins>
      <w:ins w:id="55" w:author="Nokia " w:date="2022-01-06T18:18:00Z">
        <w:del w:id="56" w:author="Ericsson_CQ_149" w:date="2022-02-15T22:23:00Z">
          <w:r w:rsidDel="00D161FA">
            <w:delText xml:space="preserve">the UE Radio Capability for Paging for WB-EUTRA, if available. </w:delText>
          </w:r>
        </w:del>
      </w:ins>
    </w:p>
    <w:p w14:paraId="556E1847" w14:textId="224CD06E" w:rsidR="00CD4AB7" w:rsidRDefault="00D02704" w:rsidP="00D02704">
      <w:pPr>
        <w:rPr>
          <w:ins w:id="57" w:author="Nokia " w:date="2022-01-07T10:52:00Z"/>
        </w:rPr>
      </w:pPr>
      <w:r>
        <w:t xml:space="preserve">In order to handle the situations of connected mode inter-MME change, the UE Radio Capability for Paging </w:t>
      </w:r>
      <w:ins w:id="58" w:author="Nokia " w:date="2022-01-10T10:42:00Z">
        <w:del w:id="59" w:author="Ericsson_CQ_149" w:date="2022-02-15T22:23:00Z">
          <w:r w:rsidR="0042209D" w:rsidDel="00D161FA">
            <w:delText xml:space="preserve">for WB-EUTRA </w:delText>
          </w:r>
        </w:del>
      </w:ins>
      <w:r>
        <w:t xml:space="preserve">Information is sent to the target MME as part of the MM Context information. </w:t>
      </w:r>
    </w:p>
    <w:p w14:paraId="2BA7FDC9" w14:textId="6776D8F5" w:rsidR="00D02704" w:rsidRDefault="00D02704" w:rsidP="00D02704">
      <w:r>
        <w:t xml:space="preserve">The UE Radio Capability for Paging Information is only applicable for MMEs, </w:t>
      </w:r>
      <w:proofErr w:type="gramStart"/>
      <w:r>
        <w:t>i.e.</w:t>
      </w:r>
      <w:proofErr w:type="gramEnd"/>
      <w:r>
        <w:t xml:space="preserve"> it is not applicable for SGSNs. Therefore, it will not be included by MME during context transfers towards SGSNs.</w:t>
      </w:r>
    </w:p>
    <w:p w14:paraId="2C9195B2" w14:textId="77777777" w:rsidR="00D02704" w:rsidRDefault="00D02704">
      <w:pPr>
        <w:rPr>
          <w:noProof/>
        </w:rPr>
      </w:pPr>
    </w:p>
    <w:p w14:paraId="0CDFF2B9" w14:textId="77777777" w:rsidR="00E27ECB" w:rsidRDefault="00E27ECB">
      <w:pPr>
        <w:rPr>
          <w:noProof/>
        </w:rPr>
      </w:pPr>
    </w:p>
    <w:p w14:paraId="053C2BEC" w14:textId="4FD62E25" w:rsidR="003F0D8E" w:rsidRPr="00CE4B14" w:rsidRDefault="003F0D8E" w:rsidP="003F0D8E">
      <w:pPr>
        <w:pBdr>
          <w:top w:val="single" w:sz="4" w:space="1" w:color="auto"/>
          <w:left w:val="single" w:sz="4" w:space="4" w:color="auto"/>
          <w:bottom w:val="single" w:sz="4" w:space="1" w:color="auto"/>
          <w:right w:val="single" w:sz="4" w:space="4" w:color="auto"/>
        </w:pBdr>
        <w:jc w:val="center"/>
        <w:rPr>
          <w:noProof/>
          <w:color w:val="FF0000"/>
          <w:sz w:val="36"/>
          <w:szCs w:val="36"/>
        </w:rPr>
      </w:pPr>
      <w:r>
        <w:rPr>
          <w:noProof/>
          <w:color w:val="FF0000"/>
          <w:sz w:val="36"/>
          <w:szCs w:val="36"/>
        </w:rPr>
        <w:t>END of</w:t>
      </w:r>
      <w:r w:rsidRPr="00CE4B14">
        <w:rPr>
          <w:noProof/>
          <w:color w:val="FF0000"/>
          <w:sz w:val="36"/>
          <w:szCs w:val="36"/>
        </w:rPr>
        <w:t xml:space="preserve"> CHANGE</w:t>
      </w:r>
      <w:r>
        <w:rPr>
          <w:noProof/>
          <w:color w:val="FF0000"/>
          <w:sz w:val="36"/>
          <w:szCs w:val="36"/>
        </w:rPr>
        <w:t>S</w:t>
      </w:r>
    </w:p>
    <w:p w14:paraId="1557EA72" w14:textId="7F8A47A3" w:rsidR="003F0D8E" w:rsidRDefault="003F0D8E">
      <w:pPr>
        <w:rPr>
          <w:noProof/>
        </w:rPr>
        <w:sectPr w:rsidR="003F0D8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5EE88" w14:textId="77777777" w:rsidR="00CC2190" w:rsidRDefault="00CC2190">
      <w:r>
        <w:separator/>
      </w:r>
    </w:p>
  </w:endnote>
  <w:endnote w:type="continuationSeparator" w:id="0">
    <w:p w14:paraId="2AFAF30D" w14:textId="77777777" w:rsidR="00CC2190" w:rsidRDefault="00CC2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9A400" w14:textId="77777777" w:rsidR="00CB7674" w:rsidRDefault="00CB7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CBEC5" w14:textId="77777777" w:rsidR="00CB7674" w:rsidRDefault="00CB7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0A326" w14:textId="77777777" w:rsidR="00CB7674" w:rsidRDefault="00CB7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102D3" w14:textId="77777777" w:rsidR="00CC2190" w:rsidRDefault="00CC2190">
      <w:r>
        <w:separator/>
      </w:r>
    </w:p>
  </w:footnote>
  <w:footnote w:type="continuationSeparator" w:id="0">
    <w:p w14:paraId="4B34C386" w14:textId="77777777" w:rsidR="00CC2190" w:rsidRDefault="00CC2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E3608" w14:textId="77777777" w:rsidR="00CB7674" w:rsidRDefault="00CB76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B0F16" w14:textId="77777777" w:rsidR="00CB7674" w:rsidRDefault="00CB76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
    <w15:presenceInfo w15:providerId="None" w15:userId="Nokia "/>
  </w15:person>
  <w15:person w15:author="Ericsson_CQ_149">
    <w15:presenceInfo w15:providerId="None" w15:userId="Ericsson_CQ_1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323D"/>
    <w:rsid w:val="00131E85"/>
    <w:rsid w:val="00135E95"/>
    <w:rsid w:val="00145D43"/>
    <w:rsid w:val="00154523"/>
    <w:rsid w:val="00172C9A"/>
    <w:rsid w:val="00192C46"/>
    <w:rsid w:val="001A08B3"/>
    <w:rsid w:val="001A7B60"/>
    <w:rsid w:val="001B52F0"/>
    <w:rsid w:val="001B7A65"/>
    <w:rsid w:val="001E41F3"/>
    <w:rsid w:val="002364B6"/>
    <w:rsid w:val="0026004D"/>
    <w:rsid w:val="002640DD"/>
    <w:rsid w:val="0027290E"/>
    <w:rsid w:val="00275D12"/>
    <w:rsid w:val="00284FEB"/>
    <w:rsid w:val="002860C4"/>
    <w:rsid w:val="00295EA5"/>
    <w:rsid w:val="002A2094"/>
    <w:rsid w:val="002B5741"/>
    <w:rsid w:val="002E472E"/>
    <w:rsid w:val="00305409"/>
    <w:rsid w:val="00307B01"/>
    <w:rsid w:val="003541AF"/>
    <w:rsid w:val="003609EF"/>
    <w:rsid w:val="0036231A"/>
    <w:rsid w:val="00374DD4"/>
    <w:rsid w:val="003B4FC9"/>
    <w:rsid w:val="003D5341"/>
    <w:rsid w:val="003E1A36"/>
    <w:rsid w:val="003F0D8E"/>
    <w:rsid w:val="004075A8"/>
    <w:rsid w:val="00410371"/>
    <w:rsid w:val="0042209D"/>
    <w:rsid w:val="004242F1"/>
    <w:rsid w:val="00450143"/>
    <w:rsid w:val="004B75B7"/>
    <w:rsid w:val="004D26F1"/>
    <w:rsid w:val="0051580D"/>
    <w:rsid w:val="00546D58"/>
    <w:rsid w:val="00547111"/>
    <w:rsid w:val="00560CF4"/>
    <w:rsid w:val="00562D6D"/>
    <w:rsid w:val="00584F3F"/>
    <w:rsid w:val="00592D74"/>
    <w:rsid w:val="00595CA2"/>
    <w:rsid w:val="005C28E7"/>
    <w:rsid w:val="005C781F"/>
    <w:rsid w:val="005E2C44"/>
    <w:rsid w:val="00621188"/>
    <w:rsid w:val="006257ED"/>
    <w:rsid w:val="0063108D"/>
    <w:rsid w:val="00656E31"/>
    <w:rsid w:val="00665C47"/>
    <w:rsid w:val="00672E06"/>
    <w:rsid w:val="00695808"/>
    <w:rsid w:val="00696BB3"/>
    <w:rsid w:val="006B46FB"/>
    <w:rsid w:val="006E21FB"/>
    <w:rsid w:val="00715772"/>
    <w:rsid w:val="007176FF"/>
    <w:rsid w:val="00727F86"/>
    <w:rsid w:val="00731489"/>
    <w:rsid w:val="0073644F"/>
    <w:rsid w:val="00792342"/>
    <w:rsid w:val="00795C94"/>
    <w:rsid w:val="007977A8"/>
    <w:rsid w:val="007A41E6"/>
    <w:rsid w:val="007B2A75"/>
    <w:rsid w:val="007B512A"/>
    <w:rsid w:val="007C2097"/>
    <w:rsid w:val="007D6A07"/>
    <w:rsid w:val="007F639A"/>
    <w:rsid w:val="007F7259"/>
    <w:rsid w:val="008040A8"/>
    <w:rsid w:val="008279FA"/>
    <w:rsid w:val="00833DF9"/>
    <w:rsid w:val="008626E7"/>
    <w:rsid w:val="00870EE7"/>
    <w:rsid w:val="008863B9"/>
    <w:rsid w:val="00892B4E"/>
    <w:rsid w:val="008A45A6"/>
    <w:rsid w:val="008F3789"/>
    <w:rsid w:val="008F686C"/>
    <w:rsid w:val="0091090E"/>
    <w:rsid w:val="009148DE"/>
    <w:rsid w:val="00921F6E"/>
    <w:rsid w:val="00923553"/>
    <w:rsid w:val="00923C26"/>
    <w:rsid w:val="00941E30"/>
    <w:rsid w:val="0096284C"/>
    <w:rsid w:val="009777D9"/>
    <w:rsid w:val="00991B88"/>
    <w:rsid w:val="009A5753"/>
    <w:rsid w:val="009A579D"/>
    <w:rsid w:val="009C040E"/>
    <w:rsid w:val="009E158E"/>
    <w:rsid w:val="009E3297"/>
    <w:rsid w:val="009E6819"/>
    <w:rsid w:val="009F734F"/>
    <w:rsid w:val="00A059DF"/>
    <w:rsid w:val="00A246B6"/>
    <w:rsid w:val="00A47E70"/>
    <w:rsid w:val="00A50CF0"/>
    <w:rsid w:val="00A7671C"/>
    <w:rsid w:val="00A91ED8"/>
    <w:rsid w:val="00AA2CBC"/>
    <w:rsid w:val="00AC49F3"/>
    <w:rsid w:val="00AC5820"/>
    <w:rsid w:val="00AD1CD8"/>
    <w:rsid w:val="00AD4471"/>
    <w:rsid w:val="00AE5013"/>
    <w:rsid w:val="00B258BB"/>
    <w:rsid w:val="00B33042"/>
    <w:rsid w:val="00B61570"/>
    <w:rsid w:val="00B67B97"/>
    <w:rsid w:val="00B968C8"/>
    <w:rsid w:val="00BA3EC5"/>
    <w:rsid w:val="00BA51D9"/>
    <w:rsid w:val="00BB5DFC"/>
    <w:rsid w:val="00BD25F6"/>
    <w:rsid w:val="00BD279D"/>
    <w:rsid w:val="00BD6BB8"/>
    <w:rsid w:val="00BF18E0"/>
    <w:rsid w:val="00C66BA2"/>
    <w:rsid w:val="00C95985"/>
    <w:rsid w:val="00CB7674"/>
    <w:rsid w:val="00CC0B8C"/>
    <w:rsid w:val="00CC2190"/>
    <w:rsid w:val="00CC5026"/>
    <w:rsid w:val="00CC68D0"/>
    <w:rsid w:val="00CD4AB7"/>
    <w:rsid w:val="00CD62C3"/>
    <w:rsid w:val="00CE2302"/>
    <w:rsid w:val="00CE4B14"/>
    <w:rsid w:val="00CE5509"/>
    <w:rsid w:val="00D02704"/>
    <w:rsid w:val="00D03F9A"/>
    <w:rsid w:val="00D06D51"/>
    <w:rsid w:val="00D161FA"/>
    <w:rsid w:val="00D2173D"/>
    <w:rsid w:val="00D24991"/>
    <w:rsid w:val="00D50255"/>
    <w:rsid w:val="00D51DD9"/>
    <w:rsid w:val="00D66520"/>
    <w:rsid w:val="00D71B13"/>
    <w:rsid w:val="00D921B7"/>
    <w:rsid w:val="00DA26E5"/>
    <w:rsid w:val="00DE34CF"/>
    <w:rsid w:val="00E0518F"/>
    <w:rsid w:val="00E13F3D"/>
    <w:rsid w:val="00E27ECB"/>
    <w:rsid w:val="00E34898"/>
    <w:rsid w:val="00E43205"/>
    <w:rsid w:val="00E54F6B"/>
    <w:rsid w:val="00E67FF3"/>
    <w:rsid w:val="00EB09B7"/>
    <w:rsid w:val="00EE7D7C"/>
    <w:rsid w:val="00F25D98"/>
    <w:rsid w:val="00F300FB"/>
    <w:rsid w:val="00F557C2"/>
    <w:rsid w:val="00FB6386"/>
    <w:rsid w:val="00FE1D2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CB7674"/>
    <w:rPr>
      <w:rFonts w:ascii="Times New Roman" w:hAnsi="Times New Roman"/>
      <w:lang w:val="en-GB" w:eastAsia="en-US"/>
    </w:rPr>
  </w:style>
  <w:style w:type="character" w:customStyle="1" w:styleId="NOZchn">
    <w:name w:val="NO Zchn"/>
    <w:link w:val="NO"/>
    <w:rsid w:val="00CB7674"/>
    <w:rPr>
      <w:rFonts w:ascii="Times New Roman" w:hAnsi="Times New Roman"/>
      <w:lang w:val="en-GB" w:eastAsia="en-US"/>
    </w:rPr>
  </w:style>
  <w:style w:type="character" w:customStyle="1" w:styleId="EditorsNoteChar">
    <w:name w:val="Editor's Note Char"/>
    <w:link w:val="EditorsNote"/>
    <w:rsid w:val="00CB7674"/>
    <w:rPr>
      <w:rFonts w:ascii="Times New Roman" w:hAnsi="Times New Roman"/>
      <w:color w:val="FF0000"/>
      <w:lang w:val="en-GB" w:eastAsia="en-US"/>
    </w:rPr>
  </w:style>
  <w:style w:type="paragraph" w:styleId="Title">
    <w:name w:val="Title"/>
    <w:basedOn w:val="Normal"/>
    <w:next w:val="Normal"/>
    <w:link w:val="TitleChar"/>
    <w:uiPriority w:val="10"/>
    <w:qFormat/>
    <w:rsid w:val="00AC49F3"/>
    <w:pPr>
      <w:spacing w:before="240" w:after="60"/>
      <w:ind w:left="1701" w:hanging="1701"/>
      <w:outlineLvl w:val="0"/>
    </w:pPr>
    <w:rPr>
      <w:rFonts w:ascii="Arial" w:eastAsiaTheme="minorEastAsia" w:hAnsi="Arial" w:cs="Arial"/>
      <w:b/>
      <w:bCs/>
      <w:kern w:val="28"/>
    </w:rPr>
  </w:style>
  <w:style w:type="character" w:customStyle="1" w:styleId="TitleChar">
    <w:name w:val="Title Char"/>
    <w:basedOn w:val="DefaultParagraphFont"/>
    <w:link w:val="Title"/>
    <w:uiPriority w:val="10"/>
    <w:qFormat/>
    <w:rsid w:val="00AC49F3"/>
    <w:rPr>
      <w:rFonts w:ascii="Arial" w:eastAsiaTheme="minorEastAsia" w:hAnsi="Arial" w:cs="Arial"/>
      <w:b/>
      <w:bCs/>
      <w:kern w:val="28"/>
      <w:lang w:val="en-GB" w:eastAsia="en-US"/>
    </w:rPr>
  </w:style>
  <w:style w:type="character" w:customStyle="1" w:styleId="B2Char">
    <w:name w:val="B2 Char"/>
    <w:link w:val="B2"/>
    <w:rsid w:val="00833DF9"/>
    <w:rPr>
      <w:rFonts w:ascii="Times New Roman" w:hAnsi="Times New Roman"/>
      <w:lang w:val="en-GB" w:eastAsia="en-US"/>
    </w:rPr>
  </w:style>
  <w:style w:type="paragraph" w:styleId="Revision">
    <w:name w:val="Revision"/>
    <w:hidden/>
    <w:uiPriority w:val="99"/>
    <w:semiHidden/>
    <w:rsid w:val="00AE5013"/>
    <w:rPr>
      <w:rFonts w:ascii="Times New Roman" w:hAnsi="Times New Roman"/>
      <w:lang w:val="en-GB" w:eastAsia="en-US"/>
    </w:rPr>
  </w:style>
  <w:style w:type="character" w:customStyle="1" w:styleId="NOChar">
    <w:name w:val="NO Char"/>
    <w:rsid w:val="0091090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823776">
      <w:bodyDiv w:val="1"/>
      <w:marLeft w:val="0"/>
      <w:marRight w:val="0"/>
      <w:marTop w:val="0"/>
      <w:marBottom w:val="0"/>
      <w:divBdr>
        <w:top w:val="none" w:sz="0" w:space="0" w:color="auto"/>
        <w:left w:val="none" w:sz="0" w:space="0" w:color="auto"/>
        <w:bottom w:val="none" w:sz="0" w:space="0" w:color="auto"/>
        <w:right w:val="none" w:sz="0" w:space="0" w:color="auto"/>
      </w:divBdr>
    </w:div>
    <w:div w:id="187447706">
      <w:bodyDiv w:val="1"/>
      <w:marLeft w:val="0"/>
      <w:marRight w:val="0"/>
      <w:marTop w:val="0"/>
      <w:marBottom w:val="0"/>
      <w:divBdr>
        <w:top w:val="none" w:sz="0" w:space="0" w:color="auto"/>
        <w:left w:val="none" w:sz="0" w:space="0" w:color="auto"/>
        <w:bottom w:val="none" w:sz="0" w:space="0" w:color="auto"/>
        <w:right w:val="none" w:sz="0" w:space="0" w:color="auto"/>
      </w:divBdr>
    </w:div>
    <w:div w:id="234435468">
      <w:bodyDiv w:val="1"/>
      <w:marLeft w:val="0"/>
      <w:marRight w:val="0"/>
      <w:marTop w:val="0"/>
      <w:marBottom w:val="0"/>
      <w:divBdr>
        <w:top w:val="none" w:sz="0" w:space="0" w:color="auto"/>
        <w:left w:val="none" w:sz="0" w:space="0" w:color="auto"/>
        <w:bottom w:val="none" w:sz="0" w:space="0" w:color="auto"/>
        <w:right w:val="none" w:sz="0" w:space="0" w:color="auto"/>
      </w:divBdr>
    </w:div>
    <w:div w:id="274946412">
      <w:bodyDiv w:val="1"/>
      <w:marLeft w:val="0"/>
      <w:marRight w:val="0"/>
      <w:marTop w:val="0"/>
      <w:marBottom w:val="0"/>
      <w:divBdr>
        <w:top w:val="none" w:sz="0" w:space="0" w:color="auto"/>
        <w:left w:val="none" w:sz="0" w:space="0" w:color="auto"/>
        <w:bottom w:val="none" w:sz="0" w:space="0" w:color="auto"/>
        <w:right w:val="none" w:sz="0" w:space="0" w:color="auto"/>
      </w:divBdr>
    </w:div>
    <w:div w:id="152536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821</Words>
  <Characters>5137</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cp:lastModifiedBy>
  <cp:revision>3</cp:revision>
  <cp:lastPrinted>1900-01-01T05:00:00Z</cp:lastPrinted>
  <dcterms:created xsi:type="dcterms:W3CDTF">2022-02-15T21:24:00Z</dcterms:created>
  <dcterms:modified xsi:type="dcterms:W3CDTF">2022-02-18T13:50:00Z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146</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16th Aug 2021</vt:lpwstr>
  </property>
  <property fmtid="{D5CDD505-2E9C-101B-9397-08002B2CF9AE}" pid="8" name="EndDate">
    <vt:lpwstr>27th Aug 2021</vt:lpwstr>
  </property>
  <property fmtid="{D5CDD505-2E9C-101B-9397-08002B2CF9AE}" pid="9" name="Tdoc#">
    <vt:lpwstr>S2-2105322</vt:lpwstr>
  </property>
  <property fmtid="{D5CDD505-2E9C-101B-9397-08002B2CF9AE}" pid="10" name="Spec#">
    <vt:lpwstr>23.501</vt:lpwstr>
  </property>
  <property fmtid="{D5CDD505-2E9C-101B-9397-08002B2CF9AE}" pid="11" name="Cr#">
    <vt:lpwstr>2996</vt:lpwstr>
  </property>
  <property fmtid="{D5CDD505-2E9C-101B-9397-08002B2CF9AE}" pid="12" name="Revision">
    <vt:lpwstr>-</vt:lpwstr>
  </property>
  <property fmtid="{D5CDD505-2E9C-101B-9397-08002B2CF9AE}" pid="13" name="Version">
    <vt:lpwstr>17.1.1</vt:lpwstr>
  </property>
  <property fmtid="{D5CDD505-2E9C-101B-9397-08002B2CF9AE}" pid="14" name="CrTitle">
    <vt:lpwstr>Alignment with RAN conclusion on providing Configured NSSAI to the RAN</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eNS_Ph2</vt:lpwstr>
  </property>
  <property fmtid="{D5CDD505-2E9C-101B-9397-08002B2CF9AE}" pid="18" name="Cat">
    <vt:lpwstr>F</vt:lpwstr>
  </property>
  <property fmtid="{D5CDD505-2E9C-101B-9397-08002B2CF9AE}" pid="19" name="ResDate">
    <vt:lpwstr>2021-07-14</vt:lpwstr>
  </property>
  <property fmtid="{D5CDD505-2E9C-101B-9397-08002B2CF9AE}" pid="20" name="Release">
    <vt:lpwstr>Rel-17</vt:lpwstr>
  </property>
</Properties>
</file>