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07191" w14:textId="109A0405" w:rsidR="001E41F3" w:rsidRPr="00E26201" w:rsidRDefault="00AD7A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fldChar w:fldCharType="begin"/>
      </w:r>
      <w:r w:rsidR="00855F19"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="00DB46C7">
        <w:rPr>
          <w:b/>
          <w:noProof/>
          <w:sz w:val="24"/>
        </w:rPr>
        <w:t>S</w:t>
      </w:r>
      <w:r w:rsidR="004D6E4D" w:rsidRPr="00E26201">
        <w:rPr>
          <w:b/>
          <w:noProof/>
          <w:sz w:val="24"/>
        </w:rPr>
        <w:t>A</w:t>
      </w:r>
      <w:r>
        <w:rPr>
          <w:b/>
          <w:noProof/>
          <w:sz w:val="24"/>
        </w:rPr>
        <w:fldChar w:fldCharType="end"/>
      </w:r>
      <w:r w:rsidR="00DB46C7">
        <w:rPr>
          <w:b/>
          <w:noProof/>
          <w:sz w:val="24"/>
        </w:rPr>
        <w:t xml:space="preserve"> WG2</w:t>
      </w:r>
      <w:r w:rsidR="00C66BA2" w:rsidRPr="00E26201">
        <w:rPr>
          <w:b/>
          <w:noProof/>
          <w:sz w:val="24"/>
        </w:rPr>
        <w:t xml:space="preserve"> </w:t>
      </w:r>
      <w:r w:rsidR="001E41F3" w:rsidRPr="00E26201">
        <w:rPr>
          <w:b/>
          <w:noProof/>
          <w:sz w:val="24"/>
        </w:rPr>
        <w:t>Meeting #</w:t>
      </w:r>
      <w:r w:rsidR="00B336BA">
        <w:rPr>
          <w:b/>
          <w:noProof/>
          <w:sz w:val="24"/>
        </w:rPr>
        <w:fldChar w:fldCharType="begin"/>
      </w:r>
      <w:r w:rsidR="00B336BA">
        <w:rPr>
          <w:b/>
          <w:noProof/>
          <w:sz w:val="24"/>
        </w:rPr>
        <w:instrText xml:space="preserve"> DOCPROPERTY  MtgSeq  \* MERGEFORMAT </w:instrText>
      </w:r>
      <w:r w:rsidR="00B336BA">
        <w:rPr>
          <w:b/>
          <w:noProof/>
          <w:sz w:val="24"/>
        </w:rPr>
        <w:fldChar w:fldCharType="separate"/>
      </w:r>
      <w:r w:rsidR="00F40105" w:rsidRPr="00E26201">
        <w:rPr>
          <w:b/>
          <w:noProof/>
          <w:sz w:val="24"/>
        </w:rPr>
        <w:t>14</w:t>
      </w:r>
      <w:r w:rsidR="008C6BD4">
        <w:rPr>
          <w:b/>
          <w:noProof/>
          <w:sz w:val="24"/>
        </w:rPr>
        <w:t>8</w:t>
      </w:r>
      <w:r w:rsidR="002215B6" w:rsidRPr="00E26201">
        <w:rPr>
          <w:b/>
          <w:noProof/>
          <w:sz w:val="24"/>
        </w:rPr>
        <w:t>E</w:t>
      </w:r>
      <w:r w:rsidR="00B336BA">
        <w:rPr>
          <w:b/>
          <w:noProof/>
          <w:sz w:val="24"/>
        </w:rPr>
        <w:fldChar w:fldCharType="end"/>
      </w:r>
      <w:r w:rsidR="001E41F3" w:rsidRPr="00E26201">
        <w:rPr>
          <w:b/>
          <w:i/>
          <w:noProof/>
          <w:sz w:val="28"/>
        </w:rPr>
        <w:tab/>
      </w:r>
      <w:r w:rsidR="00B336BA">
        <w:rPr>
          <w:b/>
          <w:i/>
          <w:noProof/>
          <w:sz w:val="28"/>
        </w:rPr>
        <w:fldChar w:fldCharType="begin"/>
      </w:r>
      <w:r w:rsidR="00B336BA">
        <w:rPr>
          <w:b/>
          <w:i/>
          <w:noProof/>
          <w:sz w:val="28"/>
        </w:rPr>
        <w:instrText xml:space="preserve"> DOCPROPERTY  Tdoc#  \* MERGEFORMAT </w:instrText>
      </w:r>
      <w:r w:rsidR="00B336BA">
        <w:rPr>
          <w:b/>
          <w:i/>
          <w:noProof/>
          <w:sz w:val="28"/>
        </w:rPr>
        <w:fldChar w:fldCharType="separate"/>
      </w:r>
      <w:r w:rsidR="000A4BD3" w:rsidRPr="00E26201">
        <w:rPr>
          <w:b/>
          <w:i/>
          <w:noProof/>
          <w:sz w:val="28"/>
        </w:rPr>
        <w:t>S2-</w:t>
      </w:r>
      <w:r w:rsidR="00DB46C7" w:rsidRPr="00DB46C7">
        <w:rPr>
          <w:b/>
          <w:i/>
          <w:noProof/>
          <w:sz w:val="28"/>
        </w:rPr>
        <w:t>210867</w:t>
      </w:r>
      <w:r w:rsidR="00B336BA">
        <w:rPr>
          <w:b/>
          <w:i/>
          <w:noProof/>
          <w:sz w:val="28"/>
        </w:rPr>
        <w:fldChar w:fldCharType="end"/>
      </w:r>
      <w:r w:rsidR="00DB46C7">
        <w:rPr>
          <w:b/>
          <w:i/>
          <w:noProof/>
          <w:sz w:val="28"/>
          <w:lang w:eastAsia="zh-CN"/>
        </w:rPr>
        <w:t>5</w:t>
      </w:r>
      <w:ins w:id="0" w:author="cmcc-wd1" w:date="2021-11-17T15:01:00Z">
        <w:r w:rsidR="00674A54">
          <w:rPr>
            <w:rFonts w:hint="eastAsia"/>
            <w:b/>
            <w:i/>
            <w:noProof/>
            <w:sz w:val="28"/>
            <w:lang w:eastAsia="zh-CN"/>
          </w:rPr>
          <w:t>r0</w:t>
        </w:r>
        <w:del w:id="1" w:author="Lyu Huazhang - 11.17" w:date="2021-11-17T15:52:00Z">
          <w:r w:rsidR="00674A54" w:rsidDel="0090049F">
            <w:rPr>
              <w:rFonts w:hint="eastAsia"/>
              <w:b/>
              <w:i/>
              <w:noProof/>
              <w:sz w:val="28"/>
              <w:lang w:eastAsia="zh-CN"/>
            </w:rPr>
            <w:delText>5</w:delText>
          </w:r>
        </w:del>
      </w:ins>
      <w:ins w:id="2" w:author="Lyu Huazhang - 11.17" w:date="2021-11-17T15:52:00Z">
        <w:del w:id="3" w:author="Huawei" w:date="2021-11-17T17:02:00Z">
          <w:r w:rsidR="0090049F" w:rsidDel="00191A6D">
            <w:rPr>
              <w:b/>
              <w:i/>
              <w:noProof/>
              <w:sz w:val="28"/>
              <w:lang w:eastAsia="zh-CN"/>
            </w:rPr>
            <w:delText>6</w:delText>
          </w:r>
        </w:del>
      </w:ins>
      <w:ins w:id="4" w:author="Huawei" w:date="2021-11-17T17:02:00Z">
        <w:r w:rsidR="00191A6D">
          <w:rPr>
            <w:b/>
            <w:i/>
            <w:noProof/>
            <w:sz w:val="28"/>
            <w:lang w:eastAsia="zh-CN"/>
          </w:rPr>
          <w:t>7</w:t>
        </w:r>
      </w:ins>
    </w:p>
    <w:p w14:paraId="00D1B8E6" w14:textId="77777777" w:rsidR="001E41F3" w:rsidRDefault="00B336BA" w:rsidP="001544F4">
      <w:pPr>
        <w:pStyle w:val="CRCoverPage"/>
        <w:jc w:val="both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E26201">
        <w:rPr>
          <w:b/>
          <w:noProof/>
          <w:sz w:val="24"/>
        </w:rPr>
        <w:t xml:space="preserve"> </w:t>
      </w:r>
      <w:r w:rsidR="008C6BD4">
        <w:rPr>
          <w:b/>
          <w:noProof/>
          <w:sz w:val="24"/>
        </w:rPr>
        <w:t>Nov</w:t>
      </w:r>
      <w:r w:rsidR="00C8630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8C6BD4">
        <w:rPr>
          <w:b/>
          <w:noProof/>
          <w:sz w:val="24"/>
        </w:rPr>
        <w:t>15</w:t>
      </w:r>
      <w:r w:rsidR="00547111" w:rsidRPr="00E2620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B46C7">
        <w:rPr>
          <w:b/>
          <w:noProof/>
          <w:sz w:val="24"/>
        </w:rPr>
        <w:t>22</w:t>
      </w:r>
      <w:r w:rsidR="00F40105" w:rsidRPr="00E26201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  <w:r w:rsidR="00DB46C7">
        <w:rPr>
          <w:b/>
          <w:noProof/>
          <w:sz w:val="24"/>
        </w:rPr>
        <w:t>, Electronic</w:t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44F4">
        <w:rPr>
          <w:rFonts w:cs="Arial"/>
          <w:b/>
          <w:noProof/>
          <w:color w:val="3333FF"/>
          <w:sz w:val="24"/>
        </w:rPr>
        <w:tab/>
      </w:r>
      <w:r w:rsidR="0015137E">
        <w:rPr>
          <w:rFonts w:cs="Arial"/>
          <w:b/>
          <w:noProof/>
          <w:color w:val="3333FF"/>
          <w:sz w:val="24"/>
        </w:rPr>
        <w:t xml:space="preserve">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9F7DF6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EEE4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0BB4FE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424D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189E04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9C05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AAD3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6CB81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2DE1C3A" w14:textId="77777777" w:rsidR="001E41F3" w:rsidRPr="00410371" w:rsidRDefault="00B336B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0105">
              <w:rPr>
                <w:b/>
                <w:noProof/>
                <w:sz w:val="28"/>
              </w:rPr>
              <w:t xml:space="preserve"> 23.5</w:t>
            </w:r>
            <w:r w:rsidR="00F3691D">
              <w:rPr>
                <w:b/>
                <w:noProof/>
                <w:sz w:val="28"/>
              </w:rPr>
              <w:t>48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DED8B73" w14:textId="77777777" w:rsidR="001E41F3" w:rsidRPr="0053729A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3729A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0BA553" w14:textId="77777777" w:rsidR="001E41F3" w:rsidRPr="0053729A" w:rsidRDefault="007E5D1C" w:rsidP="00DB46C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0042</w:t>
            </w:r>
          </w:p>
        </w:tc>
        <w:tc>
          <w:tcPr>
            <w:tcW w:w="709" w:type="dxa"/>
          </w:tcPr>
          <w:p w14:paraId="52D2466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E2E049" w14:textId="77777777" w:rsidR="001E41F3" w:rsidRPr="00410371" w:rsidRDefault="00C5207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05C343B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F087162" w14:textId="77777777" w:rsidR="001E41F3" w:rsidRPr="00410371" w:rsidRDefault="00B336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0105">
              <w:rPr>
                <w:b/>
                <w:noProof/>
                <w:sz w:val="28"/>
              </w:rPr>
              <w:t>1</w:t>
            </w:r>
            <w:r w:rsidR="0065571D">
              <w:rPr>
                <w:b/>
                <w:noProof/>
                <w:sz w:val="28"/>
              </w:rPr>
              <w:t>7</w:t>
            </w:r>
            <w:r w:rsidR="00F40105">
              <w:rPr>
                <w:b/>
                <w:noProof/>
                <w:sz w:val="28"/>
              </w:rPr>
              <w:t>.</w:t>
            </w:r>
            <w:r w:rsidR="001201CA">
              <w:rPr>
                <w:b/>
                <w:noProof/>
                <w:sz w:val="28"/>
              </w:rPr>
              <w:t>0</w:t>
            </w:r>
            <w:r w:rsidR="00670A1B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670A1B">
              <w:rPr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F28A2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B7D24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142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09378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0B7EB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EA6E2B" w14:textId="77777777" w:rsidTr="00547111">
        <w:tc>
          <w:tcPr>
            <w:tcW w:w="9641" w:type="dxa"/>
            <w:gridSpan w:val="9"/>
          </w:tcPr>
          <w:p w14:paraId="6EA50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914E5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FE9FECC" w14:textId="77777777" w:rsidTr="00A7671C">
        <w:tc>
          <w:tcPr>
            <w:tcW w:w="2835" w:type="dxa"/>
          </w:tcPr>
          <w:p w14:paraId="5977874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98E35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AF95C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11ED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D12B2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137167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9624D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B10E4D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28BD10" w14:textId="77777777" w:rsidR="00F25D98" w:rsidRDefault="004D6E4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EE08A3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D26719D" w14:textId="77777777" w:rsidTr="00547111">
        <w:tc>
          <w:tcPr>
            <w:tcW w:w="9640" w:type="dxa"/>
            <w:gridSpan w:val="11"/>
          </w:tcPr>
          <w:p w14:paraId="37240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88624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6E181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079AA" w14:textId="77777777" w:rsidR="001E41F3" w:rsidRDefault="00C117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Local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NEF</w:t>
            </w:r>
            <w:r>
              <w:rPr>
                <w:noProof/>
              </w:rPr>
              <w:t xml:space="preserve"> selection</w:t>
            </w:r>
          </w:p>
        </w:tc>
      </w:tr>
      <w:tr w:rsidR="001E41F3" w14:paraId="26E8A4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2FDA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ED6280" w14:textId="77777777" w:rsidR="001E41F3" w:rsidRPr="0081141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68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DB22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D92B8F" w14:textId="77777777" w:rsidR="001E41F3" w:rsidRPr="0081141C" w:rsidRDefault="00DB46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China Mobile</w:t>
            </w:r>
          </w:p>
        </w:tc>
      </w:tr>
      <w:tr w:rsidR="001E41F3" w14:paraId="31969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06099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AA694D" w14:textId="77777777" w:rsidR="001E41F3" w:rsidRDefault="00B336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S</w:t>
            </w:r>
            <w:r w:rsidR="003431F9">
              <w:rPr>
                <w:noProof/>
              </w:rPr>
              <w:t>A</w:t>
            </w:r>
            <w:r w:rsidR="00DB46C7">
              <w:rPr>
                <w:noProof/>
              </w:rPr>
              <w:t xml:space="preserve"> WG</w:t>
            </w:r>
            <w:r w:rsidR="003431F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32F7D67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168D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49B0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D129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EB1DF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E8A5C8" w14:textId="77777777" w:rsidR="001E41F3" w:rsidRDefault="00B336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215B6">
              <w:rPr>
                <w:noProof/>
              </w:rPr>
              <w:t>eEDGE_5GC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E2CAD7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0796D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3232BD" w14:textId="77777777" w:rsidR="001E41F3" w:rsidRDefault="00B336BA" w:rsidP="00DB46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D6E4D">
              <w:rPr>
                <w:noProof/>
              </w:rPr>
              <w:t>2021-</w:t>
            </w:r>
            <w:r w:rsidR="008C6BD4">
              <w:rPr>
                <w:noProof/>
              </w:rPr>
              <w:t>1</w:t>
            </w:r>
            <w:r w:rsidR="00DB46C7">
              <w:rPr>
                <w:noProof/>
              </w:rPr>
              <w:t>1</w:t>
            </w:r>
            <w:r w:rsidR="004D6E4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B46C7">
              <w:rPr>
                <w:noProof/>
              </w:rPr>
              <w:t xml:space="preserve"> </w:t>
            </w:r>
            <w:r w:rsidR="008C6BD4">
              <w:rPr>
                <w:noProof/>
              </w:rPr>
              <w:t>8</w:t>
            </w:r>
          </w:p>
        </w:tc>
      </w:tr>
      <w:tr w:rsidR="001E41F3" w14:paraId="197B37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38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85C9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81B2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9D8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C2C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0B6C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1928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3E9B63" w14:textId="77777777" w:rsidR="001E41F3" w:rsidRDefault="00FB65A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BDBDB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8C92E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EC87C0" w14:textId="77777777" w:rsidR="001E41F3" w:rsidRDefault="00B336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4D6E4D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10E10F4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11BF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F0245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AF6D6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04168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B4A2049" w14:textId="77777777" w:rsidTr="00547111">
        <w:tc>
          <w:tcPr>
            <w:tcW w:w="1843" w:type="dxa"/>
          </w:tcPr>
          <w:p w14:paraId="25143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E75F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4A0BB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545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07DCB8" w14:textId="77777777" w:rsidR="00C07DF4" w:rsidRDefault="009A366E" w:rsidP="00DB46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Clarify how the NEF can discover a local NEF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if the AF request for local QoS monitoring exposure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04AB78E8" w14:textId="77777777" w:rsidR="00A11BD8" w:rsidRPr="00A11BD8" w:rsidRDefault="00A11BD8" w:rsidP="003A36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BBC2F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B01E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80D0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45A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4CC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C8E6A8" w14:textId="77777777" w:rsidR="008C14E7" w:rsidRPr="00F36FCD" w:rsidRDefault="00570BDA" w:rsidP="00DB46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Clarify how the NEF can discover a local NEF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if the AF request for local QoS monitoring exposure</w:t>
            </w:r>
          </w:p>
        </w:tc>
      </w:tr>
      <w:tr w:rsidR="001E41F3" w14:paraId="291C14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91DC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C3E4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3B57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5421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5B941" w14:textId="77777777" w:rsidR="001E41F3" w:rsidRDefault="001356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clear how AF can </w:t>
            </w:r>
            <w:r>
              <w:rPr>
                <w:rFonts w:hint="eastAsia"/>
                <w:noProof/>
                <w:lang w:eastAsia="zh-CN"/>
              </w:rPr>
              <w:t>find</w:t>
            </w:r>
            <w:r w:rsidR="00DB46C7">
              <w:rPr>
                <w:noProof/>
              </w:rPr>
              <w:t xml:space="preserve"> the local NEF to get result of local QoS monitoring.</w:t>
            </w:r>
          </w:p>
          <w:p w14:paraId="6020ED45" w14:textId="77777777" w:rsidR="00751C6E" w:rsidRDefault="00751C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05AB139" w14:textId="77777777" w:rsidTr="00547111">
        <w:tc>
          <w:tcPr>
            <w:tcW w:w="2694" w:type="dxa"/>
            <w:gridSpan w:val="2"/>
          </w:tcPr>
          <w:p w14:paraId="018EC3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F7C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B4A4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4DC8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081259" w14:textId="77777777" w:rsidR="001E41F3" w:rsidRDefault="00D377F3">
            <w:pPr>
              <w:pStyle w:val="CRCoverPage"/>
              <w:spacing w:after="0"/>
              <w:ind w:left="100"/>
              <w:rPr>
                <w:noProof/>
              </w:rPr>
            </w:pPr>
            <w:r>
              <w:t>6.</w:t>
            </w:r>
            <w:r w:rsidR="00FD2779">
              <w:t>4.2.2</w:t>
            </w:r>
          </w:p>
        </w:tc>
      </w:tr>
      <w:tr w:rsidR="001E41F3" w14:paraId="37E0342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1E00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107E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3D52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3CF7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9AD8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8335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5A30D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B45C90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B85DC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108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F57C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A4D69E" w14:textId="77777777" w:rsidR="001E41F3" w:rsidRDefault="003431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CA215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6E24C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475A6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6CF8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94B0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19950" w14:textId="77777777" w:rsidR="001E41F3" w:rsidRDefault="003431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D388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2F1CE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E61B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7DDCC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8C18A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99E43B" w14:textId="77777777" w:rsidR="001E41F3" w:rsidRDefault="003431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D587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29BF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441BD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B38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2032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4912A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EBF1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0138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B26FC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C915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4185A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6C9A07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7F48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EC857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1ECF5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9047CEB" w14:textId="77777777" w:rsidR="00D909F0" w:rsidRDefault="00D909F0">
      <w:pPr>
        <w:rPr>
          <w:noProof/>
        </w:rPr>
      </w:pPr>
    </w:p>
    <w:p w14:paraId="7C390E13" w14:textId="77777777" w:rsidR="00110EA4" w:rsidRPr="008F6220" w:rsidRDefault="00110EA4" w:rsidP="0011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DA71DF">
        <w:rPr>
          <w:rFonts w:ascii="Arial" w:hAnsi="Arial" w:cs="Arial"/>
          <w:color w:val="FF0000"/>
          <w:sz w:val="28"/>
          <w:szCs w:val="28"/>
          <w:lang w:val="en-US"/>
        </w:rPr>
        <w:t xml:space="preserve">* * * Start of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1 </w:t>
      </w:r>
      <w:r w:rsidRPr="00DA71DF">
        <w:rPr>
          <w:rFonts w:ascii="Arial" w:hAnsi="Arial" w:cs="Arial"/>
          <w:color w:val="FF0000"/>
          <w:sz w:val="28"/>
          <w:szCs w:val="28"/>
          <w:lang w:val="en-US"/>
        </w:rPr>
        <w:t>* * *</w:t>
      </w:r>
    </w:p>
    <w:p w14:paraId="33DDDACD" w14:textId="77777777" w:rsidR="00B91C6B" w:rsidRDefault="00B91C6B">
      <w:pPr>
        <w:rPr>
          <w:noProof/>
        </w:rPr>
      </w:pPr>
    </w:p>
    <w:p w14:paraId="611FB387" w14:textId="77777777" w:rsidR="00DB46C7" w:rsidRDefault="00DB46C7" w:rsidP="00DB46C7">
      <w:pPr>
        <w:pStyle w:val="4"/>
      </w:pPr>
      <w:bookmarkStart w:id="6" w:name="_Toc69743789"/>
      <w:bookmarkStart w:id="7" w:name="_Toc73524703"/>
      <w:bookmarkStart w:id="8" w:name="_Toc73527607"/>
      <w:bookmarkStart w:id="9" w:name="_Toc73950283"/>
      <w:bookmarkStart w:id="10" w:name="_Toc81492217"/>
      <w:bookmarkStart w:id="11" w:name="_Toc81492781"/>
      <w:bookmarkStart w:id="12" w:name="_Toc81816542"/>
      <w:bookmarkStart w:id="13" w:name="_Toc83207216"/>
      <w:r>
        <w:t>6.4.2.2</w:t>
      </w:r>
      <w:r>
        <w:tab/>
        <w:t>Local NEF Discovery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8371FB5" w14:textId="77777777" w:rsidR="00033F92" w:rsidRDefault="00033F92" w:rsidP="00033F92">
      <w:pPr>
        <w:rPr>
          <w:lang w:eastAsia="zh-CN"/>
        </w:rPr>
      </w:pPr>
      <w:r>
        <w:rPr>
          <w:lang w:eastAsia="zh-CN"/>
        </w:rPr>
        <w:t>As specified in TS 23.501 [2] clause 6.2.5.0, the NRF may be used by the AF to discover the L-NEF. To become discoverable, the L-NEF registers with an NRF deployed within the operator's domain where the AF resides.</w:t>
      </w:r>
    </w:p>
    <w:p w14:paraId="15C8182E" w14:textId="77777777" w:rsidR="0017712F" w:rsidDel="009C1E23" w:rsidRDefault="00033F92" w:rsidP="00033F92">
      <w:pPr>
        <w:rPr>
          <w:ins w:id="14" w:author="cmcc-wd3" w:date="2021-11-08T23:55:00Z"/>
          <w:del w:id="15" w:author="cmcc-wd1" w:date="2021-11-17T14:52:00Z"/>
          <w:lang w:eastAsia="zh-CN"/>
        </w:rPr>
      </w:pPr>
      <w:r>
        <w:rPr>
          <w:lang w:eastAsia="zh-CN"/>
        </w:rPr>
        <w:t xml:space="preserve">The AF uses existing procedures as described in TS 23.502 [3], clause 4.17.4 to discover the L-NEF. </w:t>
      </w:r>
    </w:p>
    <w:p w14:paraId="385463BE" w14:textId="38CF9EA5" w:rsidR="00033F92" w:rsidRDefault="00033F92" w:rsidP="00033F92">
      <w:pPr>
        <w:rPr>
          <w:lang w:eastAsia="zh-CN"/>
        </w:rPr>
      </w:pPr>
      <w:r>
        <w:rPr>
          <w:lang w:eastAsia="zh-CN"/>
        </w:rPr>
        <w:lastRenderedPageBreak/>
        <w:t xml:space="preserve">If the AF only knows the NEF and it initiates a service operation </w:t>
      </w:r>
      <w:ins w:id="16" w:author="Huawei" w:date="2021-11-15T12:02:00Z">
        <w:r w:rsidR="008618AA">
          <w:rPr>
            <w:rFonts w:hint="eastAsia"/>
            <w:lang w:eastAsia="zh-CN"/>
          </w:rPr>
          <w:t>for local QoS monitoring exposure</w:t>
        </w:r>
        <w:r w:rsidR="008618AA">
          <w:rPr>
            <w:lang w:eastAsia="zh-CN"/>
          </w:rPr>
          <w:t xml:space="preserve"> </w:t>
        </w:r>
      </w:ins>
      <w:r>
        <w:rPr>
          <w:lang w:eastAsia="zh-CN"/>
        </w:rPr>
        <w:t>towards this NEF</w:t>
      </w:r>
      <w:ins w:id="17" w:author="cmcc-wd1" w:date="2021-11-17T14:55:00Z">
        <w:del w:id="18" w:author="Huawei" w:date="2021-11-17T16:49:00Z">
          <w:r w:rsidR="009C1E23" w:rsidDel="00C0136D">
            <w:rPr>
              <w:rFonts w:hint="eastAsia"/>
              <w:lang w:eastAsia="zh-CN"/>
            </w:rPr>
            <w:delText xml:space="preserve"> </w:delText>
          </w:r>
          <w:commentRangeStart w:id="19"/>
          <w:r w:rsidR="009C1E23" w:rsidRPr="009C1E23" w:rsidDel="00C0136D">
            <w:rPr>
              <w:highlight w:val="green"/>
              <w:lang w:eastAsia="zh-CN"/>
              <w:rPrChange w:id="20" w:author="cmcc-wd1" w:date="2021-11-17T14:55:00Z">
                <w:rPr>
                  <w:lang w:eastAsia="zh-CN"/>
                </w:rPr>
              </w:rPrChange>
            </w:rPr>
            <w:delText>with DNAI</w:delText>
          </w:r>
        </w:del>
      </w:ins>
      <w:commentRangeEnd w:id="19"/>
      <w:r w:rsidR="00C0136D">
        <w:rPr>
          <w:rStyle w:val="ab"/>
        </w:rPr>
        <w:commentReference w:id="19"/>
      </w:r>
      <w:r>
        <w:rPr>
          <w:lang w:eastAsia="zh-CN"/>
        </w:rPr>
        <w:t xml:space="preserve">, e.g. a </w:t>
      </w:r>
      <w:proofErr w:type="spellStart"/>
      <w:r>
        <w:rPr>
          <w:lang w:eastAsia="zh-CN"/>
        </w:rPr>
        <w:t>Nnef_AFSessionWithQoS_</w:t>
      </w:r>
      <w:ins w:id="21" w:author="Lyu Huazhang - 11.17" w:date="2021-11-17T15:47:00Z">
        <w:r w:rsidR="00C60D26">
          <w:rPr>
            <w:lang w:eastAsia="zh-CN"/>
          </w:rPr>
          <w:t>Create</w:t>
        </w:r>
        <w:proofErr w:type="spellEnd"/>
        <w:r w:rsidR="00C60D26">
          <w:rPr>
            <w:lang w:eastAsia="zh-CN"/>
          </w:rPr>
          <w:t>/</w:t>
        </w:r>
      </w:ins>
      <w:proofErr w:type="spellStart"/>
      <w:r>
        <w:rPr>
          <w:lang w:eastAsia="zh-CN"/>
        </w:rPr>
        <w:t>Update_request</w:t>
      </w:r>
      <w:proofErr w:type="spellEnd"/>
      <w:r>
        <w:rPr>
          <w:lang w:eastAsia="zh-CN"/>
        </w:rPr>
        <w:t xml:space="preserve"> procedure</w:t>
      </w:r>
      <w:ins w:id="22" w:author="Lyu Huazhang - 11.17" w:date="2021-11-17T15:40:00Z">
        <w:r w:rsidR="00F50085">
          <w:rPr>
            <w:lang w:eastAsia="zh-CN"/>
          </w:rPr>
          <w:t xml:space="preserve"> with </w:t>
        </w:r>
        <w:r w:rsidR="00F50085">
          <w:t>an indication of local event notification</w:t>
        </w:r>
      </w:ins>
      <w:ins w:id="23" w:author="Huawei" w:date="2021-11-15T12:02:00Z">
        <w:r w:rsidR="008618AA">
          <w:rPr>
            <w:lang w:eastAsia="zh-CN"/>
          </w:rPr>
          <w:t xml:space="preserve"> as described in</w:t>
        </w:r>
      </w:ins>
      <w:ins w:id="24" w:author="Huawei" w:date="2021-11-15T14:52:00Z">
        <w:r w:rsidR="004E1616">
          <w:rPr>
            <w:lang w:eastAsia="zh-CN"/>
          </w:rPr>
          <w:t xml:space="preserve"> clause </w:t>
        </w:r>
      </w:ins>
      <w:ins w:id="25" w:author="Huawei" w:date="2021-11-15T14:54:00Z">
        <w:r w:rsidR="004E1616" w:rsidRPr="005A7459">
          <w:t>6.4.2.1</w:t>
        </w:r>
      </w:ins>
      <w:ins w:id="26" w:author="Lyu Huazhang - 11.17" w:date="2021-11-17T15:51:00Z">
        <w:r w:rsidR="00C25824" w:rsidRPr="00C25824">
          <w:t xml:space="preserve"> </w:t>
        </w:r>
        <w:r w:rsidR="00C25824">
          <w:t>and clause 6.1.3.21 of TS 23.503[4]</w:t>
        </w:r>
      </w:ins>
      <w:r>
        <w:rPr>
          <w:lang w:eastAsia="zh-CN"/>
        </w:rPr>
        <w:t xml:space="preserve">, the NEF may </w:t>
      </w:r>
      <w:ins w:id="27" w:author="cmcc-wd1" w:date="2021-11-17T14:56:00Z">
        <w:r w:rsidR="009C1E23" w:rsidRPr="009C1E23">
          <w:rPr>
            <w:highlight w:val="green"/>
            <w:lang w:eastAsia="zh-CN"/>
            <w:rPrChange w:id="28" w:author="cmcc-wd1" w:date="2021-11-17T14:59:00Z">
              <w:rPr>
                <w:lang w:eastAsia="zh-CN"/>
              </w:rPr>
            </w:rPrChange>
          </w:rPr>
          <w:t xml:space="preserve">decide that </w:t>
        </w:r>
      </w:ins>
      <w:ins w:id="29" w:author="cmcc-wd1" w:date="2021-11-17T14:58:00Z">
        <w:r w:rsidR="009C1E23" w:rsidRPr="009C1E23">
          <w:rPr>
            <w:highlight w:val="green"/>
            <w:lang w:eastAsia="zh-CN"/>
            <w:rPrChange w:id="30" w:author="cmcc-wd1" w:date="2021-11-17T14:59:00Z">
              <w:rPr>
                <w:lang w:eastAsia="zh-CN"/>
              </w:rPr>
            </w:rPrChange>
          </w:rPr>
          <w:t>itself</w:t>
        </w:r>
      </w:ins>
      <w:ins w:id="31" w:author="cmcc-wd1" w:date="2021-11-17T14:56:00Z">
        <w:r w:rsidR="009C1E23" w:rsidRPr="009C1E23">
          <w:rPr>
            <w:highlight w:val="green"/>
            <w:lang w:eastAsia="zh-CN"/>
            <w:rPrChange w:id="32" w:author="cmcc-wd1" w:date="2021-11-17T14:59:00Z">
              <w:rPr>
                <w:lang w:eastAsia="zh-CN"/>
              </w:rPr>
            </w:rPrChange>
          </w:rPr>
          <w:t xml:space="preserve"> is not suitable </w:t>
        </w:r>
      </w:ins>
      <w:ins w:id="33" w:author="cmcc-wd1" w:date="2021-11-17T14:57:00Z">
        <w:r w:rsidR="009C1E23" w:rsidRPr="009C1E23">
          <w:rPr>
            <w:highlight w:val="green"/>
            <w:lang w:eastAsia="zh-CN"/>
            <w:rPrChange w:id="34" w:author="cmcc-wd1" w:date="2021-11-17T14:59:00Z">
              <w:rPr>
                <w:lang w:eastAsia="zh-CN"/>
              </w:rPr>
            </w:rPrChange>
          </w:rPr>
          <w:t>for local exposure</w:t>
        </w:r>
      </w:ins>
      <w:ins w:id="35" w:author="cmcc-wd1" w:date="2021-11-17T14:58:00Z">
        <w:del w:id="36" w:author="Lyu Huazhang - 11.17" w:date="2021-11-19T16:39:00Z">
          <w:r w:rsidR="009C1E23" w:rsidRPr="009C1E23" w:rsidDel="008E2749">
            <w:rPr>
              <w:highlight w:val="green"/>
              <w:lang w:eastAsia="zh-CN"/>
              <w:rPrChange w:id="37" w:author="cmcc-wd1" w:date="2021-11-17T14:59:00Z">
                <w:rPr>
                  <w:lang w:eastAsia="zh-CN"/>
                </w:rPr>
              </w:rPrChange>
            </w:rPr>
            <w:delText xml:space="preserve"> </w:delText>
          </w:r>
        </w:del>
      </w:ins>
      <w:bookmarkStart w:id="38" w:name="_GoBack"/>
      <w:bookmarkEnd w:id="38"/>
      <w:ins w:id="39" w:author="Huawei" w:date="2021-11-17T16:50:00Z">
        <w:del w:id="40" w:author="Lyu Huazhang - 11.17" w:date="2021-11-19T16:39:00Z">
          <w:r w:rsidR="00C0136D" w:rsidDel="008E2749">
            <w:rPr>
              <w:highlight w:val="green"/>
              <w:lang w:eastAsia="zh-CN"/>
            </w:rPr>
            <w:delText xml:space="preserve">(e.g. </w:delText>
          </w:r>
        </w:del>
      </w:ins>
      <w:ins w:id="41" w:author="cmcc-wd1" w:date="2021-11-17T14:58:00Z">
        <w:del w:id="42" w:author="Lyu Huazhang - 11.17" w:date="2021-11-19T16:39:00Z">
          <w:r w:rsidR="009C1E23" w:rsidRPr="009C1E23" w:rsidDel="008E2749">
            <w:rPr>
              <w:highlight w:val="green"/>
              <w:lang w:eastAsia="zh-CN"/>
              <w:rPrChange w:id="43" w:author="cmcc-wd1" w:date="2021-11-17T14:59:00Z">
                <w:rPr>
                  <w:lang w:eastAsia="zh-CN"/>
                </w:rPr>
              </w:rPrChange>
            </w:rPr>
            <w:delText>based on the NEF locality and</w:delText>
          </w:r>
        </w:del>
      </w:ins>
      <w:ins w:id="44" w:author="Huawei" w:date="2021-11-17T16:53:00Z">
        <w:del w:id="45" w:author="Lyu Huazhang - 11.17" w:date="2021-11-19T16:39:00Z">
          <w:r w:rsidR="00C0136D" w:rsidDel="008E2749">
            <w:rPr>
              <w:highlight w:val="green"/>
              <w:lang w:eastAsia="zh-CN"/>
            </w:rPr>
            <w:delText>/or</w:delText>
          </w:r>
        </w:del>
      </w:ins>
      <w:ins w:id="46" w:author="cmcc-wd1" w:date="2021-11-17T14:58:00Z">
        <w:del w:id="47" w:author="Lyu Huazhang - 11.17" w:date="2021-11-19T16:39:00Z">
          <w:r w:rsidR="009C1E23" w:rsidRPr="009C1E23" w:rsidDel="008E2749">
            <w:rPr>
              <w:highlight w:val="green"/>
              <w:lang w:eastAsia="zh-CN"/>
              <w:rPrChange w:id="48" w:author="cmcc-wd1" w:date="2021-11-17T14:59:00Z">
                <w:rPr>
                  <w:lang w:eastAsia="zh-CN"/>
                </w:rPr>
              </w:rPrChange>
            </w:rPr>
            <w:delText xml:space="preserve"> DNAI</w:delText>
          </w:r>
        </w:del>
      </w:ins>
      <w:ins w:id="49" w:author="Huawei" w:date="2021-11-17T16:50:00Z">
        <w:del w:id="50" w:author="Lyu Huazhang - 11.17" w:date="2021-11-19T16:39:00Z">
          <w:r w:rsidR="00C0136D" w:rsidDel="008E2749">
            <w:rPr>
              <w:highlight w:val="green"/>
              <w:lang w:eastAsia="zh-CN"/>
            </w:rPr>
            <w:delText>)</w:delText>
          </w:r>
        </w:del>
      </w:ins>
      <w:ins w:id="51" w:author="cmcc-wd1" w:date="2021-11-17T14:57:00Z">
        <w:r w:rsidR="009C1E23" w:rsidRPr="009C1E23">
          <w:rPr>
            <w:highlight w:val="green"/>
            <w:lang w:eastAsia="zh-CN"/>
            <w:rPrChange w:id="52" w:author="cmcc-wd1" w:date="2021-11-17T14:59:00Z">
              <w:rPr>
                <w:lang w:eastAsia="zh-CN"/>
              </w:rPr>
            </w:rPrChange>
          </w:rPr>
          <w:t>,</w:t>
        </w:r>
      </w:ins>
      <w:ins w:id="53" w:author="cmcc-wd1" w:date="2021-11-17T14:56:00Z">
        <w:r w:rsidR="009C1E23" w:rsidRPr="009C1E23">
          <w:rPr>
            <w:highlight w:val="green"/>
            <w:lang w:eastAsia="zh-CN"/>
            <w:rPrChange w:id="54" w:author="cmcc-wd1" w:date="2021-11-17T14:59:00Z">
              <w:rPr>
                <w:lang w:eastAsia="zh-CN"/>
              </w:rPr>
            </w:rPrChange>
          </w:rPr>
          <w:t xml:space="preserve"> and</w:t>
        </w:r>
        <w:r w:rsidR="009C1E23">
          <w:rPr>
            <w:rFonts w:hint="eastAsia"/>
            <w:lang w:eastAsia="zh-CN"/>
          </w:rPr>
          <w:t xml:space="preserve"> </w:t>
        </w:r>
      </w:ins>
      <w:r>
        <w:rPr>
          <w:lang w:eastAsia="zh-CN"/>
        </w:rPr>
        <w:t>re-direct the request to an L-NEF</w:t>
      </w:r>
      <w:ins w:id="55" w:author="Huawei" w:date="2021-11-15T14:55:00Z">
        <w:r w:rsidR="004E1616">
          <w:rPr>
            <w:lang w:eastAsia="zh-CN"/>
          </w:rPr>
          <w:t xml:space="preserve"> as described in </w:t>
        </w:r>
      </w:ins>
      <w:ins w:id="56" w:author="Huawei" w:date="2021-11-15T15:00:00Z">
        <w:r w:rsidR="004E1616">
          <w:rPr>
            <w:lang w:eastAsia="zh-CN"/>
          </w:rPr>
          <w:t>TS 29.500 [9]</w:t>
        </w:r>
      </w:ins>
      <w:r>
        <w:rPr>
          <w:lang w:eastAsia="zh-CN"/>
        </w:rPr>
        <w:t>. NEF may use NRF</w:t>
      </w:r>
      <w:ins w:id="57" w:author="Huawei" w:date="2021-11-17T21:00:00Z">
        <w:r w:rsidR="003E028C">
          <w:rPr>
            <w:lang w:eastAsia="zh-CN"/>
          </w:rPr>
          <w:t xml:space="preserve"> </w:t>
        </w:r>
        <w:r w:rsidR="003E028C" w:rsidRPr="003E028C">
          <w:rPr>
            <w:highlight w:val="yellow"/>
            <w:lang w:eastAsia="zh-CN"/>
            <w:rPrChange w:id="58" w:author="Huawei" w:date="2021-11-17T21:01:00Z">
              <w:rPr>
                <w:lang w:eastAsia="zh-CN"/>
              </w:rPr>
            </w:rPrChange>
          </w:rPr>
          <w:t>or by local configuration</w:t>
        </w:r>
      </w:ins>
      <w:r>
        <w:rPr>
          <w:lang w:eastAsia="zh-CN"/>
        </w:rPr>
        <w:t xml:space="preserve"> to find a suitable L-NEF for the re-direc</w:t>
      </w:r>
      <w:commentRangeStart w:id="59"/>
      <w:r>
        <w:rPr>
          <w:lang w:eastAsia="zh-CN"/>
        </w:rPr>
        <w:t>t</w:t>
      </w:r>
      <w:ins w:id="60" w:author="Huawei" w:date="2021-11-17T17:03:00Z">
        <w:r w:rsidR="006B4C98">
          <w:rPr>
            <w:lang w:eastAsia="zh-CN"/>
          </w:rPr>
          <w:t>ion</w:t>
        </w:r>
        <w:commentRangeEnd w:id="59"/>
        <w:r w:rsidR="006B4C98">
          <w:rPr>
            <w:rStyle w:val="ab"/>
          </w:rPr>
          <w:commentReference w:id="59"/>
        </w:r>
      </w:ins>
      <w:del w:id="61" w:author="Huawei" w:date="2021-11-17T16:52:00Z">
        <w:r w:rsidDel="00C0136D">
          <w:rPr>
            <w:lang w:eastAsia="zh-CN"/>
          </w:rPr>
          <w:delText xml:space="preserve"> </w:delText>
        </w:r>
        <w:commentRangeStart w:id="62"/>
        <w:r w:rsidDel="00C0136D">
          <w:rPr>
            <w:lang w:eastAsia="zh-CN"/>
          </w:rPr>
          <w:delText>and it may return the L-NEF IP address/FQDN to the AF in the response message</w:delText>
        </w:r>
      </w:del>
      <w:commentRangeEnd w:id="62"/>
      <w:r w:rsidR="00C0136D">
        <w:rPr>
          <w:rStyle w:val="ab"/>
        </w:rPr>
        <w:commentReference w:id="62"/>
      </w:r>
      <w:r>
        <w:rPr>
          <w:lang w:eastAsia="zh-CN"/>
        </w:rPr>
        <w:t>.</w:t>
      </w:r>
    </w:p>
    <w:p w14:paraId="1883515C" w14:textId="286F37FB" w:rsidR="00033F92" w:rsidDel="008E2749" w:rsidRDefault="008A5924" w:rsidP="00033F92">
      <w:pPr>
        <w:rPr>
          <w:ins w:id="63" w:author="cmcc-wd3" w:date="2021-11-08T23:44:00Z"/>
          <w:del w:id="64" w:author="Lyu Huazhang - 11.17" w:date="2021-11-19T16:39:00Z"/>
          <w:lang w:eastAsia="zh-CN"/>
        </w:rPr>
      </w:pPr>
      <w:ins w:id="65" w:author="Huawei" w:date="2021-11-15T15:03:00Z">
        <w:del w:id="66" w:author="Lyu Huazhang - 11.17" w:date="2021-11-19T16:39:00Z">
          <w:r w:rsidDel="008E2749">
            <w:rPr>
              <w:rFonts w:hint="eastAsia"/>
              <w:lang w:eastAsia="zh-CN"/>
            </w:rPr>
            <w:delText>N</w:delText>
          </w:r>
          <w:r w:rsidDel="008E2749">
            <w:rPr>
              <w:lang w:eastAsia="zh-CN"/>
            </w:rPr>
            <w:delText>OTE: It is assumed the NE</w:delText>
          </w:r>
        </w:del>
      </w:ins>
      <w:ins w:id="67" w:author="Huawei" w:date="2021-11-15T15:04:00Z">
        <w:del w:id="68" w:author="Lyu Huazhang - 11.17" w:date="2021-11-19T16:39:00Z">
          <w:r w:rsidDel="008E2749">
            <w:rPr>
              <w:lang w:eastAsia="zh-CN"/>
            </w:rPr>
            <w:delText xml:space="preserve">F can </w:delText>
          </w:r>
        </w:del>
      </w:ins>
      <w:ins w:id="69" w:author="Huawei" w:date="2021-11-15T15:25:00Z">
        <w:del w:id="70" w:author="Lyu Huazhang - 11.17" w:date="2021-11-19T16:39:00Z">
          <w:r w:rsidR="008F4523" w:rsidDel="008E2749">
            <w:rPr>
              <w:lang w:eastAsia="zh-CN"/>
            </w:rPr>
            <w:delText>know</w:delText>
          </w:r>
        </w:del>
      </w:ins>
      <w:ins w:id="71" w:author="Huawei" w:date="2021-11-15T15:04:00Z">
        <w:del w:id="72" w:author="Lyu Huazhang - 11.17" w:date="2021-11-19T16:39:00Z">
          <w:r w:rsidDel="008E2749">
            <w:rPr>
              <w:lang w:eastAsia="zh-CN"/>
            </w:rPr>
            <w:delText xml:space="preserve"> the DNAI when the AF initiates a service operation </w:delText>
          </w:r>
          <w:r w:rsidDel="008E2749">
            <w:rPr>
              <w:rFonts w:hint="eastAsia"/>
              <w:lang w:eastAsia="zh-CN"/>
            </w:rPr>
            <w:delText>for local QoS monitoring exposure</w:delText>
          </w:r>
          <w:r w:rsidDel="008E2749">
            <w:rPr>
              <w:lang w:eastAsia="zh-CN"/>
            </w:rPr>
            <w:delText xml:space="preserve"> towards the NEF.</w:delText>
          </w:r>
        </w:del>
      </w:ins>
      <w:ins w:id="73" w:author="Huawei" w:date="2021-11-15T15:03:00Z">
        <w:del w:id="74" w:author="Lyu Huazhang - 11.17" w:date="2021-11-19T16:39:00Z">
          <w:r w:rsidDel="008E2749">
            <w:rPr>
              <w:lang w:eastAsia="zh-CN"/>
            </w:rPr>
            <w:delText xml:space="preserve"> </w:delText>
          </w:r>
        </w:del>
      </w:ins>
      <w:ins w:id="75" w:author="Huawei" w:date="2021-11-17T16:55:00Z">
        <w:del w:id="76" w:author="Lyu Huazhang - 11.17" w:date="2021-11-19T16:39:00Z">
          <w:r w:rsidR="00C0136D" w:rsidRPr="00CE7DFE" w:rsidDel="008E2749">
            <w:rPr>
              <w:highlight w:val="cyan"/>
              <w:lang w:eastAsia="zh-CN"/>
              <w:rPrChange w:id="77" w:author="Huawei" w:date="2021-11-17T17:02:00Z">
                <w:rPr>
                  <w:lang w:eastAsia="zh-CN"/>
                </w:rPr>
              </w:rPrChange>
            </w:rPr>
            <w:delText xml:space="preserve">The DNAI can be used for local NEF </w:delText>
          </w:r>
          <w:commentRangeStart w:id="78"/>
          <w:r w:rsidR="00C0136D" w:rsidRPr="00CE7DFE" w:rsidDel="008E2749">
            <w:rPr>
              <w:highlight w:val="cyan"/>
              <w:lang w:eastAsia="zh-CN"/>
              <w:rPrChange w:id="79" w:author="Huawei" w:date="2021-11-17T17:02:00Z">
                <w:rPr>
                  <w:lang w:eastAsia="zh-CN"/>
                </w:rPr>
              </w:rPrChange>
            </w:rPr>
            <w:delText>selection</w:delText>
          </w:r>
        </w:del>
      </w:ins>
      <w:commentRangeEnd w:id="78"/>
      <w:ins w:id="80" w:author="Huawei" w:date="2021-11-17T17:01:00Z">
        <w:del w:id="81" w:author="Lyu Huazhang - 11.17" w:date="2021-11-19T16:39:00Z">
          <w:r w:rsidR="00CE7DFE" w:rsidRPr="00CE7DFE" w:rsidDel="008E2749">
            <w:rPr>
              <w:rStyle w:val="ab"/>
            </w:rPr>
            <w:commentReference w:id="78"/>
          </w:r>
        </w:del>
      </w:ins>
      <w:ins w:id="82" w:author="Huawei" w:date="2021-11-17T16:55:00Z">
        <w:del w:id="83" w:author="Lyu Huazhang - 11.17" w:date="2021-11-19T16:39:00Z">
          <w:r w:rsidR="00C0136D" w:rsidDel="008E2749">
            <w:rPr>
              <w:lang w:eastAsia="zh-CN"/>
            </w:rPr>
            <w:delText>.</w:delText>
          </w:r>
        </w:del>
      </w:ins>
    </w:p>
    <w:p w14:paraId="3C2EDDDD" w14:textId="1ECD00F5" w:rsidR="00B92346" w:rsidRDefault="00B92346" w:rsidP="00B92346">
      <w:pPr>
        <w:rPr>
          <w:ins w:id="84" w:author="Lyu Huazhang - 11.17" w:date="2021-11-17T20:46:00Z"/>
          <w:lang w:eastAsia="zh-CN"/>
        </w:rPr>
      </w:pPr>
      <w:ins w:id="85" w:author="Lyu Huazhang - 11.17" w:date="2021-11-17T20:46:00Z">
        <w:del w:id="86" w:author="Huawei" w:date="2021-11-17T21:00:00Z">
          <w:r w:rsidDel="003E028C">
            <w:rPr>
              <w:rFonts w:hint="eastAsia"/>
              <w:lang w:eastAsia="zh-CN"/>
            </w:rPr>
            <w:delText>N</w:delText>
          </w:r>
          <w:r w:rsidDel="003E028C">
            <w:rPr>
              <w:lang w:eastAsia="zh-CN"/>
            </w:rPr>
            <w:delText>OTE:</w:delText>
          </w:r>
          <w:r w:rsidRPr="009C1E23" w:rsidDel="003E028C">
            <w:delText xml:space="preserve"> </w:delText>
          </w:r>
          <w:r w:rsidRPr="00AF1755" w:rsidDel="003E028C">
            <w:rPr>
              <w:highlight w:val="green"/>
              <w:lang w:eastAsia="zh-CN"/>
            </w:rPr>
            <w:delText>The</w:delText>
          </w:r>
        </w:del>
        <w:del w:id="87" w:author="Huawei" w:date="2021-11-17T20:59:00Z">
          <w:r w:rsidRPr="00AF1755" w:rsidDel="003E028C">
            <w:rPr>
              <w:highlight w:val="green"/>
              <w:lang w:eastAsia="zh-CN"/>
            </w:rPr>
            <w:delText xml:space="preserve"> initial</w:delText>
          </w:r>
        </w:del>
        <w:del w:id="88" w:author="Huawei" w:date="2021-11-17T21:00:00Z">
          <w:r w:rsidRPr="00AF1755" w:rsidDel="003E028C">
            <w:rPr>
              <w:highlight w:val="green"/>
              <w:lang w:eastAsia="zh-CN"/>
            </w:rPr>
            <w:delText xml:space="preserve"> NEF</w:delText>
          </w:r>
        </w:del>
        <w:del w:id="89" w:author="Huawei" w:date="2021-11-17T20:59:00Z">
          <w:r w:rsidRPr="00AF1755" w:rsidDel="003E028C">
            <w:rPr>
              <w:highlight w:val="green"/>
              <w:lang w:eastAsia="zh-CN"/>
            </w:rPr>
            <w:delText xml:space="preserve"> may cache results per DNAI to be used for later L-NEF discoveries</w:delText>
          </w:r>
        </w:del>
        <w:del w:id="90" w:author="Huawei" w:date="2021-11-17T21:00:00Z">
          <w:r w:rsidDel="003E028C">
            <w:rPr>
              <w:lang w:eastAsia="zh-CN"/>
            </w:rPr>
            <w:delText xml:space="preserve">. </w:delText>
          </w:r>
        </w:del>
      </w:ins>
    </w:p>
    <w:p w14:paraId="00D4E807" w14:textId="77777777" w:rsidR="0032083F" w:rsidRPr="00B92346" w:rsidDel="002F0531" w:rsidRDefault="0032083F" w:rsidP="00DB46C7">
      <w:pPr>
        <w:rPr>
          <w:del w:id="91" w:author="Lyu Huazhang - 9.29" w:date="2021-10-08T16:41:00Z"/>
          <w:rFonts w:eastAsia="宋体"/>
        </w:rPr>
      </w:pPr>
    </w:p>
    <w:p w14:paraId="02D61177" w14:textId="77777777" w:rsidR="00B91C6B" w:rsidRDefault="00B91C6B">
      <w:pPr>
        <w:rPr>
          <w:noProof/>
        </w:rPr>
      </w:pPr>
    </w:p>
    <w:p w14:paraId="6968A931" w14:textId="77777777" w:rsidR="00B91C6B" w:rsidRPr="008F6220" w:rsidRDefault="00B91C6B" w:rsidP="00B91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DA71DF">
        <w:rPr>
          <w:rFonts w:ascii="Arial" w:hAnsi="Arial" w:cs="Arial"/>
          <w:color w:val="FF000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changes</w:t>
      </w:r>
      <w:r w:rsidRPr="00DA71DF">
        <w:rPr>
          <w:rFonts w:ascii="Arial" w:hAnsi="Arial" w:cs="Arial"/>
          <w:color w:val="FF0000"/>
          <w:sz w:val="28"/>
          <w:szCs w:val="28"/>
          <w:lang w:val="en-US"/>
        </w:rPr>
        <w:t>* * *</w:t>
      </w:r>
    </w:p>
    <w:p w14:paraId="6F2FB385" w14:textId="77777777" w:rsidR="00B91C6B" w:rsidRDefault="00B91C6B">
      <w:pPr>
        <w:rPr>
          <w:noProof/>
        </w:rPr>
      </w:pPr>
    </w:p>
    <w:p w14:paraId="1406EA6F" w14:textId="77777777" w:rsidR="001C0B1B" w:rsidRDefault="001C0B1B">
      <w:pPr>
        <w:rPr>
          <w:noProof/>
        </w:rPr>
      </w:pPr>
    </w:p>
    <w:sectPr w:rsidR="001C0B1B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9" w:author="Huawei" w:date="2021-11-17T16:56:00Z" w:initials="h">
    <w:p w14:paraId="39172B5A" w14:textId="6E68F89B" w:rsidR="00C0136D" w:rsidRDefault="00C0136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Could be based on configuration</w:t>
      </w:r>
      <w:r w:rsidR="00CE7DFE">
        <w:rPr>
          <w:lang w:eastAsia="zh-CN"/>
        </w:rPr>
        <w:t>. So I also keep the original note.</w:t>
      </w:r>
    </w:p>
  </w:comment>
  <w:comment w:id="59" w:author="Huawei" w:date="2021-11-17T17:03:00Z" w:initials="h">
    <w:p w14:paraId="085FDE3D" w14:textId="5D6FF5D0" w:rsidR="006B4C98" w:rsidRDefault="006B4C9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Should be a noun</w:t>
      </w:r>
    </w:p>
  </w:comment>
  <w:comment w:id="62" w:author="Huawei" w:date="2021-11-17T16:56:00Z" w:initials="h">
    <w:p w14:paraId="48E6FB14" w14:textId="77777777" w:rsidR="00C0136D" w:rsidRDefault="00C0136D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Covered by 29.500</w:t>
      </w:r>
    </w:p>
  </w:comment>
  <w:comment w:id="78" w:author="Huawei" w:date="2021-11-17T17:01:00Z" w:initials="h">
    <w:p w14:paraId="1290739F" w14:textId="18FB41BC" w:rsidR="00CE7DFE" w:rsidRDefault="00CE7DFE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No need to describe the cache I think.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172B5A" w15:done="0"/>
  <w15:commentEx w15:paraId="085FDE3D" w15:done="0"/>
  <w15:commentEx w15:paraId="48E6FB14" w15:done="0"/>
  <w15:commentEx w15:paraId="129073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172B5A" w16cid:durableId="253FE1B0"/>
  <w16cid:commentId w16cid:paraId="085FDE3D" w16cid:durableId="253FE1B1"/>
  <w16cid:commentId w16cid:paraId="48E6FB14" w16cid:durableId="253FE1B2"/>
  <w16cid:commentId w16cid:paraId="1290739F" w16cid:durableId="253FE1B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3D63C" w14:textId="77777777" w:rsidR="001700BE" w:rsidRDefault="001700BE">
      <w:r>
        <w:separator/>
      </w:r>
    </w:p>
  </w:endnote>
  <w:endnote w:type="continuationSeparator" w:id="0">
    <w:p w14:paraId="53E08427" w14:textId="77777777" w:rsidR="001700BE" w:rsidRDefault="0017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F15C4" w14:textId="77777777" w:rsidR="001700BE" w:rsidRDefault="001700BE">
      <w:r>
        <w:separator/>
      </w:r>
    </w:p>
  </w:footnote>
  <w:footnote w:type="continuationSeparator" w:id="0">
    <w:p w14:paraId="6D03E6D4" w14:textId="77777777" w:rsidR="001700BE" w:rsidRDefault="0017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AC821" w14:textId="77777777" w:rsidR="00A25594" w:rsidRDefault="00A2559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yu Huazhang - 11.17">
    <w15:presenceInfo w15:providerId="None" w15:userId="Lyu Huazhang - 11.17"/>
  </w15:person>
  <w15:person w15:author="Huawei">
    <w15:presenceInfo w15:providerId="None" w15:userId="Huawei"/>
  </w15:person>
  <w15:person w15:author="Lyu Huazhang - 9.29">
    <w15:presenceInfo w15:providerId="None" w15:userId="Lyu Huazhang - 9.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017"/>
    <w:rsid w:val="0001657E"/>
    <w:rsid w:val="00016C34"/>
    <w:rsid w:val="00017E23"/>
    <w:rsid w:val="00021630"/>
    <w:rsid w:val="00022E4A"/>
    <w:rsid w:val="00023B20"/>
    <w:rsid w:val="00031E21"/>
    <w:rsid w:val="00033F92"/>
    <w:rsid w:val="0004770E"/>
    <w:rsid w:val="000547BB"/>
    <w:rsid w:val="00057487"/>
    <w:rsid w:val="00063A78"/>
    <w:rsid w:val="00064ED1"/>
    <w:rsid w:val="000725CA"/>
    <w:rsid w:val="00076475"/>
    <w:rsid w:val="000A242D"/>
    <w:rsid w:val="000A4BD3"/>
    <w:rsid w:val="000A6394"/>
    <w:rsid w:val="000B0200"/>
    <w:rsid w:val="000B2A16"/>
    <w:rsid w:val="000B7FED"/>
    <w:rsid w:val="000C038A"/>
    <w:rsid w:val="000C370B"/>
    <w:rsid w:val="000C489E"/>
    <w:rsid w:val="000C6598"/>
    <w:rsid w:val="000D44B3"/>
    <w:rsid w:val="000E1C43"/>
    <w:rsid w:val="000E5D4F"/>
    <w:rsid w:val="000F2C51"/>
    <w:rsid w:val="001012F4"/>
    <w:rsid w:val="00104BEE"/>
    <w:rsid w:val="00105CFF"/>
    <w:rsid w:val="00110EA4"/>
    <w:rsid w:val="001145C7"/>
    <w:rsid w:val="001201CA"/>
    <w:rsid w:val="00120550"/>
    <w:rsid w:val="0012092C"/>
    <w:rsid w:val="00120C39"/>
    <w:rsid w:val="0012620C"/>
    <w:rsid w:val="001335BF"/>
    <w:rsid w:val="001356F5"/>
    <w:rsid w:val="001418B2"/>
    <w:rsid w:val="00145D43"/>
    <w:rsid w:val="00150E68"/>
    <w:rsid w:val="0015137E"/>
    <w:rsid w:val="0015148C"/>
    <w:rsid w:val="001544F4"/>
    <w:rsid w:val="00156403"/>
    <w:rsid w:val="001674A0"/>
    <w:rsid w:val="001700BE"/>
    <w:rsid w:val="0017499F"/>
    <w:rsid w:val="00174AAA"/>
    <w:rsid w:val="00175682"/>
    <w:rsid w:val="0017712F"/>
    <w:rsid w:val="00191A6D"/>
    <w:rsid w:val="00192C46"/>
    <w:rsid w:val="001A08B3"/>
    <w:rsid w:val="001A1AE2"/>
    <w:rsid w:val="001A7B60"/>
    <w:rsid w:val="001B2A4F"/>
    <w:rsid w:val="001B3D92"/>
    <w:rsid w:val="001B52F0"/>
    <w:rsid w:val="001B7A65"/>
    <w:rsid w:val="001C0B1B"/>
    <w:rsid w:val="001D044B"/>
    <w:rsid w:val="001E41F3"/>
    <w:rsid w:val="001F0E62"/>
    <w:rsid w:val="001F12E5"/>
    <w:rsid w:val="001F22F1"/>
    <w:rsid w:val="001F4BC1"/>
    <w:rsid w:val="002215B6"/>
    <w:rsid w:val="00222B61"/>
    <w:rsid w:val="002247F7"/>
    <w:rsid w:val="0024109F"/>
    <w:rsid w:val="00241931"/>
    <w:rsid w:val="00245FC8"/>
    <w:rsid w:val="0026004D"/>
    <w:rsid w:val="00260A40"/>
    <w:rsid w:val="002640DD"/>
    <w:rsid w:val="00272243"/>
    <w:rsid w:val="00275D12"/>
    <w:rsid w:val="00281238"/>
    <w:rsid w:val="00284545"/>
    <w:rsid w:val="00284FEB"/>
    <w:rsid w:val="002860C4"/>
    <w:rsid w:val="0029327E"/>
    <w:rsid w:val="002B2FC5"/>
    <w:rsid w:val="002B3ACA"/>
    <w:rsid w:val="002B5741"/>
    <w:rsid w:val="002C4E61"/>
    <w:rsid w:val="002C59D3"/>
    <w:rsid w:val="002E472E"/>
    <w:rsid w:val="002F0531"/>
    <w:rsid w:val="002F0C5C"/>
    <w:rsid w:val="002F0F54"/>
    <w:rsid w:val="00304A4A"/>
    <w:rsid w:val="00305409"/>
    <w:rsid w:val="00316356"/>
    <w:rsid w:val="0031659F"/>
    <w:rsid w:val="0032083F"/>
    <w:rsid w:val="00321C00"/>
    <w:rsid w:val="00332D23"/>
    <w:rsid w:val="00333E54"/>
    <w:rsid w:val="003431F9"/>
    <w:rsid w:val="0034747B"/>
    <w:rsid w:val="003511E7"/>
    <w:rsid w:val="003609EF"/>
    <w:rsid w:val="0036231A"/>
    <w:rsid w:val="00374DD4"/>
    <w:rsid w:val="00376E5B"/>
    <w:rsid w:val="00385A8D"/>
    <w:rsid w:val="00387761"/>
    <w:rsid w:val="003A3669"/>
    <w:rsid w:val="003A7865"/>
    <w:rsid w:val="003B0BE7"/>
    <w:rsid w:val="003B77A9"/>
    <w:rsid w:val="003D4DDB"/>
    <w:rsid w:val="003E028C"/>
    <w:rsid w:val="003E1A36"/>
    <w:rsid w:val="003E2EFD"/>
    <w:rsid w:val="00405E0D"/>
    <w:rsid w:val="00407C3C"/>
    <w:rsid w:val="00410371"/>
    <w:rsid w:val="004115F8"/>
    <w:rsid w:val="00412FAC"/>
    <w:rsid w:val="004208E0"/>
    <w:rsid w:val="004242F1"/>
    <w:rsid w:val="00424730"/>
    <w:rsid w:val="004313B4"/>
    <w:rsid w:val="004414F2"/>
    <w:rsid w:val="0044267D"/>
    <w:rsid w:val="00451411"/>
    <w:rsid w:val="00452BE0"/>
    <w:rsid w:val="00461723"/>
    <w:rsid w:val="00463D29"/>
    <w:rsid w:val="00466799"/>
    <w:rsid w:val="00481C9A"/>
    <w:rsid w:val="00482B6B"/>
    <w:rsid w:val="00492788"/>
    <w:rsid w:val="004B75B7"/>
    <w:rsid w:val="004C6F9A"/>
    <w:rsid w:val="004D5FA5"/>
    <w:rsid w:val="004D661A"/>
    <w:rsid w:val="004D6E4D"/>
    <w:rsid w:val="004E14F3"/>
    <w:rsid w:val="004E1616"/>
    <w:rsid w:val="004E346E"/>
    <w:rsid w:val="004E5C02"/>
    <w:rsid w:val="004E5D07"/>
    <w:rsid w:val="0051580D"/>
    <w:rsid w:val="00527B3C"/>
    <w:rsid w:val="00527D50"/>
    <w:rsid w:val="00530837"/>
    <w:rsid w:val="0053729A"/>
    <w:rsid w:val="00546820"/>
    <w:rsid w:val="00547111"/>
    <w:rsid w:val="00550719"/>
    <w:rsid w:val="005521AF"/>
    <w:rsid w:val="00570BDA"/>
    <w:rsid w:val="00576DDE"/>
    <w:rsid w:val="00585980"/>
    <w:rsid w:val="00592D74"/>
    <w:rsid w:val="005A67CB"/>
    <w:rsid w:val="005A7499"/>
    <w:rsid w:val="005B095B"/>
    <w:rsid w:val="005B118C"/>
    <w:rsid w:val="005B6FEB"/>
    <w:rsid w:val="005C6882"/>
    <w:rsid w:val="005D1CB1"/>
    <w:rsid w:val="005E2C44"/>
    <w:rsid w:val="005F03EB"/>
    <w:rsid w:val="005F0635"/>
    <w:rsid w:val="005F2E00"/>
    <w:rsid w:val="005F5591"/>
    <w:rsid w:val="00603374"/>
    <w:rsid w:val="00611891"/>
    <w:rsid w:val="00621188"/>
    <w:rsid w:val="006257ED"/>
    <w:rsid w:val="00632932"/>
    <w:rsid w:val="006354DB"/>
    <w:rsid w:val="00636E92"/>
    <w:rsid w:val="00641203"/>
    <w:rsid w:val="006461F7"/>
    <w:rsid w:val="00646F48"/>
    <w:rsid w:val="0065571D"/>
    <w:rsid w:val="00656021"/>
    <w:rsid w:val="0066457A"/>
    <w:rsid w:val="0066534B"/>
    <w:rsid w:val="00665C47"/>
    <w:rsid w:val="006671FA"/>
    <w:rsid w:val="00670A1B"/>
    <w:rsid w:val="00674A54"/>
    <w:rsid w:val="00681487"/>
    <w:rsid w:val="00683BBE"/>
    <w:rsid w:val="00685DA7"/>
    <w:rsid w:val="00692333"/>
    <w:rsid w:val="00695808"/>
    <w:rsid w:val="006A0B7F"/>
    <w:rsid w:val="006A1872"/>
    <w:rsid w:val="006A56FE"/>
    <w:rsid w:val="006B46FB"/>
    <w:rsid w:val="006B4896"/>
    <w:rsid w:val="006B4C98"/>
    <w:rsid w:val="006B7EBA"/>
    <w:rsid w:val="006C4407"/>
    <w:rsid w:val="006C58C4"/>
    <w:rsid w:val="006D6B30"/>
    <w:rsid w:val="006E21FB"/>
    <w:rsid w:val="006F7300"/>
    <w:rsid w:val="007056D9"/>
    <w:rsid w:val="00724847"/>
    <w:rsid w:val="00737F3C"/>
    <w:rsid w:val="00740342"/>
    <w:rsid w:val="00751C6E"/>
    <w:rsid w:val="007553C1"/>
    <w:rsid w:val="00774837"/>
    <w:rsid w:val="007815DC"/>
    <w:rsid w:val="00784964"/>
    <w:rsid w:val="00792342"/>
    <w:rsid w:val="00792D3F"/>
    <w:rsid w:val="00794BF6"/>
    <w:rsid w:val="007977A8"/>
    <w:rsid w:val="007B512A"/>
    <w:rsid w:val="007C1C1C"/>
    <w:rsid w:val="007C2097"/>
    <w:rsid w:val="007D346B"/>
    <w:rsid w:val="007D537F"/>
    <w:rsid w:val="007D6709"/>
    <w:rsid w:val="007D6A07"/>
    <w:rsid w:val="007E148F"/>
    <w:rsid w:val="007E5AA4"/>
    <w:rsid w:val="007E5D1C"/>
    <w:rsid w:val="007E64B9"/>
    <w:rsid w:val="007F2B0E"/>
    <w:rsid w:val="007F65D0"/>
    <w:rsid w:val="007F7259"/>
    <w:rsid w:val="007F78E4"/>
    <w:rsid w:val="008040A8"/>
    <w:rsid w:val="0081141C"/>
    <w:rsid w:val="008157C6"/>
    <w:rsid w:val="008279FA"/>
    <w:rsid w:val="00833878"/>
    <w:rsid w:val="00833E32"/>
    <w:rsid w:val="00837FE6"/>
    <w:rsid w:val="00843BC7"/>
    <w:rsid w:val="008519DD"/>
    <w:rsid w:val="0085317E"/>
    <w:rsid w:val="00855AE3"/>
    <w:rsid w:val="00855F19"/>
    <w:rsid w:val="008618AA"/>
    <w:rsid w:val="008626E7"/>
    <w:rsid w:val="00870EE7"/>
    <w:rsid w:val="008777D6"/>
    <w:rsid w:val="008863B9"/>
    <w:rsid w:val="00887236"/>
    <w:rsid w:val="00892DA4"/>
    <w:rsid w:val="008A2B01"/>
    <w:rsid w:val="008A45A6"/>
    <w:rsid w:val="008A5924"/>
    <w:rsid w:val="008B1A6C"/>
    <w:rsid w:val="008B1F2D"/>
    <w:rsid w:val="008B24ED"/>
    <w:rsid w:val="008B38EA"/>
    <w:rsid w:val="008B4CEB"/>
    <w:rsid w:val="008C14E7"/>
    <w:rsid w:val="008C6BD4"/>
    <w:rsid w:val="008E2749"/>
    <w:rsid w:val="008E6256"/>
    <w:rsid w:val="008F3789"/>
    <w:rsid w:val="008F3FD6"/>
    <w:rsid w:val="008F4523"/>
    <w:rsid w:val="008F686C"/>
    <w:rsid w:val="008F7B80"/>
    <w:rsid w:val="0090049F"/>
    <w:rsid w:val="00905E82"/>
    <w:rsid w:val="009148DE"/>
    <w:rsid w:val="00915881"/>
    <w:rsid w:val="00915AC4"/>
    <w:rsid w:val="00915B6B"/>
    <w:rsid w:val="00916EF6"/>
    <w:rsid w:val="00920630"/>
    <w:rsid w:val="009212E5"/>
    <w:rsid w:val="0092146E"/>
    <w:rsid w:val="00921BD7"/>
    <w:rsid w:val="00934105"/>
    <w:rsid w:val="00941E30"/>
    <w:rsid w:val="00945CFC"/>
    <w:rsid w:val="0096206E"/>
    <w:rsid w:val="00964F93"/>
    <w:rsid w:val="009658BE"/>
    <w:rsid w:val="0096631E"/>
    <w:rsid w:val="00966895"/>
    <w:rsid w:val="00973D36"/>
    <w:rsid w:val="009777D9"/>
    <w:rsid w:val="00991B88"/>
    <w:rsid w:val="009927AD"/>
    <w:rsid w:val="009A0F98"/>
    <w:rsid w:val="009A366E"/>
    <w:rsid w:val="009A5753"/>
    <w:rsid w:val="009A579D"/>
    <w:rsid w:val="009A5B50"/>
    <w:rsid w:val="009A5FA0"/>
    <w:rsid w:val="009A7D26"/>
    <w:rsid w:val="009B2DAE"/>
    <w:rsid w:val="009B51F5"/>
    <w:rsid w:val="009B7690"/>
    <w:rsid w:val="009C1E23"/>
    <w:rsid w:val="009D1CEA"/>
    <w:rsid w:val="009D325B"/>
    <w:rsid w:val="009D4757"/>
    <w:rsid w:val="009E3297"/>
    <w:rsid w:val="009E5EFC"/>
    <w:rsid w:val="009E6BF4"/>
    <w:rsid w:val="009F20AB"/>
    <w:rsid w:val="009F5638"/>
    <w:rsid w:val="009F734F"/>
    <w:rsid w:val="00A06547"/>
    <w:rsid w:val="00A11BD8"/>
    <w:rsid w:val="00A15D15"/>
    <w:rsid w:val="00A246B6"/>
    <w:rsid w:val="00A25594"/>
    <w:rsid w:val="00A26507"/>
    <w:rsid w:val="00A3680D"/>
    <w:rsid w:val="00A423D1"/>
    <w:rsid w:val="00A43814"/>
    <w:rsid w:val="00A47E70"/>
    <w:rsid w:val="00A50CF0"/>
    <w:rsid w:val="00A63703"/>
    <w:rsid w:val="00A7671C"/>
    <w:rsid w:val="00A76857"/>
    <w:rsid w:val="00A97870"/>
    <w:rsid w:val="00AA2CBC"/>
    <w:rsid w:val="00AB332C"/>
    <w:rsid w:val="00AC0996"/>
    <w:rsid w:val="00AC3512"/>
    <w:rsid w:val="00AC5820"/>
    <w:rsid w:val="00AD18A7"/>
    <w:rsid w:val="00AD1CD8"/>
    <w:rsid w:val="00AD2836"/>
    <w:rsid w:val="00AD7A78"/>
    <w:rsid w:val="00AE252D"/>
    <w:rsid w:val="00AE420D"/>
    <w:rsid w:val="00AE46FE"/>
    <w:rsid w:val="00AE5270"/>
    <w:rsid w:val="00AE7911"/>
    <w:rsid w:val="00B02498"/>
    <w:rsid w:val="00B05C6C"/>
    <w:rsid w:val="00B122C1"/>
    <w:rsid w:val="00B12CD8"/>
    <w:rsid w:val="00B2042E"/>
    <w:rsid w:val="00B21B61"/>
    <w:rsid w:val="00B258BB"/>
    <w:rsid w:val="00B336BA"/>
    <w:rsid w:val="00B4494A"/>
    <w:rsid w:val="00B5258D"/>
    <w:rsid w:val="00B5360B"/>
    <w:rsid w:val="00B63C7D"/>
    <w:rsid w:val="00B64B5C"/>
    <w:rsid w:val="00B65EC8"/>
    <w:rsid w:val="00B67B97"/>
    <w:rsid w:val="00B74A92"/>
    <w:rsid w:val="00B76481"/>
    <w:rsid w:val="00B8414B"/>
    <w:rsid w:val="00B84CE5"/>
    <w:rsid w:val="00B91C6B"/>
    <w:rsid w:val="00B92346"/>
    <w:rsid w:val="00B925FB"/>
    <w:rsid w:val="00B968C8"/>
    <w:rsid w:val="00BA3EC5"/>
    <w:rsid w:val="00BA51D9"/>
    <w:rsid w:val="00BA5510"/>
    <w:rsid w:val="00BA598E"/>
    <w:rsid w:val="00BB5DFC"/>
    <w:rsid w:val="00BC0236"/>
    <w:rsid w:val="00BC1680"/>
    <w:rsid w:val="00BC6875"/>
    <w:rsid w:val="00BC7088"/>
    <w:rsid w:val="00BD03FB"/>
    <w:rsid w:val="00BD279D"/>
    <w:rsid w:val="00BD6BB8"/>
    <w:rsid w:val="00BD730F"/>
    <w:rsid w:val="00BE46CD"/>
    <w:rsid w:val="00BF5658"/>
    <w:rsid w:val="00BF5B0A"/>
    <w:rsid w:val="00BF5C47"/>
    <w:rsid w:val="00C0136D"/>
    <w:rsid w:val="00C029A2"/>
    <w:rsid w:val="00C07DF4"/>
    <w:rsid w:val="00C1178F"/>
    <w:rsid w:val="00C22B34"/>
    <w:rsid w:val="00C25824"/>
    <w:rsid w:val="00C5115F"/>
    <w:rsid w:val="00C5207B"/>
    <w:rsid w:val="00C53BC0"/>
    <w:rsid w:val="00C60D26"/>
    <w:rsid w:val="00C66BA2"/>
    <w:rsid w:val="00C8630B"/>
    <w:rsid w:val="00C95985"/>
    <w:rsid w:val="00CB454B"/>
    <w:rsid w:val="00CB4898"/>
    <w:rsid w:val="00CC1903"/>
    <w:rsid w:val="00CC2666"/>
    <w:rsid w:val="00CC316E"/>
    <w:rsid w:val="00CC5026"/>
    <w:rsid w:val="00CC64A9"/>
    <w:rsid w:val="00CC68D0"/>
    <w:rsid w:val="00CC7EF9"/>
    <w:rsid w:val="00CD0962"/>
    <w:rsid w:val="00CD236D"/>
    <w:rsid w:val="00CE35D2"/>
    <w:rsid w:val="00CE7DFE"/>
    <w:rsid w:val="00CF403E"/>
    <w:rsid w:val="00D03F9A"/>
    <w:rsid w:val="00D03FD4"/>
    <w:rsid w:val="00D06D51"/>
    <w:rsid w:val="00D11DC5"/>
    <w:rsid w:val="00D212A2"/>
    <w:rsid w:val="00D24991"/>
    <w:rsid w:val="00D3166C"/>
    <w:rsid w:val="00D377F3"/>
    <w:rsid w:val="00D44D71"/>
    <w:rsid w:val="00D46F76"/>
    <w:rsid w:val="00D50255"/>
    <w:rsid w:val="00D54725"/>
    <w:rsid w:val="00D6210B"/>
    <w:rsid w:val="00D634AA"/>
    <w:rsid w:val="00D66520"/>
    <w:rsid w:val="00D90653"/>
    <w:rsid w:val="00D909F0"/>
    <w:rsid w:val="00D918E3"/>
    <w:rsid w:val="00D94076"/>
    <w:rsid w:val="00DA4C4C"/>
    <w:rsid w:val="00DA5C98"/>
    <w:rsid w:val="00DB46C7"/>
    <w:rsid w:val="00DC33C8"/>
    <w:rsid w:val="00DC36EB"/>
    <w:rsid w:val="00DD3018"/>
    <w:rsid w:val="00DD4B61"/>
    <w:rsid w:val="00DE34CF"/>
    <w:rsid w:val="00E07245"/>
    <w:rsid w:val="00E13F3D"/>
    <w:rsid w:val="00E15ACB"/>
    <w:rsid w:val="00E26201"/>
    <w:rsid w:val="00E30783"/>
    <w:rsid w:val="00E34898"/>
    <w:rsid w:val="00E35757"/>
    <w:rsid w:val="00E52834"/>
    <w:rsid w:val="00E67043"/>
    <w:rsid w:val="00E702BE"/>
    <w:rsid w:val="00E737CF"/>
    <w:rsid w:val="00E8145D"/>
    <w:rsid w:val="00EA26FD"/>
    <w:rsid w:val="00EA3F77"/>
    <w:rsid w:val="00EA67C2"/>
    <w:rsid w:val="00EB09B7"/>
    <w:rsid w:val="00ED0FAD"/>
    <w:rsid w:val="00ED2053"/>
    <w:rsid w:val="00ED215B"/>
    <w:rsid w:val="00ED73F8"/>
    <w:rsid w:val="00EE2A0A"/>
    <w:rsid w:val="00EE7C0E"/>
    <w:rsid w:val="00EE7D7C"/>
    <w:rsid w:val="00F13BB3"/>
    <w:rsid w:val="00F25D98"/>
    <w:rsid w:val="00F26D10"/>
    <w:rsid w:val="00F300FB"/>
    <w:rsid w:val="00F3691D"/>
    <w:rsid w:val="00F36FCD"/>
    <w:rsid w:val="00F40105"/>
    <w:rsid w:val="00F41E0D"/>
    <w:rsid w:val="00F45B12"/>
    <w:rsid w:val="00F50085"/>
    <w:rsid w:val="00F6483F"/>
    <w:rsid w:val="00F64897"/>
    <w:rsid w:val="00F818A7"/>
    <w:rsid w:val="00F833B6"/>
    <w:rsid w:val="00F93E23"/>
    <w:rsid w:val="00FB2272"/>
    <w:rsid w:val="00FB5E4D"/>
    <w:rsid w:val="00FB6386"/>
    <w:rsid w:val="00FB65A7"/>
    <w:rsid w:val="00FC52CF"/>
    <w:rsid w:val="00FD2779"/>
    <w:rsid w:val="00FE4EFF"/>
    <w:rsid w:val="00FE5EE5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7AA7C"/>
  <w15:docId w15:val="{38C2DA30-5557-4603-B554-044D882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D909F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909F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909F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909F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D909F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110E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4034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40342"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link w:val="4"/>
    <w:locked/>
    <w:rsid w:val="006A0B7F"/>
    <w:rPr>
      <w:rFonts w:ascii="Arial" w:hAnsi="Arial"/>
      <w:sz w:val="24"/>
      <w:lang w:val="en-GB" w:eastAsia="en-US"/>
    </w:rPr>
  </w:style>
  <w:style w:type="character" w:customStyle="1" w:styleId="NOZchn">
    <w:name w:val="NO Zchn"/>
    <w:rsid w:val="006A0B7F"/>
    <w:rPr>
      <w:lang w:eastAsia="en-US"/>
    </w:rPr>
  </w:style>
  <w:style w:type="character" w:customStyle="1" w:styleId="EditorsNoteChar">
    <w:name w:val="Editor's Note Char"/>
    <w:link w:val="EditorsNote"/>
    <w:rsid w:val="000B0200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rsid w:val="00AE5270"/>
    <w:rPr>
      <w:rFonts w:ascii="Times New Roman" w:hAnsi="Times New Roman"/>
      <w:lang w:eastAsia="en-US"/>
    </w:rPr>
  </w:style>
  <w:style w:type="character" w:customStyle="1" w:styleId="ad">
    <w:name w:val="批注文字 字符"/>
    <w:link w:val="ac"/>
    <w:semiHidden/>
    <w:rsid w:val="001C0B1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AC3B-5A85-41B7-BBE8-2A20B00C15EA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C7C7CCE1-CA22-403C-98B6-94BB382C0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C736F-BFD6-4358-9FD4-28B0F2419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61881-6CE5-4802-B54A-499B313B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Lyu Huazhang - 11.17</cp:lastModifiedBy>
  <cp:revision>3</cp:revision>
  <cp:lastPrinted>1900-01-01T05:00:00Z</cp:lastPrinted>
  <dcterms:created xsi:type="dcterms:W3CDTF">2021-11-19T08:36:00Z</dcterms:created>
  <dcterms:modified xsi:type="dcterms:W3CDTF">2021-11-19T08:39:00Z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0x0101003244A18A50E4D44392C0F13FE4390A30</vt:lpwstr>
  </property>
  <property fmtid="{D5CDD505-2E9C-101B-9397-08002B2CF9AE}" pid="22" name="_2015_ms_pID_725343">
    <vt:lpwstr>(2)Kk32VVhDzEH6LaIvxl0tUn3poyCEonXfJyKvhphVr5okGo5atooNqpbk3dinhCkHb1ysvDtt
eRAVxhGB1qfJKLIzDEv3M2WhwCnuyFE5ZYGAs4ei/EzvYTbWEsCKxWUDGuC16LJIzS6cfdTd
oiD4UKqJ2i+n/zrSQcz9JbYrF4YcDQ8Wt8AOTbPxMkMhySHe412hIemrBXS0CXvN8W+0VGNc
2qIBZ5VCYemyItTmTZ</vt:lpwstr>
  </property>
  <property fmtid="{D5CDD505-2E9C-101B-9397-08002B2CF9AE}" pid="23" name="_2015_ms_pID_7253431">
    <vt:lpwstr>f4QBVF12LjiEVLaYT5y5ut8YoaoQuvWOB9vHHpQfCSUn4X68mJ4aVS
IanKsKd68Y7IWCqSiBKDtkYWIUk1M1K56h85OxftghzriatKnNtaxI06wpMlgLab7YRpd7Wj
VLznA8l9W++u5tkSWvIBLrHDhhK4FDATxNlYfbCWlj/RcVO5xgyJ4CtNOlTn4woZt61j6CPy
EWtd21v7zEiMbpft</vt:lpwstr>
  </property>
</Properties>
</file>