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2E4B" w14:textId="443161FE" w:rsidR="00F55EF8" w:rsidRDefault="00F55EF8" w:rsidP="00F55EF8">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 xml:space="preserve">148E e-meeting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 xml:space="preserve"> </w:t>
      </w:r>
      <w:r>
        <w:rPr>
          <w:b/>
          <w:noProof/>
          <w:sz w:val="24"/>
        </w:rPr>
        <w:fldChar w:fldCharType="end"/>
      </w:r>
      <w:r>
        <w:rPr>
          <w:b/>
          <w:i/>
          <w:noProof/>
          <w:sz w:val="28"/>
        </w:rPr>
        <w:tab/>
      </w:r>
      <w:r w:rsidR="0049436C" w:rsidRPr="0049436C">
        <w:rPr>
          <w:b/>
          <w:i/>
          <w:noProof/>
          <w:sz w:val="28"/>
        </w:rPr>
        <w:t>S2-2108574</w:t>
      </w:r>
      <w:ins w:id="1" w:author="Huawei-Z02" w:date="2021-11-16T15:58:00Z">
        <w:r w:rsidR="006876DC">
          <w:rPr>
            <w:b/>
            <w:i/>
            <w:noProof/>
            <w:sz w:val="28"/>
          </w:rPr>
          <w:t>r0</w:t>
        </w:r>
      </w:ins>
      <w:ins w:id="2" w:author="Huawei-Z04" w:date="2021-11-17T20:51:00Z">
        <w:r w:rsidR="0041564B">
          <w:rPr>
            <w:b/>
            <w:i/>
            <w:noProof/>
            <w:sz w:val="28"/>
          </w:rPr>
          <w:t>4</w:t>
        </w:r>
      </w:ins>
      <w:ins w:id="3" w:author="Huawei-Z03" w:date="2021-11-16T23:16:00Z">
        <w:del w:id="4" w:author="Huawei-Z04" w:date="2021-11-17T20:51:00Z">
          <w:r w:rsidR="00FF7829" w:rsidDel="0041564B">
            <w:rPr>
              <w:b/>
              <w:i/>
              <w:noProof/>
              <w:sz w:val="28"/>
            </w:rPr>
            <w:delText>3</w:delText>
          </w:r>
        </w:del>
      </w:ins>
      <w:ins w:id="5" w:author="Huawei-Z02" w:date="2021-11-16T15:58:00Z">
        <w:del w:id="6" w:author="Huawei-Z03" w:date="2021-11-16T23:16:00Z">
          <w:r w:rsidR="006876DC" w:rsidDel="00FF7829">
            <w:rPr>
              <w:b/>
              <w:i/>
              <w:noProof/>
              <w:sz w:val="28"/>
            </w:rPr>
            <w:delText>2</w:delText>
          </w:r>
        </w:del>
      </w:ins>
    </w:p>
    <w:p w14:paraId="146EF061" w14:textId="77777777" w:rsidR="00F55EF8" w:rsidRDefault="00F55EF8" w:rsidP="00F55EF8">
      <w:pPr>
        <w:pStyle w:val="CRCoverPage"/>
        <w:tabs>
          <w:tab w:val="right" w:pos="9639"/>
        </w:tabs>
        <w:outlineLvl w:val="0"/>
        <w:rPr>
          <w:b/>
          <w:noProof/>
          <w:sz w:val="24"/>
        </w:rPr>
      </w:pPr>
      <w:r>
        <w:rPr>
          <w:b/>
          <w:noProof/>
          <w:sz w:val="24"/>
        </w:rPr>
        <w:t xml:space="preserve">Elbonia, </w:t>
      </w:r>
      <w:r>
        <w:rPr>
          <w:b/>
          <w:noProof/>
          <w:sz w:val="24"/>
          <w:lang w:eastAsia="zh-CN"/>
        </w:rPr>
        <w:t>November</w:t>
      </w:r>
      <w:r w:rsidRPr="00826064">
        <w:rPr>
          <w:b/>
          <w:noProof/>
          <w:sz w:val="24"/>
          <w:lang w:eastAsia="zh-CN"/>
        </w:rPr>
        <w:t xml:space="preserve"> </w:t>
      </w:r>
      <w:r>
        <w:rPr>
          <w:b/>
          <w:noProof/>
          <w:sz w:val="24"/>
          <w:lang w:eastAsia="zh-CN"/>
        </w:rPr>
        <w:t xml:space="preserve">15 </w:t>
      </w:r>
      <w:r w:rsidRPr="00826064">
        <w:rPr>
          <w:b/>
          <w:noProof/>
          <w:sz w:val="24"/>
          <w:lang w:eastAsia="zh-CN"/>
        </w:rPr>
        <w:t>–</w:t>
      </w:r>
      <w:r>
        <w:rPr>
          <w:b/>
          <w:noProof/>
          <w:sz w:val="24"/>
          <w:lang w:eastAsia="zh-CN"/>
        </w:rPr>
        <w:t xml:space="preserve"> 22</w:t>
      </w:r>
      <w:r w:rsidRPr="00826064">
        <w:rPr>
          <w:b/>
          <w:noProof/>
          <w:sz w:val="24"/>
          <w:lang w:eastAsia="zh-CN"/>
        </w:rPr>
        <w:t>, 2021</w:t>
      </w:r>
      <w:r>
        <w:rPr>
          <w:b/>
          <w:noProof/>
          <w:sz w:val="24"/>
        </w:rPr>
        <w:tab/>
      </w:r>
      <w:r w:rsidRPr="00F76B76">
        <w:rPr>
          <w:rFonts w:cs="Arial"/>
          <w:b/>
          <w:bCs/>
        </w:rPr>
        <w:t>(</w:t>
      </w:r>
      <w:r>
        <w:rPr>
          <w:rFonts w:cs="Arial"/>
          <w:b/>
          <w:bCs/>
          <w:color w:val="0000FF"/>
        </w:rPr>
        <w:t>revision of S2-2108163</w:t>
      </w:r>
      <w:r w:rsidRPr="00F76B76">
        <w:rPr>
          <w:rFonts w:cs="Arial"/>
          <w:b/>
          <w:bCs/>
        </w:rPr>
        <w:t>)</w:t>
      </w:r>
    </w:p>
    <w:p w14:paraId="7F0879E6" w14:textId="77777777" w:rsidR="00820FC0" w:rsidRPr="00F55EF8" w:rsidRDefault="00820FC0" w:rsidP="006C2E80">
      <w:pPr>
        <w:pStyle w:val="Header"/>
        <w:pBdr>
          <w:bottom w:val="single" w:sz="4" w:space="1" w:color="auto"/>
        </w:pBdr>
        <w:tabs>
          <w:tab w:val="right" w:pos="9638"/>
        </w:tabs>
        <w:rPr>
          <w:rFonts w:cs="Arial"/>
          <w:sz w:val="20"/>
          <w:lang w:eastAsia="zh-CN"/>
        </w:rPr>
      </w:pPr>
    </w:p>
    <w:p w14:paraId="03396365" w14:textId="77777777" w:rsidR="006C2E80" w:rsidRPr="00D35ABC" w:rsidRDefault="006C2E80" w:rsidP="006C2E80">
      <w:pPr>
        <w:pStyle w:val="Header"/>
        <w:tabs>
          <w:tab w:val="right" w:pos="9638"/>
        </w:tabs>
        <w:rPr>
          <w:sz w:val="20"/>
        </w:rPr>
      </w:pPr>
    </w:p>
    <w:p w14:paraId="4BA6D077" w14:textId="77777777" w:rsidR="00AE25BF" w:rsidRPr="006C2E80" w:rsidRDefault="00AE25BF" w:rsidP="007F0886">
      <w:pPr>
        <w:rPr>
          <w:rFonts w:eastAsia="Batang"/>
          <w:sz w:val="24"/>
          <w:szCs w:val="24"/>
          <w:lang w:val="en-US" w:eastAsia="zh-CN"/>
        </w:rPr>
      </w:pPr>
      <w:r w:rsidRPr="006C2E80">
        <w:rPr>
          <w:rFonts w:eastAsia="Batang"/>
          <w:sz w:val="24"/>
          <w:szCs w:val="24"/>
          <w:lang w:val="en-US" w:eastAsia="zh-CN"/>
        </w:rPr>
        <w:t>Source:</w:t>
      </w:r>
      <w:r w:rsidRPr="006C2E80">
        <w:rPr>
          <w:rFonts w:eastAsia="Batang"/>
          <w:sz w:val="24"/>
          <w:szCs w:val="24"/>
          <w:lang w:val="en-US" w:eastAsia="zh-CN"/>
        </w:rPr>
        <w:tab/>
      </w:r>
      <w:r w:rsidR="00B2051F">
        <w:rPr>
          <w:lang w:val="en-US"/>
        </w:rPr>
        <w:t xml:space="preserve">Huawei, </w:t>
      </w:r>
      <w:r w:rsidR="00B2051F">
        <w:rPr>
          <w:rFonts w:hint="eastAsia"/>
          <w:lang w:eastAsia="zh-CN"/>
        </w:rPr>
        <w:t>H</w:t>
      </w:r>
      <w:r w:rsidR="00B2051F">
        <w:rPr>
          <w:lang w:eastAsia="zh-CN"/>
        </w:rPr>
        <w:t>iSilicon,</w:t>
      </w:r>
      <w:r w:rsidR="00B2051F">
        <w:rPr>
          <w:lang w:val="en-US"/>
        </w:rPr>
        <w:t xml:space="preserve"> Samsung, </w:t>
      </w:r>
      <w:r w:rsidR="00B2051F">
        <w:rPr>
          <w:rFonts w:hint="eastAsia"/>
        </w:rPr>
        <w:t>C</w:t>
      </w:r>
      <w:r w:rsidR="00B2051F">
        <w:t xml:space="preserve">ATT, </w:t>
      </w:r>
      <w:r w:rsidR="00B2051F">
        <w:rPr>
          <w:lang w:val="en-US"/>
        </w:rPr>
        <w:t xml:space="preserve">China Mobile, China Telecom, China Unicom, ZTE, Juniper, </w:t>
      </w:r>
      <w:r w:rsidR="00B2051F" w:rsidRPr="00E751E1">
        <w:t>SK Telecom</w:t>
      </w:r>
      <w:r w:rsidR="00B2051F">
        <w:t xml:space="preserve">, </w:t>
      </w:r>
      <w:r w:rsidR="00B2051F" w:rsidRPr="00E751E1">
        <w:t>KT Corp</w:t>
      </w:r>
      <w:r w:rsidR="00B2051F">
        <w:t xml:space="preserve">, </w:t>
      </w:r>
      <w:r w:rsidR="00B2051F" w:rsidRPr="00E751E1">
        <w:t>LG Uplus</w:t>
      </w:r>
      <w:r w:rsidR="00B2051F">
        <w:t xml:space="preserve">, </w:t>
      </w:r>
      <w:r w:rsidR="00B2051F" w:rsidRPr="00E751E1">
        <w:t>KPN</w:t>
      </w:r>
      <w:r w:rsidR="00B2051F">
        <w:t xml:space="preserve">, </w:t>
      </w:r>
      <w:r w:rsidR="00B2051F" w:rsidRPr="00E751E1">
        <w:t>Siemens</w:t>
      </w:r>
      <w:r w:rsidR="00B2051F">
        <w:t xml:space="preserve">, </w:t>
      </w:r>
      <w:r w:rsidR="00B2051F" w:rsidRPr="00E751E1">
        <w:t>Robert Bosch GmbH</w:t>
      </w:r>
      <w:r w:rsidR="00B2051F">
        <w:t xml:space="preserve">, </w:t>
      </w:r>
      <w:r w:rsidR="00B2051F" w:rsidRPr="00E751E1">
        <w:rPr>
          <w:rFonts w:eastAsia="Malgun Gothic"/>
          <w:lang w:eastAsia="ko-KR"/>
        </w:rPr>
        <w:t>LGE</w:t>
      </w:r>
      <w:r w:rsidR="00B2051F">
        <w:rPr>
          <w:rFonts w:eastAsia="Malgun Gothic"/>
          <w:lang w:eastAsia="ko-KR"/>
        </w:rPr>
        <w:t xml:space="preserve">, </w:t>
      </w:r>
      <w:r w:rsidR="00B2051F" w:rsidRPr="00E751E1">
        <w:t>Spreadtrum Communications</w:t>
      </w:r>
      <w:r w:rsidR="00B2051F">
        <w:t xml:space="preserve">, </w:t>
      </w:r>
      <w:r w:rsidR="00B2051F">
        <w:rPr>
          <w:lang w:val="en-US"/>
        </w:rPr>
        <w:t xml:space="preserve">ETRI, </w:t>
      </w:r>
      <w:r w:rsidR="00B2051F">
        <w:t>CAICT,</w:t>
      </w:r>
      <w:r w:rsidR="00B2051F" w:rsidRPr="00B2051F">
        <w:t xml:space="preserve"> </w:t>
      </w:r>
      <w:r w:rsidR="00B2051F" w:rsidRPr="00E751E1">
        <w:t>China Southern Power Grid</w:t>
      </w:r>
      <w:r w:rsidR="00B2051F">
        <w:t xml:space="preserve">, </w:t>
      </w:r>
      <w:r w:rsidR="00B2051F" w:rsidRPr="004F5647">
        <w:t>CEPRI</w:t>
      </w:r>
      <w:r w:rsidR="00B2051F">
        <w:t xml:space="preserve">, </w:t>
      </w:r>
      <w:r w:rsidR="00B2051F" w:rsidRPr="003D7551">
        <w:t>CBN</w:t>
      </w:r>
      <w:r w:rsidR="00B2051F">
        <w:t xml:space="preserve">, </w:t>
      </w:r>
      <w:r w:rsidR="00B2051F" w:rsidRPr="00D963CC">
        <w:t>SIA</w:t>
      </w:r>
      <w:ins w:id="7" w:author="Samsung" w:date="2021-11-12T09:12:00Z">
        <w:r w:rsidR="00F17E05">
          <w:t xml:space="preserve">, </w:t>
        </w:r>
      </w:ins>
      <w:ins w:id="8" w:author="Huawei-Z" w:date="2021-11-15T11:37:00Z">
        <w:r w:rsidR="00B56BEC" w:rsidRPr="00B56BEC">
          <w:t>DISH Network</w:t>
        </w:r>
      </w:ins>
    </w:p>
    <w:p w14:paraId="5998369B" w14:textId="77777777" w:rsidR="006C2E80" w:rsidRPr="006C2E80" w:rsidRDefault="00AE25BF" w:rsidP="007F0886">
      <w:pPr>
        <w:rPr>
          <w:lang w:eastAsia="zh-CN"/>
        </w:rPr>
      </w:pPr>
      <w:r w:rsidRPr="006C2E80">
        <w:rPr>
          <w:lang w:eastAsia="zh-CN"/>
        </w:rPr>
        <w:t>Title:</w:t>
      </w:r>
      <w:r w:rsidRPr="006C2E80">
        <w:rPr>
          <w:lang w:eastAsia="zh-CN"/>
        </w:rPr>
        <w:tab/>
        <w:t>New</w:t>
      </w:r>
      <w:r w:rsidR="00D35ABC" w:rsidRPr="00D35ABC">
        <w:t xml:space="preserve"> </w:t>
      </w:r>
      <w:r w:rsidR="00D35ABC" w:rsidRPr="00D35ABC">
        <w:rPr>
          <w:lang w:eastAsia="zh-CN"/>
        </w:rPr>
        <w:t>SID on generic group management, exposure and communication enhancements</w:t>
      </w:r>
    </w:p>
    <w:p w14:paraId="3F73ACD4" w14:textId="77777777" w:rsidR="00AE25BF" w:rsidRPr="006C2E80" w:rsidRDefault="00AE25BF" w:rsidP="007F0886">
      <w:pPr>
        <w:rPr>
          <w:lang w:val="en-US" w:eastAsia="zh-CN"/>
        </w:rPr>
      </w:pPr>
      <w:r w:rsidRPr="006C2E80">
        <w:rPr>
          <w:lang w:val="en-US" w:eastAsia="zh-CN"/>
        </w:rPr>
        <w:t>Document for:</w:t>
      </w:r>
      <w:r w:rsidRPr="006C2E80">
        <w:rPr>
          <w:lang w:val="en-US" w:eastAsia="zh-CN"/>
        </w:rPr>
        <w:tab/>
        <w:t>Approval</w:t>
      </w:r>
    </w:p>
    <w:p w14:paraId="53BA16A8" w14:textId="77777777" w:rsidR="00AE25BF" w:rsidRDefault="00AE25BF" w:rsidP="007F0886">
      <w:pPr>
        <w:rPr>
          <w:lang w:val="en-US" w:eastAsia="zh-CN"/>
        </w:rPr>
      </w:pPr>
      <w:r w:rsidRPr="006C2E80">
        <w:rPr>
          <w:lang w:val="en-US" w:eastAsia="zh-CN"/>
        </w:rPr>
        <w:t>Agenda Item:</w:t>
      </w:r>
      <w:r w:rsidRPr="006C2E80">
        <w:rPr>
          <w:lang w:val="en-US" w:eastAsia="zh-CN"/>
        </w:rPr>
        <w:tab/>
      </w:r>
      <w:r w:rsidR="00C12D88">
        <w:rPr>
          <w:lang w:val="en-US" w:eastAsia="zh-CN"/>
        </w:rPr>
        <w:t>9.1.3</w:t>
      </w:r>
    </w:p>
    <w:p w14:paraId="25041C7A" w14:textId="77777777" w:rsidR="008A76FD" w:rsidRPr="00BC642A" w:rsidRDefault="001C5C86" w:rsidP="006C2E80">
      <w:pPr>
        <w:pStyle w:val="Heading8"/>
        <w:jc w:val="center"/>
      </w:pPr>
      <w:r w:rsidRPr="00BC642A">
        <w:t xml:space="preserve">3GPP™ </w:t>
      </w:r>
      <w:r w:rsidR="008A76FD" w:rsidRPr="00BC642A">
        <w:t>Work Item Description</w:t>
      </w:r>
    </w:p>
    <w:p w14:paraId="29C527F3" w14:textId="77777777" w:rsidR="00BA3A53" w:rsidRDefault="00F5774F" w:rsidP="007F0886">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0B9A4E87" w14:textId="77777777" w:rsidR="006C2E80" w:rsidRPr="006C2E80" w:rsidRDefault="008A76FD" w:rsidP="006C2E80">
      <w:pPr>
        <w:pStyle w:val="Heading8"/>
      </w:pPr>
      <w:r w:rsidRPr="006C2E80">
        <w:t>Title</w:t>
      </w:r>
      <w:r w:rsidR="00985B73" w:rsidRPr="006C2E80">
        <w:t>:</w:t>
      </w:r>
      <w:r w:rsidR="00B34AF5" w:rsidRPr="00B34AF5">
        <w:t xml:space="preserve"> Study on generic group management, exposure and communication enhancements</w:t>
      </w:r>
    </w:p>
    <w:p w14:paraId="39C33BD4" w14:textId="77777777" w:rsidR="003F268E" w:rsidRPr="00BA3A53" w:rsidRDefault="003F268E" w:rsidP="007F0886">
      <w:pPr>
        <w:pStyle w:val="Guidance"/>
      </w:pPr>
    </w:p>
    <w:p w14:paraId="11DB02FE" w14:textId="77777777" w:rsidR="006C2E80" w:rsidRDefault="00E13CB2" w:rsidP="006C2E80">
      <w:pPr>
        <w:pStyle w:val="Heading8"/>
      </w:pPr>
      <w:r>
        <w:t>A</w:t>
      </w:r>
      <w:r w:rsidR="00B078D6">
        <w:t>cronym:</w:t>
      </w:r>
      <w:r w:rsidR="00B34AF5" w:rsidRPr="00E24E8F">
        <w:rPr>
          <w:lang w:val="fr-FR"/>
        </w:rPr>
        <w:t xml:space="preserve"> FS_</w:t>
      </w:r>
      <w:r w:rsidR="00B34AF5">
        <w:rPr>
          <w:lang w:val="fr-FR"/>
        </w:rPr>
        <w:t>GMEC</w:t>
      </w:r>
    </w:p>
    <w:p w14:paraId="1A0E8EFC" w14:textId="77777777" w:rsidR="00B078D6" w:rsidRDefault="00B078D6" w:rsidP="007F0886">
      <w:pPr>
        <w:pStyle w:val="Guidance"/>
      </w:pPr>
    </w:p>
    <w:p w14:paraId="3B9022AD" w14:textId="77777777" w:rsidR="006C2E80" w:rsidRDefault="00B078D6" w:rsidP="006C2E80">
      <w:pPr>
        <w:pStyle w:val="Heading8"/>
      </w:pPr>
      <w:r>
        <w:t>Unique identifier</w:t>
      </w:r>
      <w:r w:rsidR="00F41A27">
        <w:t>:</w:t>
      </w:r>
      <w:r w:rsidR="006C2E80">
        <w:tab/>
      </w:r>
      <w:r w:rsidR="005F01AD" w:rsidRPr="005F01AD">
        <w:rPr>
          <w:highlight w:val="yellow"/>
        </w:rPr>
        <w:t>?</w:t>
      </w:r>
    </w:p>
    <w:p w14:paraId="238F2B7A" w14:textId="77777777" w:rsidR="00B078D6" w:rsidRDefault="00B078D6" w:rsidP="007F0886">
      <w:pPr>
        <w:pStyle w:val="Guidance"/>
      </w:pPr>
    </w:p>
    <w:p w14:paraId="4683BEFD" w14:textId="77777777" w:rsidR="003F7142" w:rsidRDefault="003F7142" w:rsidP="006C2E80">
      <w:pPr>
        <w:pStyle w:val="Heading8"/>
      </w:pPr>
      <w:r w:rsidRPr="003F7142">
        <w:t>Potential target Release:</w:t>
      </w:r>
      <w:r w:rsidR="001C7B19">
        <w:t xml:space="preserve"> Rel-18</w:t>
      </w:r>
    </w:p>
    <w:p w14:paraId="4742B751" w14:textId="77777777" w:rsidR="003F7142" w:rsidRPr="006C2E80" w:rsidRDefault="003F7142" w:rsidP="007F0886">
      <w:pPr>
        <w:pStyle w:val="Guidance"/>
      </w:pPr>
    </w:p>
    <w:p w14:paraId="657F7C3C" w14:textId="77777777"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C0D410" w14:textId="77777777" w:rsidTr="006C2E80">
        <w:trPr>
          <w:cantSplit/>
          <w:jc w:val="center"/>
        </w:trPr>
        <w:tc>
          <w:tcPr>
            <w:tcW w:w="1515" w:type="dxa"/>
            <w:tcBorders>
              <w:bottom w:val="single" w:sz="12" w:space="0" w:color="auto"/>
              <w:right w:val="single" w:sz="12" w:space="0" w:color="auto"/>
            </w:tcBorders>
            <w:shd w:val="clear" w:color="auto" w:fill="E0E0E0"/>
          </w:tcPr>
          <w:p w14:paraId="66CDF385" w14:textId="77777777" w:rsidR="004260A5" w:rsidRDefault="004260A5" w:rsidP="007F0886">
            <w:pPr>
              <w:pStyle w:val="TAH"/>
            </w:pPr>
            <w:r>
              <w:t>Affects:</w:t>
            </w:r>
          </w:p>
        </w:tc>
        <w:tc>
          <w:tcPr>
            <w:tcW w:w="1275" w:type="dxa"/>
            <w:tcBorders>
              <w:left w:val="nil"/>
              <w:bottom w:val="single" w:sz="12" w:space="0" w:color="auto"/>
            </w:tcBorders>
            <w:shd w:val="clear" w:color="auto" w:fill="E0E0E0"/>
          </w:tcPr>
          <w:p w14:paraId="06041A79" w14:textId="77777777" w:rsidR="004260A5" w:rsidRDefault="004260A5" w:rsidP="007F0886">
            <w:pPr>
              <w:pStyle w:val="TAH"/>
            </w:pPr>
            <w:r>
              <w:t>UICC apps</w:t>
            </w:r>
          </w:p>
        </w:tc>
        <w:tc>
          <w:tcPr>
            <w:tcW w:w="1037" w:type="dxa"/>
            <w:tcBorders>
              <w:bottom w:val="single" w:sz="12" w:space="0" w:color="auto"/>
            </w:tcBorders>
            <w:shd w:val="clear" w:color="auto" w:fill="E0E0E0"/>
          </w:tcPr>
          <w:p w14:paraId="66784FAC" w14:textId="77777777" w:rsidR="004260A5" w:rsidRDefault="004260A5" w:rsidP="007F0886">
            <w:pPr>
              <w:pStyle w:val="TAH"/>
            </w:pPr>
            <w:r>
              <w:t>ME</w:t>
            </w:r>
          </w:p>
        </w:tc>
        <w:tc>
          <w:tcPr>
            <w:tcW w:w="850" w:type="dxa"/>
            <w:tcBorders>
              <w:bottom w:val="single" w:sz="12" w:space="0" w:color="auto"/>
            </w:tcBorders>
            <w:shd w:val="clear" w:color="auto" w:fill="E0E0E0"/>
          </w:tcPr>
          <w:p w14:paraId="309570C5" w14:textId="77777777" w:rsidR="004260A5" w:rsidRDefault="004260A5" w:rsidP="007F0886">
            <w:pPr>
              <w:pStyle w:val="TAH"/>
            </w:pPr>
            <w:r>
              <w:t>AN</w:t>
            </w:r>
          </w:p>
        </w:tc>
        <w:tc>
          <w:tcPr>
            <w:tcW w:w="851" w:type="dxa"/>
            <w:tcBorders>
              <w:bottom w:val="single" w:sz="12" w:space="0" w:color="auto"/>
            </w:tcBorders>
            <w:shd w:val="clear" w:color="auto" w:fill="E0E0E0"/>
          </w:tcPr>
          <w:p w14:paraId="701415FF" w14:textId="77777777" w:rsidR="004260A5" w:rsidRDefault="004260A5" w:rsidP="007F0886">
            <w:pPr>
              <w:pStyle w:val="TAH"/>
            </w:pPr>
            <w:r>
              <w:t>CN</w:t>
            </w:r>
          </w:p>
        </w:tc>
        <w:tc>
          <w:tcPr>
            <w:tcW w:w="1752" w:type="dxa"/>
            <w:tcBorders>
              <w:bottom w:val="single" w:sz="12" w:space="0" w:color="auto"/>
            </w:tcBorders>
            <w:shd w:val="clear" w:color="auto" w:fill="E0E0E0"/>
          </w:tcPr>
          <w:p w14:paraId="4D9CCF12" w14:textId="77777777" w:rsidR="004260A5" w:rsidRDefault="004260A5" w:rsidP="007F0886">
            <w:pPr>
              <w:pStyle w:val="TAH"/>
            </w:pPr>
            <w:r>
              <w:t>Others</w:t>
            </w:r>
            <w:r w:rsidR="00BF7C9D">
              <w:t xml:space="preserve"> (specify)</w:t>
            </w:r>
          </w:p>
        </w:tc>
      </w:tr>
      <w:tr w:rsidR="004260A5" w14:paraId="1A353E38" w14:textId="77777777" w:rsidTr="006C2E80">
        <w:trPr>
          <w:cantSplit/>
          <w:jc w:val="center"/>
        </w:trPr>
        <w:tc>
          <w:tcPr>
            <w:tcW w:w="1515" w:type="dxa"/>
            <w:tcBorders>
              <w:top w:val="nil"/>
              <w:right w:val="single" w:sz="12" w:space="0" w:color="auto"/>
            </w:tcBorders>
          </w:tcPr>
          <w:p w14:paraId="67941A37" w14:textId="77777777" w:rsidR="004260A5" w:rsidRDefault="004260A5" w:rsidP="007F0886">
            <w:pPr>
              <w:pStyle w:val="TAH"/>
            </w:pPr>
            <w:r>
              <w:t>Yes</w:t>
            </w:r>
          </w:p>
        </w:tc>
        <w:tc>
          <w:tcPr>
            <w:tcW w:w="1275" w:type="dxa"/>
            <w:tcBorders>
              <w:top w:val="nil"/>
              <w:left w:val="nil"/>
            </w:tcBorders>
          </w:tcPr>
          <w:p w14:paraId="37BE96DC" w14:textId="77777777" w:rsidR="004260A5" w:rsidRDefault="004260A5" w:rsidP="007F0886">
            <w:pPr>
              <w:pStyle w:val="TAC"/>
            </w:pPr>
          </w:p>
        </w:tc>
        <w:tc>
          <w:tcPr>
            <w:tcW w:w="1037" w:type="dxa"/>
            <w:tcBorders>
              <w:top w:val="nil"/>
            </w:tcBorders>
          </w:tcPr>
          <w:p w14:paraId="25AE3876" w14:textId="77777777" w:rsidR="004260A5" w:rsidRDefault="004260A5" w:rsidP="007F0886">
            <w:pPr>
              <w:pStyle w:val="TAC"/>
            </w:pPr>
          </w:p>
        </w:tc>
        <w:tc>
          <w:tcPr>
            <w:tcW w:w="850" w:type="dxa"/>
            <w:tcBorders>
              <w:top w:val="nil"/>
            </w:tcBorders>
          </w:tcPr>
          <w:p w14:paraId="27B8C5BC" w14:textId="77777777" w:rsidR="004260A5" w:rsidRDefault="004260A5" w:rsidP="007F0886">
            <w:pPr>
              <w:pStyle w:val="TAC"/>
            </w:pPr>
          </w:p>
        </w:tc>
        <w:tc>
          <w:tcPr>
            <w:tcW w:w="851" w:type="dxa"/>
            <w:tcBorders>
              <w:top w:val="nil"/>
            </w:tcBorders>
          </w:tcPr>
          <w:p w14:paraId="76867FFB" w14:textId="77777777" w:rsidR="004260A5" w:rsidRDefault="001C7B19" w:rsidP="007F0886">
            <w:pPr>
              <w:pStyle w:val="TAC"/>
            </w:pPr>
            <w:r>
              <w:rPr>
                <w:rFonts w:hint="eastAsia"/>
              </w:rPr>
              <w:t>X</w:t>
            </w:r>
          </w:p>
        </w:tc>
        <w:tc>
          <w:tcPr>
            <w:tcW w:w="1752" w:type="dxa"/>
            <w:tcBorders>
              <w:top w:val="nil"/>
            </w:tcBorders>
          </w:tcPr>
          <w:p w14:paraId="20E8B35A" w14:textId="77777777" w:rsidR="004260A5" w:rsidRDefault="004260A5" w:rsidP="007F0886">
            <w:pPr>
              <w:pStyle w:val="TAC"/>
            </w:pPr>
          </w:p>
        </w:tc>
      </w:tr>
      <w:tr w:rsidR="004260A5" w14:paraId="1E15C6DD" w14:textId="77777777" w:rsidTr="006C2E80">
        <w:trPr>
          <w:cantSplit/>
          <w:jc w:val="center"/>
        </w:trPr>
        <w:tc>
          <w:tcPr>
            <w:tcW w:w="1515" w:type="dxa"/>
            <w:tcBorders>
              <w:right w:val="single" w:sz="12" w:space="0" w:color="auto"/>
            </w:tcBorders>
          </w:tcPr>
          <w:p w14:paraId="07A09881" w14:textId="77777777" w:rsidR="004260A5" w:rsidRDefault="004260A5" w:rsidP="007F0886">
            <w:pPr>
              <w:pStyle w:val="TAH"/>
            </w:pPr>
            <w:r>
              <w:t>No</w:t>
            </w:r>
          </w:p>
        </w:tc>
        <w:tc>
          <w:tcPr>
            <w:tcW w:w="1275" w:type="dxa"/>
            <w:tcBorders>
              <w:left w:val="nil"/>
            </w:tcBorders>
          </w:tcPr>
          <w:p w14:paraId="37073C25" w14:textId="77777777" w:rsidR="004260A5" w:rsidRDefault="001C7B19" w:rsidP="007F0886">
            <w:pPr>
              <w:pStyle w:val="TAC"/>
            </w:pPr>
            <w:r>
              <w:rPr>
                <w:rFonts w:hint="eastAsia"/>
              </w:rPr>
              <w:t>X</w:t>
            </w:r>
          </w:p>
        </w:tc>
        <w:tc>
          <w:tcPr>
            <w:tcW w:w="1037" w:type="dxa"/>
          </w:tcPr>
          <w:p w14:paraId="2B9B2285" w14:textId="77777777" w:rsidR="004260A5" w:rsidRDefault="004260A5" w:rsidP="007F0886">
            <w:pPr>
              <w:pStyle w:val="TAC"/>
            </w:pPr>
          </w:p>
        </w:tc>
        <w:tc>
          <w:tcPr>
            <w:tcW w:w="850" w:type="dxa"/>
          </w:tcPr>
          <w:p w14:paraId="7988224D" w14:textId="77777777" w:rsidR="004260A5" w:rsidRDefault="004260A5" w:rsidP="007F0886">
            <w:pPr>
              <w:pStyle w:val="TAC"/>
            </w:pPr>
          </w:p>
        </w:tc>
        <w:tc>
          <w:tcPr>
            <w:tcW w:w="851" w:type="dxa"/>
          </w:tcPr>
          <w:p w14:paraId="7698E9F1" w14:textId="77777777" w:rsidR="004260A5" w:rsidRDefault="004260A5" w:rsidP="007F0886">
            <w:pPr>
              <w:pStyle w:val="TAC"/>
            </w:pPr>
          </w:p>
        </w:tc>
        <w:tc>
          <w:tcPr>
            <w:tcW w:w="1752" w:type="dxa"/>
          </w:tcPr>
          <w:p w14:paraId="6353BA0F" w14:textId="77777777" w:rsidR="004260A5" w:rsidRDefault="004260A5" w:rsidP="007F0886">
            <w:pPr>
              <w:pStyle w:val="TAC"/>
            </w:pPr>
          </w:p>
        </w:tc>
      </w:tr>
      <w:tr w:rsidR="004260A5" w14:paraId="672163EB" w14:textId="77777777" w:rsidTr="006C2E80">
        <w:trPr>
          <w:cantSplit/>
          <w:jc w:val="center"/>
        </w:trPr>
        <w:tc>
          <w:tcPr>
            <w:tcW w:w="1515" w:type="dxa"/>
            <w:tcBorders>
              <w:right w:val="single" w:sz="12" w:space="0" w:color="auto"/>
            </w:tcBorders>
          </w:tcPr>
          <w:p w14:paraId="447AD7F6" w14:textId="77777777" w:rsidR="004260A5" w:rsidRDefault="004260A5" w:rsidP="007F0886">
            <w:pPr>
              <w:pStyle w:val="TAH"/>
            </w:pPr>
            <w:r>
              <w:t>Don't know</w:t>
            </w:r>
          </w:p>
        </w:tc>
        <w:tc>
          <w:tcPr>
            <w:tcW w:w="1275" w:type="dxa"/>
            <w:tcBorders>
              <w:left w:val="nil"/>
            </w:tcBorders>
          </w:tcPr>
          <w:p w14:paraId="37BBE3BE" w14:textId="77777777" w:rsidR="004260A5" w:rsidRDefault="004260A5" w:rsidP="007F0886">
            <w:pPr>
              <w:pStyle w:val="TAC"/>
            </w:pPr>
          </w:p>
        </w:tc>
        <w:tc>
          <w:tcPr>
            <w:tcW w:w="1037" w:type="dxa"/>
          </w:tcPr>
          <w:p w14:paraId="3E1CAEAA" w14:textId="77777777" w:rsidR="004260A5" w:rsidRDefault="005B325C" w:rsidP="007F0886">
            <w:pPr>
              <w:pStyle w:val="TAC"/>
            </w:pPr>
            <w:r>
              <w:rPr>
                <w:rFonts w:hint="eastAsia"/>
              </w:rPr>
              <w:t>X</w:t>
            </w:r>
          </w:p>
        </w:tc>
        <w:tc>
          <w:tcPr>
            <w:tcW w:w="850" w:type="dxa"/>
          </w:tcPr>
          <w:p w14:paraId="6D6583E6" w14:textId="77777777" w:rsidR="004260A5" w:rsidRDefault="006958A2" w:rsidP="007F0886">
            <w:pPr>
              <w:pStyle w:val="TAC"/>
            </w:pPr>
            <w:r>
              <w:rPr>
                <w:rFonts w:hint="eastAsia"/>
              </w:rPr>
              <w:t>X</w:t>
            </w:r>
          </w:p>
        </w:tc>
        <w:tc>
          <w:tcPr>
            <w:tcW w:w="851" w:type="dxa"/>
          </w:tcPr>
          <w:p w14:paraId="6A820E15" w14:textId="77777777" w:rsidR="004260A5" w:rsidRDefault="004260A5" w:rsidP="007F0886">
            <w:pPr>
              <w:pStyle w:val="TAC"/>
            </w:pPr>
          </w:p>
        </w:tc>
        <w:tc>
          <w:tcPr>
            <w:tcW w:w="1752" w:type="dxa"/>
          </w:tcPr>
          <w:p w14:paraId="1A631B77" w14:textId="77777777" w:rsidR="004260A5" w:rsidRDefault="001C7B19" w:rsidP="007F0886">
            <w:pPr>
              <w:pStyle w:val="TAC"/>
            </w:pPr>
            <w:r>
              <w:rPr>
                <w:rFonts w:hint="eastAsia"/>
              </w:rPr>
              <w:t>X</w:t>
            </w:r>
          </w:p>
        </w:tc>
      </w:tr>
    </w:tbl>
    <w:p w14:paraId="07031759" w14:textId="77777777" w:rsidR="008A76FD" w:rsidRPr="006C2E80" w:rsidRDefault="008A76FD" w:rsidP="007F0886"/>
    <w:p w14:paraId="1CA3772B"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461F6B30" w14:textId="77777777" w:rsidR="00DA74F3" w:rsidRDefault="00F921F1" w:rsidP="006C2E80">
      <w:pPr>
        <w:pStyle w:val="Heading2"/>
      </w:pPr>
      <w:r>
        <w:t>2.</w:t>
      </w:r>
      <w:r w:rsidR="00765028">
        <w:t>1</w:t>
      </w:r>
      <w:r>
        <w:tab/>
        <w:t>Primary classification</w:t>
      </w:r>
    </w:p>
    <w:p w14:paraId="3E5FDD9D" w14:textId="77777777" w:rsidR="006C2E80" w:rsidRDefault="00A36378" w:rsidP="006C2E80">
      <w:pPr>
        <w:pStyle w:val="Heading3"/>
      </w:pPr>
      <w:r w:rsidRPr="00A36378">
        <w:t xml:space="preserve">This work item is a </w:t>
      </w:r>
      <w:r w:rsidR="00E6353C">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3C3854B8" w14:textId="77777777" w:rsidTr="006C2E80">
        <w:trPr>
          <w:cantSplit/>
          <w:jc w:val="center"/>
        </w:trPr>
        <w:tc>
          <w:tcPr>
            <w:tcW w:w="452" w:type="dxa"/>
          </w:tcPr>
          <w:p w14:paraId="7EC5AD51" w14:textId="77777777" w:rsidR="004876B9" w:rsidRDefault="004876B9" w:rsidP="007F0886">
            <w:pPr>
              <w:pStyle w:val="TAC"/>
            </w:pPr>
          </w:p>
        </w:tc>
        <w:tc>
          <w:tcPr>
            <w:tcW w:w="2917" w:type="dxa"/>
            <w:shd w:val="clear" w:color="auto" w:fill="E0E0E0"/>
          </w:tcPr>
          <w:p w14:paraId="0097021A" w14:textId="77777777" w:rsidR="004876B9" w:rsidRPr="006C2E80" w:rsidRDefault="004876B9" w:rsidP="007F0886">
            <w:pPr>
              <w:pStyle w:val="TAH"/>
            </w:pPr>
            <w:r w:rsidRPr="006C2E80">
              <w:t>Feature</w:t>
            </w:r>
          </w:p>
        </w:tc>
      </w:tr>
      <w:tr w:rsidR="00335107" w:rsidRPr="00662741" w14:paraId="3D728B4A" w14:textId="77777777" w:rsidTr="006C2E80">
        <w:trPr>
          <w:cantSplit/>
          <w:jc w:val="center"/>
        </w:trPr>
        <w:tc>
          <w:tcPr>
            <w:tcW w:w="452" w:type="dxa"/>
          </w:tcPr>
          <w:p w14:paraId="5816F64D" w14:textId="77777777" w:rsidR="004876B9" w:rsidRPr="00662741" w:rsidRDefault="004876B9" w:rsidP="007F0886">
            <w:pPr>
              <w:pStyle w:val="TAC"/>
            </w:pPr>
          </w:p>
        </w:tc>
        <w:tc>
          <w:tcPr>
            <w:tcW w:w="2917" w:type="dxa"/>
            <w:shd w:val="clear" w:color="auto" w:fill="E0E0E0"/>
            <w:tcMar>
              <w:left w:w="227" w:type="dxa"/>
            </w:tcMar>
          </w:tcPr>
          <w:p w14:paraId="03F3DD04" w14:textId="77777777" w:rsidR="004876B9" w:rsidRPr="00662741" w:rsidRDefault="004876B9" w:rsidP="007F0886">
            <w:pPr>
              <w:pStyle w:val="TAH"/>
            </w:pPr>
            <w:r w:rsidRPr="00662741">
              <w:t>Building Block</w:t>
            </w:r>
          </w:p>
        </w:tc>
      </w:tr>
      <w:tr w:rsidR="00335107" w:rsidRPr="00662741" w14:paraId="75619C87" w14:textId="77777777" w:rsidTr="006C2E80">
        <w:trPr>
          <w:cantSplit/>
          <w:jc w:val="center"/>
        </w:trPr>
        <w:tc>
          <w:tcPr>
            <w:tcW w:w="452" w:type="dxa"/>
          </w:tcPr>
          <w:p w14:paraId="6E566F7F" w14:textId="77777777" w:rsidR="004876B9" w:rsidRPr="00662741" w:rsidRDefault="004876B9" w:rsidP="007F0886">
            <w:pPr>
              <w:pStyle w:val="TAC"/>
            </w:pPr>
          </w:p>
        </w:tc>
        <w:tc>
          <w:tcPr>
            <w:tcW w:w="2917" w:type="dxa"/>
            <w:shd w:val="clear" w:color="auto" w:fill="E0E0E0"/>
            <w:tcMar>
              <w:left w:w="397" w:type="dxa"/>
            </w:tcMar>
          </w:tcPr>
          <w:p w14:paraId="05003E45" w14:textId="77777777" w:rsidR="004876B9" w:rsidRPr="00662741" w:rsidRDefault="004876B9" w:rsidP="007F0886">
            <w:pPr>
              <w:pStyle w:val="TAH"/>
            </w:pPr>
            <w:r w:rsidRPr="00662741">
              <w:t>Work Task</w:t>
            </w:r>
          </w:p>
        </w:tc>
      </w:tr>
      <w:tr w:rsidR="00335107" w:rsidRPr="00662741" w14:paraId="104A8681" w14:textId="77777777" w:rsidTr="006C2E80">
        <w:trPr>
          <w:cantSplit/>
          <w:jc w:val="center"/>
        </w:trPr>
        <w:tc>
          <w:tcPr>
            <w:tcW w:w="452" w:type="dxa"/>
          </w:tcPr>
          <w:p w14:paraId="3CBEE17A" w14:textId="77777777" w:rsidR="00BF7C9D" w:rsidRPr="00662741" w:rsidRDefault="001C7B19" w:rsidP="007F0886">
            <w:pPr>
              <w:pStyle w:val="TAC"/>
              <w:rPr>
                <w:lang w:eastAsia="zh-CN"/>
              </w:rPr>
            </w:pPr>
            <w:r>
              <w:rPr>
                <w:rFonts w:hint="eastAsia"/>
                <w:lang w:eastAsia="zh-CN"/>
              </w:rPr>
              <w:t>X</w:t>
            </w:r>
          </w:p>
        </w:tc>
        <w:tc>
          <w:tcPr>
            <w:tcW w:w="2917" w:type="dxa"/>
            <w:shd w:val="clear" w:color="auto" w:fill="E0E0E0"/>
          </w:tcPr>
          <w:p w14:paraId="01DCD7AC" w14:textId="77777777" w:rsidR="00BF7C9D" w:rsidRPr="006C2E80" w:rsidRDefault="00BF7C9D" w:rsidP="007F0886">
            <w:pPr>
              <w:pStyle w:val="TAH"/>
            </w:pPr>
            <w:r w:rsidRPr="006C2E80">
              <w:t>Study Item</w:t>
            </w:r>
          </w:p>
        </w:tc>
      </w:tr>
    </w:tbl>
    <w:p w14:paraId="1616AC01" w14:textId="77777777" w:rsidR="004876B9" w:rsidRDefault="004876B9" w:rsidP="007F0886"/>
    <w:p w14:paraId="7ED16220" w14:textId="77777777" w:rsidR="004876B9" w:rsidRDefault="004876B9" w:rsidP="006C2E80">
      <w:pPr>
        <w:pStyle w:val="Heading2"/>
      </w:pPr>
      <w:r>
        <w:lastRenderedPageBreak/>
        <w:t>2</w:t>
      </w:r>
      <w:r w:rsidR="00A36378">
        <w:t>.</w:t>
      </w:r>
      <w:r w:rsidR="00765028">
        <w:t>2</w:t>
      </w:r>
      <w:r>
        <w:tab/>
      </w:r>
      <w:r w:rsidR="004260A5">
        <w:t>Parent Work Item</w:t>
      </w:r>
    </w:p>
    <w:p w14:paraId="41AE5591" w14:textId="77777777" w:rsidR="002944FD" w:rsidRPr="009A6092" w:rsidRDefault="002944FD" w:rsidP="007F0886">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4C7201CB" w14:textId="77777777" w:rsidTr="006C2E80">
        <w:trPr>
          <w:cantSplit/>
          <w:jc w:val="center"/>
        </w:trPr>
        <w:tc>
          <w:tcPr>
            <w:tcW w:w="9313" w:type="dxa"/>
            <w:gridSpan w:val="4"/>
            <w:shd w:val="clear" w:color="auto" w:fill="E0E0E0"/>
          </w:tcPr>
          <w:p w14:paraId="581583E6" w14:textId="77777777" w:rsidR="008835FC" w:rsidRDefault="008835FC" w:rsidP="007F0886">
            <w:pPr>
              <w:pStyle w:val="TAH"/>
            </w:pPr>
            <w:r w:rsidRPr="00E92452">
              <w:t xml:space="preserve">Parent Work </w:t>
            </w:r>
            <w:r>
              <w:t xml:space="preserve">/ Study </w:t>
            </w:r>
            <w:r w:rsidRPr="00E92452">
              <w:t xml:space="preserve">Items </w:t>
            </w:r>
          </w:p>
        </w:tc>
      </w:tr>
      <w:tr w:rsidR="008835FC" w14:paraId="428ADFF1" w14:textId="77777777" w:rsidTr="006C2E80">
        <w:trPr>
          <w:cantSplit/>
          <w:jc w:val="center"/>
        </w:trPr>
        <w:tc>
          <w:tcPr>
            <w:tcW w:w="1101" w:type="dxa"/>
            <w:shd w:val="clear" w:color="auto" w:fill="E0E0E0"/>
          </w:tcPr>
          <w:p w14:paraId="4CBBB085" w14:textId="77777777" w:rsidR="008835FC" w:rsidDel="00C02DF6" w:rsidRDefault="008835FC" w:rsidP="007F0886">
            <w:pPr>
              <w:pStyle w:val="TAH"/>
            </w:pPr>
            <w:r>
              <w:t>Acronym</w:t>
            </w:r>
          </w:p>
        </w:tc>
        <w:tc>
          <w:tcPr>
            <w:tcW w:w="1101" w:type="dxa"/>
            <w:shd w:val="clear" w:color="auto" w:fill="E0E0E0"/>
          </w:tcPr>
          <w:p w14:paraId="576FCE1C" w14:textId="77777777" w:rsidR="008835FC" w:rsidDel="00C02DF6" w:rsidRDefault="008835FC" w:rsidP="007F0886">
            <w:pPr>
              <w:pStyle w:val="TAH"/>
            </w:pPr>
            <w:r>
              <w:t>Working Group</w:t>
            </w:r>
          </w:p>
        </w:tc>
        <w:tc>
          <w:tcPr>
            <w:tcW w:w="1101" w:type="dxa"/>
            <w:shd w:val="clear" w:color="auto" w:fill="E0E0E0"/>
          </w:tcPr>
          <w:p w14:paraId="7742E24F" w14:textId="77777777" w:rsidR="008835FC" w:rsidRDefault="008835FC" w:rsidP="007F0886">
            <w:pPr>
              <w:pStyle w:val="TAH"/>
            </w:pPr>
            <w:r>
              <w:t>Unique ID</w:t>
            </w:r>
          </w:p>
        </w:tc>
        <w:tc>
          <w:tcPr>
            <w:tcW w:w="6010" w:type="dxa"/>
            <w:shd w:val="clear" w:color="auto" w:fill="E0E0E0"/>
          </w:tcPr>
          <w:p w14:paraId="5BF0DE3E" w14:textId="77777777" w:rsidR="008835FC" w:rsidRDefault="008835FC" w:rsidP="007F0886">
            <w:pPr>
              <w:pStyle w:val="TAH"/>
            </w:pPr>
            <w:r>
              <w:t>Title (as in 3GPP Work Plan)</w:t>
            </w:r>
          </w:p>
        </w:tc>
      </w:tr>
      <w:tr w:rsidR="008835FC" w14:paraId="7FB6DE3B" w14:textId="77777777" w:rsidTr="006C2E80">
        <w:trPr>
          <w:cantSplit/>
          <w:jc w:val="center"/>
        </w:trPr>
        <w:tc>
          <w:tcPr>
            <w:tcW w:w="1101" w:type="dxa"/>
          </w:tcPr>
          <w:p w14:paraId="64BDFE36" w14:textId="77777777" w:rsidR="008835FC" w:rsidRDefault="001C7B19" w:rsidP="007F0886">
            <w:pPr>
              <w:pStyle w:val="TAL"/>
            </w:pPr>
            <w:r w:rsidRPr="001C7B19">
              <w:t>FS_5GLAN_enh</w:t>
            </w:r>
          </w:p>
        </w:tc>
        <w:tc>
          <w:tcPr>
            <w:tcW w:w="1101" w:type="dxa"/>
          </w:tcPr>
          <w:p w14:paraId="67CE3967" w14:textId="77777777" w:rsidR="008835FC" w:rsidRDefault="001C7B19" w:rsidP="007F0886">
            <w:pPr>
              <w:pStyle w:val="TAL"/>
              <w:rPr>
                <w:lang w:eastAsia="zh-CN"/>
              </w:rPr>
            </w:pPr>
            <w:r>
              <w:rPr>
                <w:rFonts w:hint="eastAsia"/>
                <w:lang w:eastAsia="zh-CN"/>
              </w:rPr>
              <w:t>S</w:t>
            </w:r>
            <w:r>
              <w:rPr>
                <w:lang w:eastAsia="zh-CN"/>
              </w:rPr>
              <w:t>A2</w:t>
            </w:r>
          </w:p>
        </w:tc>
        <w:tc>
          <w:tcPr>
            <w:tcW w:w="1101" w:type="dxa"/>
          </w:tcPr>
          <w:p w14:paraId="6D7D11D0" w14:textId="77777777" w:rsidR="008835FC" w:rsidRDefault="001C7B19" w:rsidP="007F0886">
            <w:pPr>
              <w:pStyle w:val="TAL"/>
            </w:pPr>
            <w:r w:rsidRPr="00510C45">
              <w:t>840025</w:t>
            </w:r>
          </w:p>
        </w:tc>
        <w:tc>
          <w:tcPr>
            <w:tcW w:w="6010" w:type="dxa"/>
          </w:tcPr>
          <w:p w14:paraId="722139E4" w14:textId="77777777" w:rsidR="008835FC" w:rsidRPr="00251D80" w:rsidRDefault="001C7B19" w:rsidP="007F0886">
            <w:pPr>
              <w:pStyle w:val="TAL"/>
            </w:pPr>
            <w:r w:rsidRPr="00510C45">
              <w:t>Study on enhancement of support for 5G LAN-type service</w:t>
            </w:r>
          </w:p>
        </w:tc>
      </w:tr>
      <w:tr w:rsidR="001C7B19" w14:paraId="73F61E3A" w14:textId="77777777" w:rsidTr="006C2E80">
        <w:trPr>
          <w:cantSplit/>
          <w:jc w:val="center"/>
        </w:trPr>
        <w:tc>
          <w:tcPr>
            <w:tcW w:w="1101" w:type="dxa"/>
          </w:tcPr>
          <w:p w14:paraId="257867C2" w14:textId="77777777" w:rsidR="001C7B19" w:rsidRPr="001C7B19" w:rsidRDefault="00385384" w:rsidP="007F0886">
            <w:pPr>
              <w:pStyle w:val="TAL"/>
              <w:rPr>
                <w:lang w:eastAsia="zh-CN"/>
              </w:rPr>
            </w:pPr>
            <w:r>
              <w:rPr>
                <w:rFonts w:hint="eastAsia"/>
                <w:lang w:eastAsia="zh-CN"/>
              </w:rPr>
              <w:t>V</w:t>
            </w:r>
            <w:r>
              <w:rPr>
                <w:lang w:eastAsia="zh-CN"/>
              </w:rPr>
              <w:t>ertical_LAN</w:t>
            </w:r>
          </w:p>
        </w:tc>
        <w:tc>
          <w:tcPr>
            <w:tcW w:w="1101" w:type="dxa"/>
          </w:tcPr>
          <w:p w14:paraId="17314DBA" w14:textId="77777777" w:rsidR="001C7B19" w:rsidRDefault="001C7B19" w:rsidP="007F0886">
            <w:pPr>
              <w:pStyle w:val="TAL"/>
              <w:rPr>
                <w:lang w:eastAsia="zh-CN"/>
              </w:rPr>
            </w:pPr>
            <w:r>
              <w:rPr>
                <w:rFonts w:hint="eastAsia"/>
                <w:lang w:eastAsia="zh-CN"/>
              </w:rPr>
              <w:t>S</w:t>
            </w:r>
            <w:r>
              <w:rPr>
                <w:lang w:eastAsia="zh-CN"/>
              </w:rPr>
              <w:t>A2</w:t>
            </w:r>
          </w:p>
        </w:tc>
        <w:tc>
          <w:tcPr>
            <w:tcW w:w="1101" w:type="dxa"/>
          </w:tcPr>
          <w:p w14:paraId="597FA0A6" w14:textId="77777777" w:rsidR="001C7B19" w:rsidRPr="00510C45" w:rsidRDefault="00385384" w:rsidP="007F0886">
            <w:pPr>
              <w:pStyle w:val="TAL"/>
            </w:pPr>
            <w:r w:rsidRPr="00385384">
              <w:t>830042</w:t>
            </w:r>
          </w:p>
        </w:tc>
        <w:tc>
          <w:tcPr>
            <w:tcW w:w="6010" w:type="dxa"/>
          </w:tcPr>
          <w:p w14:paraId="1042F678" w14:textId="77777777" w:rsidR="001C7B19" w:rsidRPr="00510C45" w:rsidRDefault="001C7B19" w:rsidP="007F0886">
            <w:pPr>
              <w:pStyle w:val="TAL"/>
            </w:pPr>
            <w:r w:rsidRPr="00510C45">
              <w:t>5GS Enhanced support of Vertical and LAN Services</w:t>
            </w:r>
          </w:p>
        </w:tc>
      </w:tr>
      <w:tr w:rsidR="001C7B19" w14:paraId="24C17073" w14:textId="77777777" w:rsidTr="006C2E80">
        <w:trPr>
          <w:cantSplit/>
          <w:jc w:val="center"/>
        </w:trPr>
        <w:tc>
          <w:tcPr>
            <w:tcW w:w="1101" w:type="dxa"/>
          </w:tcPr>
          <w:p w14:paraId="43F27F98" w14:textId="77777777" w:rsidR="001C7B19" w:rsidRPr="001C7B19" w:rsidRDefault="00A0509A" w:rsidP="007F0886">
            <w:pPr>
              <w:pStyle w:val="TAL"/>
            </w:pPr>
            <w:r>
              <w:t>SEI</w:t>
            </w:r>
          </w:p>
        </w:tc>
        <w:tc>
          <w:tcPr>
            <w:tcW w:w="1101" w:type="dxa"/>
          </w:tcPr>
          <w:p w14:paraId="4915D30B"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654E2B41" w14:textId="77777777" w:rsidR="001C7B19" w:rsidRPr="00510C45" w:rsidRDefault="00A0509A" w:rsidP="007F0886">
            <w:pPr>
              <w:pStyle w:val="TAL"/>
            </w:pPr>
            <w:r w:rsidRPr="00A0509A">
              <w:t>920039</w:t>
            </w:r>
          </w:p>
        </w:tc>
        <w:tc>
          <w:tcPr>
            <w:tcW w:w="6010" w:type="dxa"/>
          </w:tcPr>
          <w:p w14:paraId="02DE49CA" w14:textId="77777777" w:rsidR="001C7B19" w:rsidRPr="00510C45" w:rsidRDefault="00A0509A" w:rsidP="007F0886">
            <w:pPr>
              <w:pStyle w:val="TAL"/>
            </w:pPr>
            <w:r w:rsidRPr="00DF3568">
              <w:t>Smart Energy and Infrastructure</w:t>
            </w:r>
          </w:p>
        </w:tc>
      </w:tr>
      <w:tr w:rsidR="001C7B19" w14:paraId="39766FC0" w14:textId="77777777" w:rsidTr="006C2E80">
        <w:trPr>
          <w:cantSplit/>
          <w:jc w:val="center"/>
        </w:trPr>
        <w:tc>
          <w:tcPr>
            <w:tcW w:w="1101" w:type="dxa"/>
          </w:tcPr>
          <w:p w14:paraId="2C03A9BF" w14:textId="77777777" w:rsidR="001C7B19" w:rsidRPr="001C7B19" w:rsidRDefault="00A92B17" w:rsidP="007F0886">
            <w:pPr>
              <w:pStyle w:val="TAL"/>
            </w:pPr>
            <w:hyperlink r:id="rId11" w:tgtFrame="_blank" w:history="1">
              <w:r w:rsidR="00A0509A" w:rsidRPr="00EA5459">
                <w:t>QoS_MON</w:t>
              </w:r>
            </w:hyperlink>
          </w:p>
        </w:tc>
        <w:tc>
          <w:tcPr>
            <w:tcW w:w="1101" w:type="dxa"/>
          </w:tcPr>
          <w:p w14:paraId="2393D72F"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79B2F4E5" w14:textId="77777777" w:rsidR="001C7B19" w:rsidRPr="00510C45" w:rsidRDefault="00A0509A" w:rsidP="007F0886">
            <w:pPr>
              <w:pStyle w:val="TAL"/>
            </w:pPr>
            <w:r w:rsidRPr="00A0509A">
              <w:t>790004</w:t>
            </w:r>
          </w:p>
        </w:tc>
        <w:tc>
          <w:tcPr>
            <w:tcW w:w="6010" w:type="dxa"/>
          </w:tcPr>
          <w:p w14:paraId="6169F8B0" w14:textId="77777777" w:rsidR="001C7B19" w:rsidRPr="00510C45" w:rsidRDefault="00A0509A" w:rsidP="007F0886">
            <w:pPr>
              <w:pStyle w:val="TAL"/>
            </w:pPr>
            <w:r w:rsidRPr="00A0509A">
              <w:t>QoS Monitoring</w:t>
            </w:r>
          </w:p>
        </w:tc>
      </w:tr>
      <w:tr w:rsidR="001C7B19" w14:paraId="2FFE6FD1" w14:textId="77777777" w:rsidTr="006C2E80">
        <w:trPr>
          <w:cantSplit/>
          <w:jc w:val="center"/>
        </w:trPr>
        <w:tc>
          <w:tcPr>
            <w:tcW w:w="1101" w:type="dxa"/>
          </w:tcPr>
          <w:p w14:paraId="0FA9DD3D" w14:textId="77777777" w:rsidR="001C7B19" w:rsidRPr="001C7B19" w:rsidRDefault="00A0509A" w:rsidP="007F0886">
            <w:pPr>
              <w:pStyle w:val="TAL"/>
            </w:pPr>
            <w:r w:rsidRPr="00A0509A">
              <w:t>cyberCAV</w:t>
            </w:r>
          </w:p>
        </w:tc>
        <w:tc>
          <w:tcPr>
            <w:tcW w:w="1101" w:type="dxa"/>
          </w:tcPr>
          <w:p w14:paraId="02992164"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47A29D98" w14:textId="77777777" w:rsidR="001C7B19" w:rsidRPr="00510C45" w:rsidRDefault="00A0509A" w:rsidP="007F0886">
            <w:pPr>
              <w:pStyle w:val="TAL"/>
            </w:pPr>
            <w:r w:rsidRPr="00A0509A">
              <w:t>800007</w:t>
            </w:r>
          </w:p>
        </w:tc>
        <w:tc>
          <w:tcPr>
            <w:tcW w:w="6010" w:type="dxa"/>
          </w:tcPr>
          <w:p w14:paraId="4484A6C3" w14:textId="77777777" w:rsidR="001C7B19" w:rsidRPr="00510C45" w:rsidRDefault="00A0509A" w:rsidP="007F0886">
            <w:pPr>
              <w:pStyle w:val="TAL"/>
            </w:pPr>
            <w:r w:rsidRPr="00A0509A">
              <w:t>Service requirements for cyber-physical control applications in vertical domains</w:t>
            </w:r>
          </w:p>
        </w:tc>
      </w:tr>
      <w:tr w:rsidR="001C7B19" w14:paraId="1FD00945" w14:textId="77777777" w:rsidTr="006C2E80">
        <w:trPr>
          <w:cantSplit/>
          <w:jc w:val="center"/>
        </w:trPr>
        <w:tc>
          <w:tcPr>
            <w:tcW w:w="1101" w:type="dxa"/>
          </w:tcPr>
          <w:p w14:paraId="4F146AC2" w14:textId="77777777" w:rsidR="001C7B19" w:rsidRPr="001C7B19" w:rsidRDefault="00A0509A" w:rsidP="007F0886">
            <w:pPr>
              <w:pStyle w:val="TAL"/>
              <w:rPr>
                <w:lang w:eastAsia="zh-CN"/>
              </w:rPr>
            </w:pPr>
            <w:r>
              <w:rPr>
                <w:rFonts w:hint="eastAsia"/>
                <w:lang w:eastAsia="zh-CN"/>
              </w:rPr>
              <w:t>e</w:t>
            </w:r>
            <w:r>
              <w:rPr>
                <w:lang w:eastAsia="zh-CN"/>
              </w:rPr>
              <w:t>CAV</w:t>
            </w:r>
          </w:p>
        </w:tc>
        <w:tc>
          <w:tcPr>
            <w:tcW w:w="1101" w:type="dxa"/>
          </w:tcPr>
          <w:p w14:paraId="5D507967" w14:textId="77777777" w:rsidR="001C7B19" w:rsidRDefault="00A0509A" w:rsidP="007F0886">
            <w:pPr>
              <w:pStyle w:val="TAL"/>
              <w:rPr>
                <w:lang w:eastAsia="zh-CN"/>
              </w:rPr>
            </w:pPr>
            <w:r>
              <w:rPr>
                <w:rFonts w:hint="eastAsia"/>
                <w:lang w:eastAsia="zh-CN"/>
              </w:rPr>
              <w:t>S</w:t>
            </w:r>
            <w:r>
              <w:rPr>
                <w:lang w:eastAsia="zh-CN"/>
              </w:rPr>
              <w:t>A1</w:t>
            </w:r>
          </w:p>
        </w:tc>
        <w:tc>
          <w:tcPr>
            <w:tcW w:w="1101" w:type="dxa"/>
          </w:tcPr>
          <w:p w14:paraId="734E57F4" w14:textId="77777777" w:rsidR="001C7B19" w:rsidRPr="00510C45" w:rsidRDefault="00A0509A" w:rsidP="007F0886">
            <w:pPr>
              <w:pStyle w:val="TAL"/>
            </w:pPr>
            <w:r w:rsidRPr="00A0509A">
              <w:t>840050</w:t>
            </w:r>
          </w:p>
        </w:tc>
        <w:tc>
          <w:tcPr>
            <w:tcW w:w="6010" w:type="dxa"/>
          </w:tcPr>
          <w:p w14:paraId="1F912F4B" w14:textId="77777777" w:rsidR="001C7B19" w:rsidRPr="00510C45" w:rsidRDefault="00A0509A" w:rsidP="007F0886">
            <w:pPr>
              <w:pStyle w:val="TAL"/>
            </w:pPr>
            <w:r w:rsidRPr="00A0509A">
              <w:t>Enhancements for cyber-physical control applications in vertical domains</w:t>
            </w:r>
          </w:p>
        </w:tc>
      </w:tr>
      <w:tr w:rsidR="00CE1426" w14:paraId="01F89A5B" w14:textId="77777777" w:rsidTr="006C2E80">
        <w:trPr>
          <w:cantSplit/>
          <w:jc w:val="center"/>
        </w:trPr>
        <w:tc>
          <w:tcPr>
            <w:tcW w:w="1101" w:type="dxa"/>
          </w:tcPr>
          <w:p w14:paraId="0B005850" w14:textId="77777777" w:rsidR="00CE1426" w:rsidRDefault="00CE1426" w:rsidP="007F0886">
            <w:pPr>
              <w:pStyle w:val="TAL"/>
              <w:rPr>
                <w:lang w:eastAsia="zh-CN"/>
              </w:rPr>
            </w:pPr>
            <w:r w:rsidRPr="00421024">
              <w:rPr>
                <w:lang w:eastAsia="en-GB"/>
              </w:rPr>
              <w:t>FS_</w:t>
            </w:r>
            <w:r>
              <w:rPr>
                <w:lang w:eastAsia="en-GB"/>
              </w:rPr>
              <w:t>Resident</w:t>
            </w:r>
          </w:p>
        </w:tc>
        <w:tc>
          <w:tcPr>
            <w:tcW w:w="1101" w:type="dxa"/>
          </w:tcPr>
          <w:p w14:paraId="2748AA0A" w14:textId="77777777" w:rsidR="00CE1426" w:rsidRDefault="00CE1426" w:rsidP="007F0886">
            <w:pPr>
              <w:pStyle w:val="TAL"/>
              <w:rPr>
                <w:lang w:eastAsia="zh-CN"/>
              </w:rPr>
            </w:pPr>
            <w:r w:rsidRPr="00421024">
              <w:rPr>
                <w:lang w:eastAsia="en-GB"/>
              </w:rPr>
              <w:t>SA1</w:t>
            </w:r>
          </w:p>
        </w:tc>
        <w:tc>
          <w:tcPr>
            <w:tcW w:w="1101" w:type="dxa"/>
          </w:tcPr>
          <w:p w14:paraId="29B00538" w14:textId="77777777" w:rsidR="00CE1426" w:rsidRPr="00A0509A" w:rsidRDefault="00CE1426" w:rsidP="007F0886">
            <w:pPr>
              <w:pStyle w:val="TAL"/>
            </w:pPr>
            <w:r w:rsidRPr="00421024">
              <w:rPr>
                <w:lang w:eastAsia="en-GB"/>
              </w:rPr>
              <w:t>880040</w:t>
            </w:r>
          </w:p>
        </w:tc>
        <w:tc>
          <w:tcPr>
            <w:tcW w:w="6010" w:type="dxa"/>
          </w:tcPr>
          <w:p w14:paraId="60C50909" w14:textId="77777777" w:rsidR="00CE1426" w:rsidRPr="00A0509A" w:rsidRDefault="00CE1426" w:rsidP="007F0886">
            <w:pPr>
              <w:pStyle w:val="TAL"/>
            </w:pPr>
            <w:r w:rsidRPr="00421024">
              <w:rPr>
                <w:lang w:eastAsia="en-GB"/>
              </w:rPr>
              <w:t>Study of Enhancements for Residential 5G</w:t>
            </w:r>
          </w:p>
        </w:tc>
      </w:tr>
      <w:tr w:rsidR="00CE1426" w14:paraId="649E239A" w14:textId="77777777" w:rsidTr="006C2E80">
        <w:trPr>
          <w:cantSplit/>
          <w:jc w:val="center"/>
        </w:trPr>
        <w:tc>
          <w:tcPr>
            <w:tcW w:w="1101" w:type="dxa"/>
          </w:tcPr>
          <w:p w14:paraId="394640BE" w14:textId="77777777" w:rsidR="00CE1426" w:rsidRPr="00421024" w:rsidRDefault="00CE1426" w:rsidP="007F0886">
            <w:pPr>
              <w:pStyle w:val="TAL"/>
              <w:rPr>
                <w:lang w:eastAsia="en-GB"/>
              </w:rPr>
            </w:pPr>
            <w:r>
              <w:rPr>
                <w:lang w:eastAsia="en-GB"/>
              </w:rPr>
              <w:t>PIRates</w:t>
            </w:r>
          </w:p>
        </w:tc>
        <w:tc>
          <w:tcPr>
            <w:tcW w:w="1101" w:type="dxa"/>
          </w:tcPr>
          <w:p w14:paraId="572E8EE4" w14:textId="77777777" w:rsidR="00CE1426" w:rsidRPr="00421024" w:rsidRDefault="00CE1426" w:rsidP="007F0886">
            <w:pPr>
              <w:pStyle w:val="TAL"/>
              <w:rPr>
                <w:lang w:eastAsia="en-GB"/>
              </w:rPr>
            </w:pPr>
            <w:r w:rsidRPr="00421024">
              <w:rPr>
                <w:lang w:eastAsia="en-GB"/>
              </w:rPr>
              <w:t>SA1</w:t>
            </w:r>
          </w:p>
        </w:tc>
        <w:tc>
          <w:tcPr>
            <w:tcW w:w="1101" w:type="dxa"/>
          </w:tcPr>
          <w:p w14:paraId="302CB7D1" w14:textId="77777777" w:rsidR="00CE1426" w:rsidRPr="00421024" w:rsidRDefault="00CE1426" w:rsidP="007F0886">
            <w:pPr>
              <w:pStyle w:val="TAL"/>
              <w:rPr>
                <w:lang w:eastAsia="en-GB"/>
              </w:rPr>
            </w:pPr>
            <w:r w:rsidRPr="00BD4947">
              <w:rPr>
                <w:lang w:eastAsia="en-GB"/>
              </w:rPr>
              <w:t>930029</w:t>
            </w:r>
          </w:p>
        </w:tc>
        <w:tc>
          <w:tcPr>
            <w:tcW w:w="6010" w:type="dxa"/>
          </w:tcPr>
          <w:p w14:paraId="3E94917C" w14:textId="77777777" w:rsidR="00CE1426" w:rsidRPr="00421024" w:rsidRDefault="00CE1426" w:rsidP="007F0886">
            <w:pPr>
              <w:pStyle w:val="TAL"/>
              <w:rPr>
                <w:lang w:eastAsia="en-GB"/>
              </w:rPr>
            </w:pPr>
            <w:r>
              <w:rPr>
                <w:lang w:eastAsia="en-GB"/>
              </w:rPr>
              <w:t>Personal IoT and Residential n</w:t>
            </w:r>
            <w:r w:rsidRPr="00421024">
              <w:rPr>
                <w:lang w:eastAsia="en-GB"/>
              </w:rPr>
              <w:t>etwork</w:t>
            </w:r>
            <w:r>
              <w:rPr>
                <w:lang w:eastAsia="en-GB"/>
              </w:rPr>
              <w:t>s</w:t>
            </w:r>
            <w:r w:rsidRPr="00BD4947">
              <w:rPr>
                <w:lang w:eastAsia="en-GB"/>
              </w:rPr>
              <w:t xml:space="preserve"> Service Requirements</w:t>
            </w:r>
          </w:p>
        </w:tc>
      </w:tr>
    </w:tbl>
    <w:p w14:paraId="21C8B7D1" w14:textId="77777777" w:rsidR="004876B9" w:rsidRDefault="004876B9" w:rsidP="007F0886"/>
    <w:p w14:paraId="2C40A3D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43380F07" w14:textId="77777777" w:rsidTr="006C2E80">
        <w:trPr>
          <w:cantSplit/>
          <w:jc w:val="center"/>
        </w:trPr>
        <w:tc>
          <w:tcPr>
            <w:tcW w:w="9526" w:type="dxa"/>
            <w:gridSpan w:val="3"/>
            <w:shd w:val="clear" w:color="auto" w:fill="E0E0E0"/>
          </w:tcPr>
          <w:p w14:paraId="46DA63EB" w14:textId="77777777" w:rsidR="008835FC" w:rsidRDefault="008835FC" w:rsidP="007F0886">
            <w:pPr>
              <w:pStyle w:val="TAH"/>
            </w:pPr>
            <w:r w:rsidRPr="00E92452">
              <w:t>Other related Work</w:t>
            </w:r>
            <w:r w:rsidR="00283472">
              <w:t xml:space="preserve"> /Study</w:t>
            </w:r>
            <w:r w:rsidRPr="00E92452">
              <w:t xml:space="preserve"> Items</w:t>
            </w:r>
            <w:r>
              <w:t xml:space="preserve"> (if any)</w:t>
            </w:r>
          </w:p>
        </w:tc>
      </w:tr>
      <w:tr w:rsidR="008835FC" w14:paraId="194D4B5D" w14:textId="77777777" w:rsidTr="006C2E80">
        <w:trPr>
          <w:cantSplit/>
          <w:jc w:val="center"/>
        </w:trPr>
        <w:tc>
          <w:tcPr>
            <w:tcW w:w="1101" w:type="dxa"/>
            <w:shd w:val="clear" w:color="auto" w:fill="E0E0E0"/>
          </w:tcPr>
          <w:p w14:paraId="58A56585" w14:textId="77777777" w:rsidR="008835FC" w:rsidRDefault="008835FC" w:rsidP="007F0886">
            <w:pPr>
              <w:pStyle w:val="TAH"/>
            </w:pPr>
            <w:r>
              <w:t>Unique ID</w:t>
            </w:r>
          </w:p>
        </w:tc>
        <w:tc>
          <w:tcPr>
            <w:tcW w:w="3326" w:type="dxa"/>
            <w:shd w:val="clear" w:color="auto" w:fill="E0E0E0"/>
          </w:tcPr>
          <w:p w14:paraId="5C348152" w14:textId="77777777" w:rsidR="008835FC" w:rsidRDefault="008835FC" w:rsidP="007F0886">
            <w:pPr>
              <w:pStyle w:val="TAH"/>
            </w:pPr>
            <w:r>
              <w:t>Title</w:t>
            </w:r>
          </w:p>
        </w:tc>
        <w:tc>
          <w:tcPr>
            <w:tcW w:w="5099" w:type="dxa"/>
            <w:shd w:val="clear" w:color="auto" w:fill="E0E0E0"/>
          </w:tcPr>
          <w:p w14:paraId="6552171B" w14:textId="77777777" w:rsidR="008835FC" w:rsidRDefault="008835FC" w:rsidP="007F0886">
            <w:pPr>
              <w:pStyle w:val="TAH"/>
            </w:pPr>
            <w:r>
              <w:t>Nature of relationship</w:t>
            </w:r>
          </w:p>
        </w:tc>
      </w:tr>
      <w:tr w:rsidR="008835FC" w14:paraId="09012DFE" w14:textId="77777777" w:rsidTr="006C2E80">
        <w:trPr>
          <w:cantSplit/>
          <w:jc w:val="center"/>
        </w:trPr>
        <w:tc>
          <w:tcPr>
            <w:tcW w:w="1101" w:type="dxa"/>
          </w:tcPr>
          <w:p w14:paraId="4550FF7C" w14:textId="77777777" w:rsidR="008835FC" w:rsidRDefault="008835FC" w:rsidP="007F0886">
            <w:pPr>
              <w:pStyle w:val="TAL"/>
            </w:pPr>
          </w:p>
        </w:tc>
        <w:tc>
          <w:tcPr>
            <w:tcW w:w="3326" w:type="dxa"/>
          </w:tcPr>
          <w:p w14:paraId="4F660393" w14:textId="77777777" w:rsidR="008835FC" w:rsidRDefault="008835FC" w:rsidP="007F0886">
            <w:pPr>
              <w:pStyle w:val="TAL"/>
            </w:pPr>
          </w:p>
        </w:tc>
        <w:tc>
          <w:tcPr>
            <w:tcW w:w="5099" w:type="dxa"/>
          </w:tcPr>
          <w:p w14:paraId="17A3FBD7" w14:textId="77777777" w:rsidR="008835FC" w:rsidRPr="00251D80" w:rsidRDefault="008835FC" w:rsidP="007F0886">
            <w:pPr>
              <w:pStyle w:val="Guidance"/>
            </w:pPr>
          </w:p>
        </w:tc>
      </w:tr>
    </w:tbl>
    <w:p w14:paraId="0D4E164F" w14:textId="77777777" w:rsidR="006C2E80" w:rsidRDefault="006C2E80" w:rsidP="007F0886">
      <w:pPr>
        <w:pStyle w:val="FP"/>
      </w:pPr>
    </w:p>
    <w:p w14:paraId="07BA8E8C" w14:textId="77777777" w:rsidR="0030045C" w:rsidRPr="006C2E80" w:rsidRDefault="0030045C" w:rsidP="007F0886">
      <w:r w:rsidRPr="006C2E80">
        <w:t xml:space="preserve">Dependency </w:t>
      </w:r>
      <w:r w:rsidR="00E92452" w:rsidRPr="006C2E80">
        <w:t xml:space="preserve">on </w:t>
      </w:r>
      <w:r w:rsidRPr="006C2E80">
        <w:t>non-3GPP (draft) specification:</w:t>
      </w:r>
      <w:r w:rsidR="00BB6C62">
        <w:t xml:space="preserve"> </w:t>
      </w:r>
    </w:p>
    <w:p w14:paraId="1AFB4D08" w14:textId="77777777" w:rsidR="00A9188C" w:rsidRPr="006C2E80" w:rsidRDefault="00A9188C" w:rsidP="007F0886">
      <w:pPr>
        <w:pStyle w:val="Guidance"/>
      </w:pPr>
    </w:p>
    <w:p w14:paraId="35C6D9EA" w14:textId="77777777" w:rsidR="008A76FD" w:rsidRDefault="008A76FD" w:rsidP="006C2E80">
      <w:pPr>
        <w:pStyle w:val="Heading1"/>
      </w:pPr>
      <w:r>
        <w:t>3</w:t>
      </w:r>
      <w:r>
        <w:tab/>
        <w:t>Justification</w:t>
      </w:r>
    </w:p>
    <w:p w14:paraId="28A2ADB7" w14:textId="7E2CB719" w:rsidR="00A0509A" w:rsidRDefault="00A0509A" w:rsidP="007F0886">
      <w:r>
        <w:t>3GPP has specified many enablers for vertical use, for example the features defined by IIOT, NPN and URLLC. Among them, R16 5G LAN-type service offers</w:t>
      </w:r>
      <w:r w:rsidRPr="00510C45">
        <w:t xml:space="preserve"> private communication using IP an</w:t>
      </w:r>
      <w:r>
        <w:t xml:space="preserve">d/or non-IP type communications for UE and devices behind UE, using an optimized communication path controlled by a single SMF. However, </w:t>
      </w:r>
      <w:r w:rsidR="002B7A6F">
        <w:t>t</w:t>
      </w:r>
      <w:r w:rsidR="002B7A6F" w:rsidRPr="002B7A6F">
        <w:t xml:space="preserve">he cardinality of SMF per </w:t>
      </w:r>
      <w:r w:rsidR="002B7A6F">
        <w:t xml:space="preserve">5G VN </w:t>
      </w:r>
      <w:r w:rsidR="002B7A6F" w:rsidRPr="002B7A6F">
        <w:t>is limited to one</w:t>
      </w:r>
      <w:r w:rsidR="002B7A6F">
        <w:t xml:space="preserve"> in Rel-16</w:t>
      </w:r>
      <w:r w:rsidR="002B7A6F" w:rsidRPr="002B7A6F">
        <w:t xml:space="preserve">, even if the </w:t>
      </w:r>
      <w:r w:rsidR="002B7A6F">
        <w:t xml:space="preserve">5G VN </w:t>
      </w:r>
      <w:r w:rsidR="002B7A6F" w:rsidRPr="002B7A6F">
        <w:t>is very la</w:t>
      </w:r>
      <w:r w:rsidR="00372B60">
        <w:t>r</w:t>
      </w:r>
      <w:r w:rsidR="002B7A6F" w:rsidRPr="002B7A6F">
        <w:t>ge. Multiple SMFs should be supported, for instance for administrative domains</w:t>
      </w:r>
      <w:r w:rsidR="002B7A6F">
        <w:t xml:space="preserve"> or a large m</w:t>
      </w:r>
      <w:r w:rsidR="002B7A6F" w:rsidRPr="00510C45">
        <w:t>ulti-site company</w:t>
      </w:r>
      <w:r w:rsidR="00211EBF">
        <w:t xml:space="preserve"> or </w:t>
      </w:r>
      <w:r w:rsidR="00211EBF" w:rsidRPr="00211EBF">
        <w:rPr>
          <w:rFonts w:hint="eastAsia"/>
        </w:rPr>
        <w:t>a large scale industrial setting</w:t>
      </w:r>
      <w:r w:rsidR="00211EBF">
        <w:t xml:space="preserve"> that </w:t>
      </w:r>
      <w:r w:rsidR="00211EBF" w:rsidRPr="00211EBF">
        <w:rPr>
          <w:rFonts w:hint="eastAsia"/>
        </w:rPr>
        <w:t>span</w:t>
      </w:r>
      <w:r w:rsidR="00211EBF">
        <w:t>s</w:t>
      </w:r>
      <w:r w:rsidR="00211EBF" w:rsidRPr="00211EBF">
        <w:rPr>
          <w:rFonts w:hint="eastAsia"/>
        </w:rPr>
        <w:t xml:space="preserve"> multiple countries</w:t>
      </w:r>
      <w:r w:rsidR="002B7A6F" w:rsidRPr="002B7A6F">
        <w:t xml:space="preserve">. </w:t>
      </w:r>
      <w:r w:rsidR="00243549">
        <w:t>And</w:t>
      </w:r>
      <w:r w:rsidR="002B7A6F" w:rsidRPr="002B7A6F">
        <w:t xml:space="preserve"> at the same time, the SMFs need to support single/common 5G VN </w:t>
      </w:r>
      <w:r w:rsidR="00211EBF">
        <w:t xml:space="preserve">wide </w:t>
      </w:r>
      <w:r w:rsidR="002B7A6F" w:rsidRPr="002B7A6F">
        <w:t>area.</w:t>
      </w:r>
      <w:r>
        <w:t xml:space="preserve"> </w:t>
      </w:r>
      <w:del w:id="9" w:author="Huawei-Z03" w:date="2021-11-16T23:26:00Z">
        <w:r w:rsidRPr="007F0886" w:rsidDel="000649EF">
          <w:rPr>
            <w:highlight w:val="yellow"/>
          </w:rPr>
          <w:delText xml:space="preserve">Support VxLAN/EVPN-like communication </w:delText>
        </w:r>
        <w:r w:rsidR="00DD3918" w:rsidRPr="007F0886" w:rsidDel="000649EF">
          <w:rPr>
            <w:highlight w:val="yellow"/>
          </w:rPr>
          <w:delText xml:space="preserve">between UPFs </w:delText>
        </w:r>
      </w:del>
      <w:ins w:id="10" w:author="Huawei-Z02" w:date="2021-11-16T16:21:00Z">
        <w:del w:id="11" w:author="Huawei-Z03" w:date="2021-11-16T23:26:00Z">
          <w:r w:rsidR="005E40D6" w:rsidRPr="007F0886" w:rsidDel="000649EF">
            <w:rPr>
              <w:highlight w:val="yellow"/>
            </w:rPr>
            <w:delText xml:space="preserve">via N6 </w:delText>
          </w:r>
        </w:del>
      </w:ins>
      <w:del w:id="12" w:author="Huawei-Z03" w:date="2021-11-16T23:26:00Z">
        <w:r w:rsidRPr="007F0886" w:rsidDel="000649EF">
          <w:rPr>
            <w:highlight w:val="yellow"/>
          </w:rPr>
          <w:delText>across different sites</w:delText>
        </w:r>
        <w:r w:rsidR="005B325C" w:rsidRPr="007F0886" w:rsidDel="000649EF">
          <w:rPr>
            <w:highlight w:val="yellow"/>
          </w:rPr>
          <w:delText xml:space="preserve"> </w:delText>
        </w:r>
        <w:r w:rsidR="00D4010C" w:rsidRPr="007F0886" w:rsidDel="000649EF">
          <w:rPr>
            <w:highlight w:val="yellow"/>
          </w:rPr>
          <w:delText xml:space="preserve">in case </w:delText>
        </w:r>
        <w:r w:rsidR="005B325C" w:rsidRPr="007F0886" w:rsidDel="000649EF">
          <w:rPr>
            <w:highlight w:val="yellow"/>
          </w:rPr>
          <w:delText>N19 is not available</w:delText>
        </w:r>
        <w:r w:rsidRPr="007F0886" w:rsidDel="000649EF">
          <w:rPr>
            <w:highlight w:val="yellow"/>
          </w:rPr>
          <w:delText xml:space="preserve"> </w:delText>
        </w:r>
        <w:r w:rsidR="00DD3918" w:rsidRPr="007F0886" w:rsidDel="000649EF">
          <w:rPr>
            <w:highlight w:val="yellow"/>
          </w:rPr>
          <w:delText xml:space="preserve">(e.g., has to go via N6 transport network due to long distance between two sites/UPFs) </w:delText>
        </w:r>
        <w:r w:rsidRPr="007F0886" w:rsidDel="000649EF">
          <w:rPr>
            <w:highlight w:val="yellow"/>
          </w:rPr>
          <w:delText>is a potential enhancement for 5G network</w:delText>
        </w:r>
        <w:r w:rsidDel="000649EF">
          <w:delText>.</w:delText>
        </w:r>
        <w:r w:rsidR="00DD3918" w:rsidDel="000649EF">
          <w:delText xml:space="preserve"> </w:delText>
        </w:r>
      </w:del>
    </w:p>
    <w:p w14:paraId="03EF18CE" w14:textId="77777777" w:rsidR="00A0509A" w:rsidRDefault="00A0509A" w:rsidP="007F0886">
      <w:r w:rsidRPr="00C0636B">
        <w:t>In Rel-18 SA1 study on 5G Smart Energy and Infrastructure “5SEI” has concluded new requirement</w:t>
      </w:r>
      <w:r w:rsidR="00B87B23">
        <w:t xml:space="preserve"> (</w:t>
      </w:r>
      <w:r w:rsidR="00B87B23">
        <w:rPr>
          <w:lang w:val="en-US"/>
        </w:rPr>
        <w:t xml:space="preserve">clause </w:t>
      </w:r>
      <w:r w:rsidR="00B87B23">
        <w:rPr>
          <w:lang w:eastAsia="zh-CN"/>
        </w:rPr>
        <w:t>6.13.2, 6.28</w:t>
      </w:r>
      <w:r w:rsidR="00B87B23">
        <w:rPr>
          <w:lang w:val="en-US"/>
        </w:rPr>
        <w:t xml:space="preserve"> of </w:t>
      </w:r>
      <w:r w:rsidR="00B87B23" w:rsidRPr="001339C7">
        <w:rPr>
          <w:lang w:val="en-US"/>
        </w:rPr>
        <w:t xml:space="preserve">TS 22.261 and </w:t>
      </w:r>
      <w:r w:rsidR="00B87B23">
        <w:rPr>
          <w:lang w:val="en-US"/>
        </w:rPr>
        <w:t xml:space="preserve">clause 5.2, 5.6 and 9 of </w:t>
      </w:r>
      <w:r w:rsidR="00B87B23" w:rsidRPr="001339C7">
        <w:rPr>
          <w:lang w:val="en-US"/>
        </w:rPr>
        <w:t>TS 22.104</w:t>
      </w:r>
      <w:r w:rsidR="00B87B23">
        <w:t>)</w:t>
      </w:r>
      <w:r w:rsidR="0059275B">
        <w:t xml:space="preserve"> including</w:t>
      </w:r>
      <w:r w:rsidRPr="00C0636B">
        <w:t xml:space="preserve"> that the 5G system shall allow a UE to request a communication service to send data to different groups of UEs at the same time</w:t>
      </w:r>
      <w:r w:rsidR="0059275B" w:rsidRPr="0059275B">
        <w:t xml:space="preserve"> </w:t>
      </w:r>
      <w:r w:rsidR="0059275B">
        <w:t xml:space="preserve">and </w:t>
      </w:r>
      <w:r w:rsidR="0059275B">
        <w:rPr>
          <w:lang w:eastAsia="zh-CN"/>
        </w:rPr>
        <w:t>the 5G system shall allow different QoS policy for each group the UE communicates with</w:t>
      </w:r>
      <w:r w:rsidRPr="00C0636B">
        <w:t>.</w:t>
      </w:r>
      <w:r w:rsidR="00BB5271">
        <w:t xml:space="preserve"> </w:t>
      </w:r>
      <w:del w:id="13" w:author="Huawei-Z02" w:date="2021-11-16T18:47:00Z">
        <w:r w:rsidR="00BB5271" w:rsidDel="00996A35">
          <w:delText xml:space="preserve">For the time being, </w:delText>
        </w:r>
        <w:r w:rsidR="0059275B" w:rsidDel="00996A35">
          <w:delText>a</w:delText>
        </w:r>
        <w:r w:rsidR="00BB5271" w:rsidDel="00996A35">
          <w:delText xml:space="preserve"> UE </w:delText>
        </w:r>
        <w:r w:rsidR="0059275B" w:rsidDel="00996A35">
          <w:delText>gets access to the 5G VN via PDU Session, and a PDU Session provides access to one and only one 5G VN group. Then how does UE send data to different groups of UEs at the same time needs study, e.g., if multiple PDU Sessions</w:delText>
        </w:r>
        <w:r w:rsidR="000F70C5" w:rsidDel="00996A35">
          <w:delText>/QoS Flows</w:delText>
        </w:r>
        <w:r w:rsidR="0059275B" w:rsidDel="00996A35">
          <w:delText xml:space="preserve"> are used separately to access each group, how to map the </w:delText>
        </w:r>
        <w:r w:rsidR="000F70C5" w:rsidDel="00996A35">
          <w:delText xml:space="preserve">same </w:delText>
        </w:r>
        <w:r w:rsidR="0059275B" w:rsidDel="00996A35">
          <w:delText xml:space="preserve">data to different </w:delText>
        </w:r>
        <w:r w:rsidR="000F70C5" w:rsidDel="00996A35">
          <w:delText>PDU sessions; or whether to extend a PDU Session for access to multiple groups and how UPF enforces different QoS polices.</w:delText>
        </w:r>
      </w:del>
    </w:p>
    <w:p w14:paraId="069749B7" w14:textId="77777777" w:rsidR="00A0509A" w:rsidRDefault="00A0509A" w:rsidP="007F0886">
      <w:r w:rsidRPr="00610EB8">
        <w:t>Currently, BUM (Broadcast, Unknown Unicast, Multicast) traffic for 5G VN are delivered via individual delivery (e.g. individual copies are delivered via individual PDU sessions) to all UEs in a VN (even if a UE is not interested in the traffic)</w:t>
      </w:r>
      <w:r>
        <w:t>, and there are some open issues or restrictions on BUM traffic forwarding that needs to be addressed or removed, for example, "No support of forwarding packets with destination MAC address not known by SMF/UPF", "</w:t>
      </w:r>
      <w:r w:rsidRPr="00F02538">
        <w:t xml:space="preserve"> </w:t>
      </w:r>
      <w:r>
        <w:t>No support for forwarding a broadcast/multicast packet with source address not known to SMF/UPF", "</w:t>
      </w:r>
      <w:r w:rsidRPr="00F02538">
        <w:t xml:space="preserve"> </w:t>
      </w:r>
      <w:r>
        <w:t>Multicast group formation of selected members of a 5G VN for Ethernet type data communication is not described ", "</w:t>
      </w:r>
      <w:r w:rsidRPr="00F02538">
        <w:t xml:space="preserve"> </w:t>
      </w:r>
      <w:r>
        <w:t>Signalling scalability issues for large VN groups with lots of devices (MAC addresses) served by PDU sessions related with this VN group", "No</w:t>
      </w:r>
      <w:r w:rsidRPr="00932CDE">
        <w:rPr>
          <w:rFonts w:hint="eastAsia"/>
        </w:rPr>
        <w:t xml:space="preserve"> support of loop-free due to topology changes</w:t>
      </w:r>
      <w:r>
        <w:t>", "restriction for maximum of 16 VLAN tags or maximum of allowed MAC addresses" etc</w:t>
      </w:r>
      <w:r w:rsidRPr="00610EB8">
        <w:t xml:space="preserve">. </w:t>
      </w:r>
    </w:p>
    <w:p w14:paraId="74F3B1C4" w14:textId="77777777" w:rsidR="00A0509A" w:rsidRPr="003D3A16" w:rsidRDefault="00A0509A" w:rsidP="007F0886">
      <w:pPr>
        <w:rPr>
          <w:rFonts w:eastAsia="Yu Mincho"/>
          <w:color w:val="000000"/>
        </w:rPr>
      </w:pPr>
      <w:r>
        <w:rPr>
          <w:rFonts w:eastAsia="Malgun Gothic"/>
          <w:lang w:eastAsia="ko-KR"/>
        </w:rPr>
        <w:t>An example vertical</w:t>
      </w:r>
      <w:r w:rsidRPr="00FE3FAF">
        <w:rPr>
          <w:rFonts w:eastAsia="Malgun Gothic"/>
          <w:lang w:eastAsia="ko-KR"/>
        </w:rPr>
        <w:t xml:space="preserve"> is future factor</w:t>
      </w:r>
      <w:r>
        <w:rPr>
          <w:rFonts w:eastAsia="Malgun Gothic"/>
          <w:lang w:eastAsia="ko-KR"/>
        </w:rPr>
        <w:t>ies</w:t>
      </w:r>
      <w:r w:rsidRPr="00FE3FAF">
        <w:rPr>
          <w:rFonts w:eastAsia="Malgun Gothic"/>
          <w:lang w:eastAsia="ko-KR"/>
        </w:rPr>
        <w:t>.</w:t>
      </w:r>
      <w:r>
        <w:rPr>
          <w:rFonts w:eastAsia="Malgun Gothic"/>
          <w:lang w:eastAsia="ko-KR"/>
        </w:rPr>
        <w:t xml:space="preserve"> </w:t>
      </w:r>
      <w:r>
        <w:t>When the member UEs of the 5G VN subscribed to different PLMNs</w:t>
      </w:r>
      <w:r w:rsidR="00D4010C">
        <w:t xml:space="preserve"> (See clause </w:t>
      </w:r>
      <w:r w:rsidR="00D4010C" w:rsidRPr="009F06B5">
        <w:t>6.26.2.2</w:t>
      </w:r>
      <w:r w:rsidR="00D4010C">
        <w:t xml:space="preserve"> of TS 22.261)</w:t>
      </w:r>
      <w:r>
        <w:t xml:space="preserve"> or e</w:t>
      </w:r>
      <w:r w:rsidRPr="006C20F3">
        <w:t>ven SNPN</w:t>
      </w:r>
      <w:r>
        <w:t>s</w:t>
      </w:r>
      <w:r w:rsidRPr="006C20F3">
        <w:t>,</w:t>
      </w:r>
      <w:r>
        <w:t xml:space="preserve"> this 5G VN may span multiple PLMNs or SNPNs or serving networks</w:t>
      </w:r>
      <w:r w:rsidRPr="002411DB">
        <w:rPr>
          <w:rFonts w:hint="eastAsia"/>
        </w:rPr>
        <w:t>,</w:t>
      </w:r>
      <w:r>
        <w:t xml:space="preserve"> </w:t>
      </w:r>
      <w:r w:rsidRPr="000303AA">
        <w:rPr>
          <w:rFonts w:hint="eastAsia"/>
        </w:rPr>
        <w:t>if</w:t>
      </w:r>
      <w:r>
        <w:t xml:space="preserve"> </w:t>
      </w:r>
      <w:r w:rsidRPr="000303AA">
        <w:t>there</w:t>
      </w:r>
      <w:r>
        <w:t xml:space="preserve"> </w:t>
      </w:r>
      <w:r w:rsidRPr="000303AA">
        <w:rPr>
          <w:rFonts w:hint="eastAsia"/>
        </w:rPr>
        <w:t>are</w:t>
      </w:r>
      <w:r>
        <w:t xml:space="preserve"> </w:t>
      </w:r>
      <w:r w:rsidRPr="000303AA">
        <w:rPr>
          <w:rFonts w:hint="eastAsia"/>
        </w:rPr>
        <w:t>SLAs</w:t>
      </w:r>
      <w:r>
        <w:t xml:space="preserve"> </w:t>
      </w:r>
      <w:r w:rsidRPr="000303AA">
        <w:rPr>
          <w:rFonts w:hint="eastAsia"/>
        </w:rPr>
        <w:t>between</w:t>
      </w:r>
      <w:r>
        <w:t xml:space="preserve"> the serving network and member UE’s home </w:t>
      </w:r>
      <w:r w:rsidRPr="00C436AE">
        <w:rPr>
          <w:rFonts w:hint="eastAsia"/>
        </w:rPr>
        <w:t>SNPN</w:t>
      </w:r>
      <w:r>
        <w:t xml:space="preserve"> or </w:t>
      </w:r>
      <w:r w:rsidRPr="00C436AE">
        <w:rPr>
          <w:rFonts w:hint="eastAsia"/>
        </w:rPr>
        <w:t>PLMN.</w:t>
      </w:r>
      <w:r>
        <w:t xml:space="preserve"> Meanwhile, the UE member may move between the networks offering this 5G VN. T</w:t>
      </w:r>
      <w:r>
        <w:rPr>
          <w:noProof/>
        </w:rPr>
        <w:t xml:space="preserve">he 5G VN parts offered respectively by those networks need to be integrated, e.g., addressing scheme, </w:t>
      </w:r>
      <w:r>
        <w:t>traffic forwarding</w:t>
      </w:r>
      <w:r>
        <w:rPr>
          <w:noProof/>
        </w:rPr>
        <w:t xml:space="preserve">, user plane path, DNN/S-NSSAI mapping, consistant QoS handling, authentication, and service continuity due to UE mobility. Since the current specification only supports the 5G </w:t>
      </w:r>
      <w:r>
        <w:rPr>
          <w:noProof/>
        </w:rPr>
        <w:lastRenderedPageBreak/>
        <w:t xml:space="preserve">VN within one network (i.e., </w:t>
      </w:r>
      <w:r>
        <w:t>the home network of the 5G VN group members is same and the PDU Sessions accessing to a certain 5G VN group should all anchor at the common home network of 5G VN group members</w:t>
      </w:r>
      <w:r>
        <w:rPr>
          <w:noProof/>
        </w:rPr>
        <w:t>) and the group management is loosely linked with the requirements applicable for group communication, e.g., QoS so these aspects need to be enhanced</w:t>
      </w:r>
      <w:r w:rsidRPr="00405B28">
        <w:rPr>
          <w:rFonts w:eastAsia="Malgun Gothic" w:hint="eastAsia"/>
          <w:lang w:eastAsia="ko-KR"/>
        </w:rPr>
        <w:t>.</w:t>
      </w:r>
    </w:p>
    <w:p w14:paraId="43F7A690" w14:textId="77777777" w:rsidR="006C2E80" w:rsidRPr="006C2E80" w:rsidRDefault="00A0509A" w:rsidP="007F0886">
      <w:r w:rsidRPr="006C72A0">
        <w:t xml:space="preserve">Recently, the </w:t>
      </w:r>
      <w:r w:rsidRPr="00EA0CD9">
        <w:t>5G Alliance for Connected Industries and Automation</w:t>
      </w:r>
      <w:r w:rsidRPr="006C72A0">
        <w:t xml:space="preserve"> (5G-ACIA) has </w:t>
      </w:r>
      <w:r>
        <w:t>provided to 3GPP a whitepaper (S2-2102128) including</w:t>
      </w:r>
      <w:r w:rsidRPr="006C72A0">
        <w:t xml:space="preserve"> a set of functional requirements that the 5GS has to satisfy in terms of suppo</w:t>
      </w:r>
      <w:r w:rsidRPr="00EA0CD9">
        <w:t xml:space="preserve">rting certain information exchange between 5GC and industrial application domain, and exposure of 5G capabilities. </w:t>
      </w:r>
      <w:r w:rsidRPr="00EA0CD9">
        <w:rPr>
          <w:bCs/>
        </w:rPr>
        <w:t xml:space="preserve">The main goal is to enable the management, operation, monitoring and use of such networks and network services from an enterprise perspective </w:t>
      </w:r>
      <w:r w:rsidRPr="00FE7822">
        <w:rPr>
          <w:bCs/>
        </w:rPr>
        <w:t>easily</w:t>
      </w:r>
      <w:r>
        <w:rPr>
          <w:bCs/>
        </w:rPr>
        <w:t xml:space="preserve"> </w:t>
      </w:r>
      <w:r w:rsidRPr="00EA0CD9">
        <w:rPr>
          <w:bCs/>
        </w:rPr>
        <w:t xml:space="preserve">without having to rely on sophisticated, heavy-weight tools and in-depth knowledge on the underlying 5G technology. </w:t>
      </w:r>
      <w:r>
        <w:t>S</w:t>
      </w:r>
      <w:r w:rsidRPr="00291462">
        <w:t xml:space="preserve">ome </w:t>
      </w:r>
      <w:r>
        <w:t xml:space="preserve">requirements regarding device management, e.g. </w:t>
      </w:r>
      <w:del w:id="14" w:author="Huawei-Z02" w:date="2021-11-16T15:59:00Z">
        <w:r w:rsidDel="00C71F3E">
          <w:delText xml:space="preserve">identity management, </w:delText>
        </w:r>
      </w:del>
      <w:r w:rsidRPr="008C4F2D">
        <w:rPr>
          <w:noProof/>
        </w:rPr>
        <w:t>connectivity management</w:t>
      </w:r>
      <w:r>
        <w:rPr>
          <w:noProof/>
        </w:rPr>
        <w:t xml:space="preserve">, </w:t>
      </w:r>
      <w:r w:rsidRPr="00DD31F5">
        <w:rPr>
          <w:noProof/>
        </w:rPr>
        <w:t>connectivity monitoring</w:t>
      </w:r>
      <w:r>
        <w:rPr>
          <w:noProof/>
        </w:rPr>
        <w:t>, group management etc.</w:t>
      </w:r>
      <w:r>
        <w:t xml:space="preserve"> have not yet been fulfilled and need further studies.</w:t>
      </w:r>
    </w:p>
    <w:p w14:paraId="0EBDAD9E" w14:textId="77777777" w:rsidR="008A76FD" w:rsidRDefault="008A76FD" w:rsidP="006C2E80">
      <w:pPr>
        <w:pStyle w:val="Heading1"/>
      </w:pPr>
      <w:r>
        <w:t>4</w:t>
      </w:r>
      <w:r>
        <w:tab/>
        <w:t>Objective</w:t>
      </w:r>
    </w:p>
    <w:p w14:paraId="1DBA4EEE" w14:textId="77777777" w:rsidR="004C10B2" w:rsidRPr="00DB5125" w:rsidRDefault="002E5F7F" w:rsidP="007F0886">
      <w:pPr>
        <w:rPr>
          <w:color w:val="000000"/>
          <w:lang w:val="en-US"/>
        </w:rPr>
      </w:pPr>
      <w:r w:rsidRPr="00DB5125">
        <w:rPr>
          <w:b/>
        </w:rPr>
        <w:t>Work Task 1</w:t>
      </w:r>
      <w:r w:rsidR="00B74E2F" w:rsidRPr="00DB5125">
        <w:rPr>
          <w:b/>
        </w:rPr>
        <w:t>:</w:t>
      </w:r>
      <w:r w:rsidR="004C10B2" w:rsidRPr="00DB5125">
        <w:rPr>
          <w:color w:val="000000"/>
          <w:lang w:val="en-US"/>
        </w:rPr>
        <w:t xml:space="preserve"> </w:t>
      </w:r>
      <w:r w:rsidR="004C10B2" w:rsidRPr="00DB5125">
        <w:t>Study possible enhancements of generic group management and 5G capabilities exposure for industrial and automation applications:</w:t>
      </w:r>
    </w:p>
    <w:p w14:paraId="0F72D3B6" w14:textId="77777777" w:rsidR="00B23DCC" w:rsidRDefault="004C10B2" w:rsidP="007F0886">
      <w:pPr>
        <w:pStyle w:val="B1"/>
        <w:rPr>
          <w:noProof/>
        </w:rPr>
      </w:pPr>
      <w:r w:rsidRPr="00DB5125">
        <w:rPr>
          <w:noProof/>
        </w:rPr>
        <w:t>-</w:t>
      </w:r>
      <w:r w:rsidRPr="00DB5125">
        <w:rPr>
          <w:noProof/>
        </w:rPr>
        <w:tab/>
      </w:r>
      <w:r w:rsidR="00935736" w:rsidRPr="00DB5125">
        <w:rPr>
          <w:b/>
        </w:rPr>
        <w:t xml:space="preserve">Work Task 1.1: </w:t>
      </w:r>
      <w:r w:rsidRPr="00DB5125">
        <w:rPr>
          <w:rFonts w:hint="eastAsia"/>
          <w:noProof/>
        </w:rPr>
        <w:t>Enhance dynamic group management</w:t>
      </w:r>
      <w:ins w:id="15" w:author="Huawei-Z02" w:date="2021-11-16T16:26:00Z">
        <w:r w:rsidR="00547415" w:rsidRPr="00547415">
          <w:rPr>
            <w:noProof/>
          </w:rPr>
          <w:t xml:space="preserve"> </w:t>
        </w:r>
        <w:r w:rsidR="00547415">
          <w:rPr>
            <w:noProof/>
          </w:rPr>
          <w:t xml:space="preserve">by </w:t>
        </w:r>
        <w:r w:rsidR="00547415">
          <w:t>re-using and generalizing existing solutions</w:t>
        </w:r>
      </w:ins>
      <w:r w:rsidRPr="00DB5125">
        <w:rPr>
          <w:rFonts w:hint="eastAsia"/>
          <w:noProof/>
        </w:rPr>
        <w:t xml:space="preserve"> to enable </w:t>
      </w:r>
      <w:ins w:id="16" w:author="Huawei-Z02" w:date="2021-11-16T17:17:00Z">
        <w:r w:rsidR="00634B82">
          <w:rPr>
            <w:noProof/>
          </w:rPr>
          <w:t>the following:</w:t>
        </w:r>
      </w:ins>
      <w:del w:id="17" w:author="Huawei-Z02" w:date="2021-11-16T16:26:00Z">
        <w:r w:rsidRPr="00DB5125" w:rsidDel="00547415">
          <w:rPr>
            <w:rFonts w:hint="eastAsia"/>
            <w:noProof/>
          </w:rPr>
          <w:delText>a group beyond what was defined for 5G LAN-type service</w:delText>
        </w:r>
      </w:del>
    </w:p>
    <w:p w14:paraId="43309906" w14:textId="6D2B709F" w:rsidR="001C10C8" w:rsidDel="001A2D8B" w:rsidRDefault="00B23DCC" w:rsidP="007F0886">
      <w:pPr>
        <w:pStyle w:val="B1"/>
        <w:rPr>
          <w:del w:id="18" w:author="QC_06" w:date="2021-11-17T14:41:00Z"/>
          <w:noProof/>
        </w:rPr>
      </w:pPr>
      <w:commentRangeStart w:id="19"/>
      <w:del w:id="20" w:author="QC_06" w:date="2021-11-17T14:41:00Z">
        <w:r w:rsidDel="001A2D8B">
          <w:rPr>
            <w:noProof/>
          </w:rPr>
          <w:delText>-</w:delText>
        </w:r>
        <w:r w:rsidDel="001A2D8B">
          <w:rPr>
            <w:noProof/>
          </w:rPr>
          <w:tab/>
        </w:r>
        <w:r w:rsidR="004C10B2" w:rsidRPr="00DB5125" w:rsidDel="001A2D8B">
          <w:rPr>
            <w:noProof/>
          </w:rPr>
          <w:delText xml:space="preserve"> </w:delText>
        </w:r>
        <w:r w:rsidR="004C10B2" w:rsidRPr="00DB5125" w:rsidDel="001A2D8B">
          <w:rPr>
            <w:rFonts w:hint="eastAsia"/>
            <w:noProof/>
          </w:rPr>
          <w:delText>create/</w:delText>
        </w:r>
        <w:r w:rsidR="004C10B2" w:rsidRPr="00DB5125" w:rsidDel="001A2D8B">
          <w:rPr>
            <w:noProof/>
          </w:rPr>
          <w:delText>modify/</w:delText>
        </w:r>
        <w:r w:rsidR="004C10B2" w:rsidRPr="00DB5125" w:rsidDel="001A2D8B">
          <w:rPr>
            <w:rFonts w:hint="eastAsia"/>
            <w:noProof/>
          </w:rPr>
          <w:delText>delete group</w:delText>
        </w:r>
        <w:r w:rsidR="004C10B2" w:rsidRPr="00DB5125" w:rsidDel="001A2D8B">
          <w:rPr>
            <w:noProof/>
          </w:rPr>
          <w:delText>s</w:delText>
        </w:r>
        <w:r w:rsidR="003A3FC2" w:rsidDel="001A2D8B">
          <w:rPr>
            <w:noProof/>
          </w:rPr>
          <w:delText xml:space="preserve"> </w:delText>
        </w:r>
        <w:r w:rsidR="006F1908" w:rsidDel="001A2D8B">
          <w:rPr>
            <w:noProof/>
          </w:rPr>
          <w:delText xml:space="preserve">for </w:delText>
        </w:r>
        <w:r w:rsidR="009E0AE1" w:rsidDel="001A2D8B">
          <w:rPr>
            <w:noProof/>
          </w:rPr>
          <w:delText>other</w:delText>
        </w:r>
        <w:r w:rsidR="006F1908" w:rsidDel="001A2D8B">
          <w:rPr>
            <w:noProof/>
          </w:rPr>
          <w:delText xml:space="preserve"> purpose</w:delText>
        </w:r>
        <w:r w:rsidR="009E0AE1" w:rsidDel="001A2D8B">
          <w:rPr>
            <w:noProof/>
          </w:rPr>
          <w:delText>s besides</w:delText>
        </w:r>
        <w:r w:rsidDel="001A2D8B">
          <w:rPr>
            <w:noProof/>
          </w:rPr>
          <w:delText xml:space="preserve"> group communication, such as </w:delText>
        </w:r>
        <w:r w:rsidR="001C10C8" w:rsidDel="001A2D8B">
          <w:rPr>
            <w:noProof/>
          </w:rPr>
          <w:delText xml:space="preserve">a group targeting </w:delText>
        </w:r>
        <w:r w:rsidR="001C10C8" w:rsidRPr="007F0886" w:rsidDel="001A2D8B">
          <w:rPr>
            <w:noProof/>
            <w:highlight w:val="green"/>
          </w:rPr>
          <w:delText>to</w:delText>
        </w:r>
        <w:r w:rsidR="001C10C8" w:rsidDel="001A2D8B">
          <w:rPr>
            <w:noProof/>
          </w:rPr>
          <w:delText xml:space="preserve"> the same </w:delText>
        </w:r>
        <w:r w:rsidDel="001A2D8B">
          <w:rPr>
            <w:noProof/>
          </w:rPr>
          <w:delText>edge computing</w:delText>
        </w:r>
        <w:r w:rsidR="001C10C8" w:rsidDel="001A2D8B">
          <w:rPr>
            <w:noProof/>
          </w:rPr>
          <w:delText xml:space="preserve"> application</w:delText>
        </w:r>
        <w:r w:rsidR="004C10B2" w:rsidRPr="00DB5125" w:rsidDel="001A2D8B">
          <w:rPr>
            <w:rFonts w:hint="eastAsia"/>
            <w:noProof/>
          </w:rPr>
          <w:delText xml:space="preserve"> </w:delText>
        </w:r>
      </w:del>
      <w:ins w:id="21" w:author="Huawei-Z02" w:date="2021-11-16T16:26:00Z">
        <w:del w:id="22" w:author="QC_06" w:date="2021-11-17T14:41:00Z">
          <w:r w:rsidR="00547415" w:rsidRPr="00547415" w:rsidDel="001A2D8B">
            <w:rPr>
              <w:noProof/>
            </w:rPr>
            <w:delText xml:space="preserve">with </w:delText>
          </w:r>
        </w:del>
      </w:ins>
      <w:ins w:id="23" w:author="Huawei-Z04" w:date="2021-11-17T20:52:00Z">
        <w:del w:id="24" w:author="QC_06" w:date="2021-11-17T14:41:00Z">
          <w:r w:rsidR="00DF47C4" w:rsidRPr="007F0886" w:rsidDel="001A2D8B">
            <w:rPr>
              <w:noProof/>
              <w:highlight w:val="green"/>
            </w:rPr>
            <w:delText>a</w:delText>
          </w:r>
          <w:r w:rsidR="00DF47C4" w:rsidDel="001A2D8B">
            <w:rPr>
              <w:noProof/>
            </w:rPr>
            <w:delText xml:space="preserve"> </w:delText>
          </w:r>
        </w:del>
      </w:ins>
      <w:ins w:id="25" w:author="Huawei-Z02" w:date="2021-11-16T16:26:00Z">
        <w:del w:id="26" w:author="QC_06" w:date="2021-11-17T14:41:00Z">
          <w:r w:rsidR="00547415" w:rsidRPr="00547415" w:rsidDel="001A2D8B">
            <w:rPr>
              <w:noProof/>
            </w:rPr>
            <w:delText xml:space="preserve">list of </w:delText>
          </w:r>
        </w:del>
      </w:ins>
      <w:ins w:id="27" w:author="Huawei-Z02" w:date="2021-11-16T16:27:00Z">
        <w:del w:id="28" w:author="QC_06" w:date="2021-11-17T14:41:00Z">
          <w:r w:rsidR="00547415" w:rsidDel="001A2D8B">
            <w:rPr>
              <w:noProof/>
            </w:rPr>
            <w:delText xml:space="preserve">group </w:delText>
          </w:r>
        </w:del>
      </w:ins>
      <w:commentRangeStart w:id="29"/>
      <w:ins w:id="30" w:author="Huawei-Z02" w:date="2021-11-16T16:26:00Z">
        <w:del w:id="31" w:author="QC_06" w:date="2021-11-17T14:41:00Z">
          <w:r w:rsidR="00547415" w:rsidRPr="00547415" w:rsidDel="001A2D8B">
            <w:rPr>
              <w:noProof/>
            </w:rPr>
            <w:delText>members</w:delText>
          </w:r>
        </w:del>
      </w:ins>
      <w:commentRangeEnd w:id="29"/>
      <w:ins w:id="32" w:author="Huawei-Z02" w:date="2021-11-16T16:32:00Z">
        <w:del w:id="33" w:author="QC_06" w:date="2021-11-17T14:41:00Z">
          <w:r w:rsidR="00317544" w:rsidDel="001A2D8B">
            <w:rPr>
              <w:rStyle w:val="CommentReference"/>
            </w:rPr>
            <w:commentReference w:id="29"/>
          </w:r>
        </w:del>
      </w:ins>
      <w:ins w:id="34" w:author="Huawei-Z03" w:date="2021-11-16T23:12:00Z">
        <w:del w:id="35" w:author="QC_06" w:date="2021-11-17T14:41:00Z">
          <w:r w:rsidR="00172EE4" w:rsidDel="001A2D8B">
            <w:rPr>
              <w:noProof/>
            </w:rPr>
            <w:delText xml:space="preserve"> </w:delText>
          </w:r>
        </w:del>
      </w:ins>
      <w:ins w:id="36" w:author="Huawei-Z04" w:date="2021-11-17T20:52:00Z">
        <w:del w:id="37" w:author="QC_06" w:date="2021-11-17T14:41:00Z">
          <w:r w:rsidR="00DF47C4" w:rsidRPr="007F0886" w:rsidDel="001A2D8B">
            <w:rPr>
              <w:noProof/>
              <w:highlight w:val="green"/>
            </w:rPr>
            <w:delText xml:space="preserve">which </w:delText>
          </w:r>
        </w:del>
      </w:ins>
      <w:ins w:id="38" w:author="Huawei-Z03" w:date="2021-11-16T23:12:00Z">
        <w:del w:id="39" w:author="QC_06" w:date="2021-11-17T14:41:00Z">
          <w:r w:rsidR="00172EE4" w:rsidRPr="007F0886" w:rsidDel="001A2D8B">
            <w:rPr>
              <w:noProof/>
              <w:highlight w:val="yellow"/>
            </w:rPr>
            <w:delText>are not pre-defined group members based on their subscription data in UDM</w:delText>
          </w:r>
        </w:del>
      </w:ins>
      <w:ins w:id="40" w:author="QC_05" w:date="2021-11-17T14:36:00Z">
        <w:del w:id="41" w:author="QC_06" w:date="2021-11-17T14:41:00Z">
          <w:r w:rsidR="001A2D8B" w:rsidDel="001A2D8B">
            <w:rPr>
              <w:noProof/>
            </w:rPr>
            <w:delText>&gt;</w:delText>
          </w:r>
        </w:del>
      </w:ins>
      <w:commentRangeEnd w:id="19"/>
      <w:r w:rsidR="001A2D8B">
        <w:rPr>
          <w:rStyle w:val="CommentReference"/>
        </w:rPr>
        <w:commentReference w:id="19"/>
      </w:r>
    </w:p>
    <w:p w14:paraId="3A6B65F4" w14:textId="2DB0507B" w:rsidR="004C10B2" w:rsidRPr="00DB5125" w:rsidRDefault="001C10C8" w:rsidP="007F0886">
      <w:pPr>
        <w:pStyle w:val="B1"/>
        <w:rPr>
          <w:noProof/>
        </w:rPr>
      </w:pPr>
      <w:r>
        <w:rPr>
          <w:noProof/>
        </w:rPr>
        <w:t>-</w:t>
      </w:r>
      <w:r>
        <w:rPr>
          <w:noProof/>
        </w:rPr>
        <w:tab/>
      </w:r>
      <w:r w:rsidRPr="00DB5125">
        <w:rPr>
          <w:rFonts w:hint="eastAsia"/>
          <w:noProof/>
        </w:rPr>
        <w:t xml:space="preserve"> </w:t>
      </w:r>
      <w:r w:rsidR="004C10B2" w:rsidRPr="00DB5125">
        <w:rPr>
          <w:rFonts w:hint="eastAsia"/>
          <w:noProof/>
        </w:rPr>
        <w:t>set/modify the group attributes</w:t>
      </w:r>
      <w:del w:id="42" w:author="Huawei-Z02" w:date="2021-11-16T19:03:00Z">
        <w:r w:rsidR="006F1908" w:rsidDel="00842ED1">
          <w:rPr>
            <w:noProof/>
          </w:rPr>
          <w:delText xml:space="preserve"> such as</w:delText>
        </w:r>
      </w:del>
      <w:ins w:id="43" w:author="Huawei-Z02" w:date="2021-11-16T19:03:00Z">
        <w:r w:rsidR="00842ED1">
          <w:rPr>
            <w:noProof/>
          </w:rPr>
          <w:t>:</w:t>
        </w:r>
      </w:ins>
      <w:r w:rsidR="006F1908">
        <w:rPr>
          <w:noProof/>
        </w:rPr>
        <w:t xml:space="preserve"> </w:t>
      </w:r>
      <w:r>
        <w:rPr>
          <w:noProof/>
        </w:rPr>
        <w:t xml:space="preserve">provisioning of </w:t>
      </w:r>
      <w:r w:rsidR="003A3FC2">
        <w:rPr>
          <w:noProof/>
        </w:rPr>
        <w:t>service area</w:t>
      </w:r>
      <w:r w:rsidR="0008627A">
        <w:rPr>
          <w:noProof/>
        </w:rPr>
        <w:t xml:space="preserve"> </w:t>
      </w:r>
      <w:del w:id="44" w:author="Huawei-Z03" w:date="2021-11-16T23:19:00Z">
        <w:r w:rsidR="0008627A" w:rsidRPr="007F0886" w:rsidDel="00465858">
          <w:rPr>
            <w:noProof/>
            <w:highlight w:val="yellow"/>
          </w:rPr>
          <w:delText>restriction</w:delText>
        </w:r>
        <w:r w:rsidR="0008627A" w:rsidDel="00465858">
          <w:rPr>
            <w:noProof/>
          </w:rPr>
          <w:delText xml:space="preserve"> </w:delText>
        </w:r>
      </w:del>
      <w:r w:rsidR="0008627A">
        <w:rPr>
          <w:noProof/>
        </w:rPr>
        <w:t>or</w:t>
      </w:r>
      <w:r w:rsidR="003A3FC2">
        <w:rPr>
          <w:noProof/>
        </w:rPr>
        <w:t xml:space="preserve"> QoS </w:t>
      </w:r>
      <w:ins w:id="45" w:author="Huawei-Z03" w:date="2021-11-16T23:15:00Z">
        <w:r w:rsidR="001B1F8E" w:rsidRPr="007F0886">
          <w:rPr>
            <w:highlight w:val="yellow"/>
          </w:rPr>
          <w:t xml:space="preserve">applicable to </w:t>
        </w:r>
        <w:del w:id="46" w:author="QC_06" w:date="2021-11-17T14:39:00Z">
          <w:r w:rsidR="001B1F8E" w:rsidRPr="007F0886" w:rsidDel="001A2D8B">
            <w:rPr>
              <w:highlight w:val="yellow"/>
            </w:rPr>
            <w:delText>all</w:delText>
          </w:r>
        </w:del>
      </w:ins>
      <w:ins w:id="47" w:author="QC_06" w:date="2021-11-17T14:39:00Z">
        <w:r w:rsidR="001A2D8B">
          <w:rPr>
            <w:highlight w:val="yellow"/>
          </w:rPr>
          <w:t>each</w:t>
        </w:r>
      </w:ins>
      <w:ins w:id="48" w:author="Huawei-Z03" w:date="2021-11-16T23:15:00Z">
        <w:r w:rsidR="001B1F8E" w:rsidRPr="007F0886">
          <w:rPr>
            <w:highlight w:val="yellow"/>
          </w:rPr>
          <w:t xml:space="preserve"> UE</w:t>
        </w:r>
        <w:del w:id="49" w:author="QC_06" w:date="2021-11-17T14:39:00Z">
          <w:r w:rsidR="001B1F8E" w:rsidRPr="007F0886" w:rsidDel="001A2D8B">
            <w:rPr>
              <w:highlight w:val="yellow"/>
            </w:rPr>
            <w:delText>s</w:delText>
          </w:r>
        </w:del>
        <w:r w:rsidR="001B1F8E" w:rsidRPr="007F0886">
          <w:rPr>
            <w:highlight w:val="yellow"/>
          </w:rPr>
          <w:t xml:space="preserve"> of a given </w:t>
        </w:r>
      </w:ins>
      <w:del w:id="50" w:author="Huawei-Z03" w:date="2021-11-16T23:16:00Z">
        <w:r w:rsidR="003A3FC2" w:rsidRPr="007F0886" w:rsidDel="00465858">
          <w:rPr>
            <w:noProof/>
            <w:highlight w:val="yellow"/>
          </w:rPr>
          <w:delText>per</w:delText>
        </w:r>
        <w:r w:rsidR="003A3FC2" w:rsidDel="00465858">
          <w:rPr>
            <w:noProof/>
          </w:rPr>
          <w:delText xml:space="preserve"> </w:delText>
        </w:r>
      </w:del>
      <w:commentRangeStart w:id="51"/>
      <w:r w:rsidR="003A3FC2">
        <w:rPr>
          <w:noProof/>
        </w:rPr>
        <w:t>group</w:t>
      </w:r>
      <w:commentRangeEnd w:id="51"/>
      <w:r w:rsidR="00996A35">
        <w:rPr>
          <w:rStyle w:val="CommentReference"/>
        </w:rPr>
        <w:commentReference w:id="51"/>
      </w:r>
    </w:p>
    <w:p w14:paraId="45331543" w14:textId="77777777" w:rsidR="001C10C8" w:rsidRPr="00DB5125" w:rsidRDefault="001C10C8" w:rsidP="007F0886">
      <w:pPr>
        <w:pStyle w:val="B1"/>
        <w:rPr>
          <w:noProof/>
        </w:rPr>
      </w:pPr>
      <w:r>
        <w:rPr>
          <w:noProof/>
        </w:rPr>
        <w:t>-</w:t>
      </w:r>
      <w:r>
        <w:rPr>
          <w:noProof/>
        </w:rPr>
        <w:tab/>
      </w:r>
      <w:r w:rsidRPr="00DB5125">
        <w:rPr>
          <w:rFonts w:hint="eastAsia"/>
          <w:noProof/>
        </w:rPr>
        <w:t xml:space="preserve"> </w:t>
      </w:r>
      <w:r w:rsidRPr="001C10C8">
        <w:rPr>
          <w:noProof/>
        </w:rPr>
        <w:t xml:space="preserve">subscribe to group status event reporting </w:t>
      </w:r>
      <w:ins w:id="52" w:author="Huawei-Z02" w:date="2021-11-16T18:48:00Z">
        <w:r w:rsidR="00996A35">
          <w:rPr>
            <w:noProof/>
          </w:rPr>
          <w:t>for the event "</w:t>
        </w:r>
      </w:ins>
      <w:del w:id="53" w:author="Huawei-Z02" w:date="2021-11-16T18:48:00Z">
        <w:r w:rsidRPr="001C10C8" w:rsidDel="00996A35">
          <w:rPr>
            <w:noProof/>
          </w:rPr>
          <w:delText>such as</w:delText>
        </w:r>
        <w:r w:rsidDel="00996A35">
          <w:rPr>
            <w:noProof/>
          </w:rPr>
          <w:delText xml:space="preserve"> </w:delText>
        </w:r>
      </w:del>
      <w:r>
        <w:rPr>
          <w:noProof/>
        </w:rPr>
        <w:t>newly registered or (de)</w:t>
      </w:r>
      <w:r w:rsidRPr="001C10C8">
        <w:rPr>
          <w:noProof/>
        </w:rPr>
        <w:t xml:space="preserve">-registered </w:t>
      </w:r>
      <w:r>
        <w:rPr>
          <w:noProof/>
        </w:rPr>
        <w:t>group member</w:t>
      </w:r>
      <w:ins w:id="54" w:author="Huawei-Z02" w:date="2021-11-16T18:48:00Z">
        <w:r w:rsidR="00996A35">
          <w:rPr>
            <w:noProof/>
          </w:rPr>
          <w:t>"</w:t>
        </w:r>
      </w:ins>
    </w:p>
    <w:p w14:paraId="53C37A17" w14:textId="01603A47" w:rsidR="004C10B2" w:rsidRPr="00DB5125" w:rsidRDefault="004C10B2" w:rsidP="007F0886">
      <w:pPr>
        <w:pStyle w:val="B1"/>
        <w:rPr>
          <w:noProof/>
        </w:rPr>
      </w:pPr>
      <w:r w:rsidRPr="00DB5125">
        <w:rPr>
          <w:noProof/>
        </w:rPr>
        <w:t>-</w:t>
      </w:r>
      <w:r w:rsidRPr="00DB5125">
        <w:rPr>
          <w:noProof/>
        </w:rPr>
        <w:tab/>
      </w:r>
      <w:r w:rsidR="00935736" w:rsidRPr="00DB5125">
        <w:rPr>
          <w:b/>
        </w:rPr>
        <w:t xml:space="preserve">Work Task 1.2: </w:t>
      </w:r>
      <w:r w:rsidR="00722AAD" w:rsidRPr="00FA0D25">
        <w:t xml:space="preserve">Study whether and how to </w:t>
      </w:r>
      <w:r w:rsidR="00722AAD">
        <w:rPr>
          <w:noProof/>
        </w:rPr>
        <w:t>e</w:t>
      </w:r>
      <w:r w:rsidR="00722AAD" w:rsidRPr="00DB5125">
        <w:rPr>
          <w:noProof/>
        </w:rPr>
        <w:t xml:space="preserve">nhance </w:t>
      </w:r>
      <w:r w:rsidRPr="00DB5125">
        <w:rPr>
          <w:noProof/>
        </w:rPr>
        <w:t>NEF exposure framework to enable capability exposure</w:t>
      </w:r>
      <w:r w:rsidR="00892736">
        <w:rPr>
          <w:noProof/>
        </w:rPr>
        <w:t xml:space="preserve"> for</w:t>
      </w:r>
      <w:r w:rsidRPr="00DB5125">
        <w:rPr>
          <w:noProof/>
        </w:rPr>
        <w:t xml:space="preserve"> </w:t>
      </w:r>
      <w:r w:rsidR="00892736" w:rsidRPr="00DB5125">
        <w:rPr>
          <w:noProof/>
        </w:rPr>
        <w:t xml:space="preserve"> </w:t>
      </w:r>
      <w:r w:rsidRPr="00DB5125">
        <w:rPr>
          <w:noProof/>
        </w:rPr>
        <w:t>provisioning of traffic characteristics</w:t>
      </w:r>
      <w:del w:id="55" w:author="Huawei-Z02" w:date="2021-11-16T18:09:00Z">
        <w:r w:rsidRPr="00DB5125" w:rsidDel="00CE3DD0">
          <w:rPr>
            <w:noProof/>
          </w:rPr>
          <w:delText>,</w:delText>
        </w:r>
      </w:del>
      <w:r w:rsidRPr="00DB5125">
        <w:rPr>
          <w:noProof/>
        </w:rPr>
        <w:t xml:space="preserve"> </w:t>
      </w:r>
      <w:ins w:id="56" w:author="Huawei-Z02" w:date="2021-11-16T18:09:00Z">
        <w:r w:rsidR="00CE3DD0">
          <w:rPr>
            <w:noProof/>
          </w:rPr>
          <w:t xml:space="preserve">and </w:t>
        </w:r>
      </w:ins>
      <w:r w:rsidRPr="00DB5125">
        <w:rPr>
          <w:noProof/>
        </w:rPr>
        <w:t xml:space="preserve">monitoring of performance </w:t>
      </w:r>
      <w:r w:rsidRPr="00DB5125">
        <w:t>characteristics</w:t>
      </w:r>
      <w:ins w:id="57" w:author="Huawei-Z03" w:date="2021-11-16T23:15:00Z">
        <w:r w:rsidR="00F64841">
          <w:t xml:space="preserve"> </w:t>
        </w:r>
        <w:r w:rsidR="00F64841" w:rsidRPr="007F0886">
          <w:rPr>
            <w:highlight w:val="yellow"/>
          </w:rPr>
          <w:t xml:space="preserve">applicable to </w:t>
        </w:r>
        <w:del w:id="58" w:author="QC_06" w:date="2021-11-17T14:39:00Z">
          <w:r w:rsidR="00F64841" w:rsidRPr="007F0886" w:rsidDel="001A2D8B">
            <w:rPr>
              <w:highlight w:val="yellow"/>
            </w:rPr>
            <w:delText>all</w:delText>
          </w:r>
        </w:del>
      </w:ins>
      <w:ins w:id="59" w:author="QC_06" w:date="2021-11-17T14:39:00Z">
        <w:r w:rsidR="001A2D8B">
          <w:rPr>
            <w:highlight w:val="yellow"/>
          </w:rPr>
          <w:t>each</w:t>
        </w:r>
      </w:ins>
      <w:ins w:id="60" w:author="Huawei-Z03" w:date="2021-11-16T23:15:00Z">
        <w:r w:rsidR="00F64841" w:rsidRPr="007F0886">
          <w:rPr>
            <w:highlight w:val="yellow"/>
          </w:rPr>
          <w:t xml:space="preserve"> UE</w:t>
        </w:r>
        <w:del w:id="61" w:author="QC_06" w:date="2021-11-17T14:39:00Z">
          <w:r w:rsidR="00F64841" w:rsidRPr="007F0886" w:rsidDel="001A2D8B">
            <w:rPr>
              <w:highlight w:val="yellow"/>
            </w:rPr>
            <w:delText>s</w:delText>
          </w:r>
        </w:del>
        <w:r w:rsidR="00F64841" w:rsidRPr="007F0886">
          <w:rPr>
            <w:highlight w:val="yellow"/>
          </w:rPr>
          <w:t xml:space="preserve"> of a given group</w:t>
        </w:r>
      </w:ins>
      <w:commentRangeStart w:id="62"/>
      <w:r w:rsidRPr="00DB5125">
        <w:t xml:space="preserve"> </w:t>
      </w:r>
      <w:del w:id="63" w:author="Huawei-Z02" w:date="2021-11-16T18:25:00Z">
        <w:r w:rsidRPr="00DB5125" w:rsidDel="001A4EB9">
          <w:delText>and (de-)provisioning the relevant UE information</w:delText>
        </w:r>
        <w:r w:rsidR="00BE15A6" w:rsidDel="001A4EB9">
          <w:delText xml:space="preserve"> (e.g. UE IDs, network access authentication keys, subscriptions)</w:delText>
        </w:r>
        <w:commentRangeEnd w:id="62"/>
        <w:r w:rsidR="00C71F3E" w:rsidDel="001A4EB9">
          <w:rPr>
            <w:rStyle w:val="CommentReference"/>
          </w:rPr>
          <w:commentReference w:id="62"/>
        </w:r>
      </w:del>
    </w:p>
    <w:p w14:paraId="0D2F9A87" w14:textId="5000808C" w:rsidR="00892736" w:rsidRDefault="00892736" w:rsidP="007F0886">
      <w:pPr>
        <w:pStyle w:val="NO"/>
        <w:rPr>
          <w:lang w:eastAsia="en-US"/>
        </w:rPr>
      </w:pPr>
      <w:r>
        <w:t>NOTE:</w:t>
      </w:r>
      <w:r>
        <w:tab/>
      </w:r>
      <w:r w:rsidR="00BE15A6">
        <w:t>It is assumed that</w:t>
      </w:r>
      <w:r w:rsidR="00BE15A6" w:rsidRPr="00BE15A6">
        <w:t xml:space="preserve"> </w:t>
      </w:r>
      <w:r w:rsidR="00BE15A6">
        <w:t>the above sub-WT</w:t>
      </w:r>
      <w:r w:rsidR="00851B6D">
        <w:t>#1.2</w:t>
      </w:r>
      <w:r w:rsidR="00BE15A6">
        <w:t xml:space="preserve"> focuses on the exposure enhancements and no </w:t>
      </w:r>
      <w:r w:rsidR="00BE15A6" w:rsidRPr="00BE15A6">
        <w:t>new enforcement mechanisms will be specified</w:t>
      </w:r>
      <w:r w:rsidR="00BE15A6">
        <w:t xml:space="preserve"> for this sub-WT.</w:t>
      </w:r>
      <w:ins w:id="64" w:author="Huawei-Z02" w:date="2021-11-16T16:14:00Z">
        <w:r w:rsidR="00A309EF">
          <w:t xml:space="preserve"> The </w:t>
        </w:r>
        <w:r w:rsidR="00A309EF" w:rsidRPr="00DB5125">
          <w:rPr>
            <w:noProof/>
          </w:rPr>
          <w:t>traffic characteristics</w:t>
        </w:r>
      </w:ins>
      <w:ins w:id="65" w:author="Huawei-Z02" w:date="2021-11-16T16:15:00Z">
        <w:r w:rsidR="00A309EF">
          <w:rPr>
            <w:noProof/>
          </w:rPr>
          <w:t xml:space="preserve"> include e.g., </w:t>
        </w:r>
        <w:r w:rsidR="00A309EF" w:rsidRPr="00EA7BA1">
          <w:rPr>
            <w:noProof/>
          </w:rPr>
          <w:t>transfer interval</w:t>
        </w:r>
      </w:ins>
      <w:ins w:id="66" w:author="Huawei-Z02" w:date="2021-11-16T17:14:00Z">
        <w:r w:rsidR="006D62F7">
          <w:rPr>
            <w:noProof/>
          </w:rPr>
          <w:t xml:space="preserve">, </w:t>
        </w:r>
      </w:ins>
      <w:ins w:id="67" w:author="Huawei-Z02" w:date="2021-11-16T16:15:00Z">
        <w:r w:rsidR="00A309EF" w:rsidRPr="00EA7BA1">
          <w:rPr>
            <w:noProof/>
          </w:rPr>
          <w:t>data volume per cycle time, average and peak date rates, silence time interval, and PDU Session Type</w:t>
        </w:r>
        <w:r w:rsidR="00A309EF">
          <w:rPr>
            <w:noProof/>
          </w:rPr>
          <w:t xml:space="preserve">. The </w:t>
        </w:r>
        <w:r w:rsidR="00A309EF" w:rsidRPr="00DB5125">
          <w:rPr>
            <w:noProof/>
          </w:rPr>
          <w:t xml:space="preserve">performance </w:t>
        </w:r>
        <w:r w:rsidR="00A309EF" w:rsidRPr="00DB5125">
          <w:t>characteristics</w:t>
        </w:r>
      </w:ins>
      <w:ins w:id="68" w:author="Huawei-Z02" w:date="2021-11-16T16:14:00Z">
        <w:r w:rsidR="00A309EF">
          <w:rPr>
            <w:noProof/>
          </w:rPr>
          <w:t xml:space="preserve"> </w:t>
        </w:r>
      </w:ins>
      <w:ins w:id="69" w:author="Huawei-Z02" w:date="2021-11-16T16:16:00Z">
        <w:r w:rsidR="00A309EF">
          <w:rPr>
            <w:noProof/>
          </w:rPr>
          <w:t xml:space="preserve">include </w:t>
        </w:r>
        <w:del w:id="70" w:author="QC_06" w:date="2021-11-17T14:39:00Z">
          <w:r w:rsidR="00A309EF" w:rsidDel="001A2D8B">
            <w:rPr>
              <w:noProof/>
            </w:rPr>
            <w:delText>e.g.</w:delText>
          </w:r>
        </w:del>
      </w:ins>
      <w:ins w:id="71" w:author="Huawei-Z02" w:date="2021-11-16T17:14:00Z">
        <w:del w:id="72" w:author="QC_06" w:date="2021-11-17T14:39:00Z">
          <w:r w:rsidR="006D62F7" w:rsidDel="001A2D8B">
            <w:rPr>
              <w:noProof/>
            </w:rPr>
            <w:delText xml:space="preserve">, </w:delText>
          </w:r>
        </w:del>
      </w:ins>
      <w:ins w:id="73" w:author="Huawei-Z02" w:date="2021-11-16T16:16:00Z">
        <w:r w:rsidR="00A309EF" w:rsidRPr="00A309EF">
          <w:rPr>
            <w:noProof/>
          </w:rPr>
          <w:t>communication service availability, communication service reliability, end-to-end latency, service bit rate and packet error rate</w:t>
        </w:r>
        <w:r w:rsidR="00A309EF">
          <w:rPr>
            <w:noProof/>
          </w:rPr>
          <w:t xml:space="preserve">. </w:t>
        </w:r>
      </w:ins>
      <w:ins w:id="74" w:author="Huawei-Z02" w:date="2021-11-16T18:48:00Z">
        <w:r w:rsidR="00996A35">
          <w:t>Which traffic characteristics are relevant for 5GS and which performance characteristics need to be monitored will also be studied as part of this WT.</w:t>
        </w:r>
      </w:ins>
    </w:p>
    <w:p w14:paraId="7647DC2B" w14:textId="77777777" w:rsidR="004C10B2" w:rsidRPr="00DB5125" w:rsidRDefault="003A53FF" w:rsidP="007F0886">
      <w:pPr>
        <w:rPr>
          <w:color w:val="000000"/>
          <w:lang w:val="en-US"/>
        </w:rPr>
      </w:pPr>
      <w:r w:rsidRPr="00DB5125">
        <w:rPr>
          <w:b/>
        </w:rPr>
        <w:t>Work Task 2:</w:t>
      </w:r>
      <w:r w:rsidR="004C10B2" w:rsidRPr="00DB5125">
        <w:rPr>
          <w:color w:val="000000"/>
          <w:lang w:val="en-US"/>
        </w:rPr>
        <w:t xml:space="preserve"> </w:t>
      </w:r>
      <w:r w:rsidR="004C10B2" w:rsidRPr="00DB5125">
        <w:t xml:space="preserve">enhancements of 5G VN </w:t>
      </w:r>
      <w:r w:rsidR="004C10B2" w:rsidRPr="00DB5125">
        <w:rPr>
          <w:color w:val="000000"/>
          <w:lang w:val="en-US"/>
        </w:rPr>
        <w:t>group communication:</w:t>
      </w:r>
    </w:p>
    <w:p w14:paraId="3DD6677D" w14:textId="77777777" w:rsidR="00F20BE7" w:rsidRDefault="004C10B2" w:rsidP="007F0886">
      <w:pPr>
        <w:pStyle w:val="B1"/>
        <w:rPr>
          <w:lang w:val="en-US"/>
        </w:rPr>
      </w:pPr>
      <w:r w:rsidRPr="00DB5125">
        <w:rPr>
          <w:noProof/>
        </w:rPr>
        <w:t>-</w:t>
      </w:r>
      <w:r w:rsidRPr="00DB5125">
        <w:rPr>
          <w:noProof/>
        </w:rPr>
        <w:tab/>
      </w:r>
      <w:r w:rsidR="00010F24" w:rsidRPr="00DB5125">
        <w:rPr>
          <w:b/>
        </w:rPr>
        <w:t>Work Task 2.1:</w:t>
      </w:r>
      <w:r w:rsidR="00F20BE7">
        <w:rPr>
          <w:b/>
        </w:rPr>
        <w:t xml:space="preserve"> </w:t>
      </w:r>
      <w:r w:rsidRPr="00DB5125">
        <w:rPr>
          <w:noProof/>
        </w:rPr>
        <w:t xml:space="preserve">Support group communication for a </w:t>
      </w:r>
      <w:r w:rsidRPr="00DB5125">
        <w:rPr>
          <w:lang w:val="en-US"/>
        </w:rPr>
        <w:t>5G VN which supports multiple SMFs</w:t>
      </w:r>
      <w:r w:rsidR="002B47F4">
        <w:rPr>
          <w:lang w:val="en-US"/>
        </w:rPr>
        <w:t>,</w:t>
      </w:r>
      <w:r w:rsidR="002B47F4" w:rsidRPr="002B47F4">
        <w:t xml:space="preserve"> </w:t>
      </w:r>
      <w:r w:rsidR="002B47F4" w:rsidRPr="002B47F4">
        <w:rPr>
          <w:lang w:val="en-US"/>
        </w:rPr>
        <w:t>including support</w:t>
      </w:r>
      <w:del w:id="75" w:author="Huawei-Z02" w:date="2021-11-16T16:20:00Z">
        <w:r w:rsidR="002B47F4" w:rsidDel="005E03E3">
          <w:rPr>
            <w:lang w:val="en-US"/>
          </w:rPr>
          <w:delText xml:space="preserve"> </w:delText>
        </w:r>
      </w:del>
      <w:ins w:id="76" w:author="Huawei-Z02" w:date="2021-11-16T16:20:00Z">
        <w:r w:rsidR="005E03E3" w:rsidRPr="005E03E3">
          <w:rPr>
            <w:lang w:val="en-US"/>
          </w:rPr>
          <w:t xml:space="preserve"> </w:t>
        </w:r>
      </w:ins>
      <w:r w:rsidR="002B47F4">
        <w:rPr>
          <w:lang w:val="en-US"/>
        </w:rPr>
        <w:t>of</w:t>
      </w:r>
      <w:r w:rsidR="002B47F4" w:rsidRPr="002B47F4">
        <w:rPr>
          <w:lang w:val="en-US"/>
        </w:rPr>
        <w:t xml:space="preserve"> </w:t>
      </w:r>
      <w:ins w:id="77" w:author="Huawei-Z02" w:date="2021-11-16T16:20:00Z">
        <w:r w:rsidR="005E03E3" w:rsidRPr="005E03E3">
          <w:rPr>
            <w:lang w:val="en-US"/>
          </w:rPr>
          <w:t xml:space="preserve">SMF redundancy for reliability of </w:t>
        </w:r>
      </w:ins>
      <w:r w:rsidR="002B47F4" w:rsidRPr="002B47F4">
        <w:rPr>
          <w:lang w:val="en-US"/>
        </w:rPr>
        <w:t>the 5G VN</w:t>
      </w:r>
      <w:r w:rsidR="002B47F4">
        <w:rPr>
          <w:lang w:val="en-US"/>
        </w:rPr>
        <w:t xml:space="preserve"> </w:t>
      </w:r>
      <w:r w:rsidR="002B47F4">
        <w:rPr>
          <w:noProof/>
        </w:rPr>
        <w:t>group</w:t>
      </w:r>
      <w:r w:rsidR="002B47F4" w:rsidRPr="002B47F4">
        <w:rPr>
          <w:lang w:val="en-US"/>
        </w:rPr>
        <w:t xml:space="preserve"> communication</w:t>
      </w:r>
      <w:del w:id="78" w:author="Huawei-Z02" w:date="2021-11-16T16:21:00Z">
        <w:r w:rsidR="002B47F4" w:rsidRPr="002B47F4" w:rsidDel="005E03E3">
          <w:rPr>
            <w:lang w:val="en-US"/>
          </w:rPr>
          <w:delText xml:space="preserve"> resiliency in case of SMF </w:delText>
        </w:r>
        <w:commentRangeStart w:id="79"/>
        <w:r w:rsidR="002B47F4" w:rsidRPr="002B47F4" w:rsidDel="005E03E3">
          <w:rPr>
            <w:lang w:val="en-US"/>
          </w:rPr>
          <w:delText>restoration</w:delText>
        </w:r>
      </w:del>
      <w:commentRangeEnd w:id="79"/>
      <w:r w:rsidR="00317544">
        <w:rPr>
          <w:rStyle w:val="CommentReference"/>
        </w:rPr>
        <w:commentReference w:id="79"/>
      </w:r>
    </w:p>
    <w:p w14:paraId="654D08A4" w14:textId="77777777" w:rsidR="004C10B2" w:rsidRDefault="004C10B2" w:rsidP="007F0886">
      <w:pPr>
        <w:pStyle w:val="B1"/>
        <w:rPr>
          <w:lang w:val="en-US"/>
        </w:rPr>
      </w:pPr>
      <w:r w:rsidRPr="00DB5125">
        <w:rPr>
          <w:lang w:val="en-US"/>
        </w:rPr>
        <w:t xml:space="preserve"> </w:t>
      </w:r>
      <w:r w:rsidR="00F20BE7" w:rsidRPr="00DB5125">
        <w:rPr>
          <w:noProof/>
        </w:rPr>
        <w:t>-</w:t>
      </w:r>
      <w:r w:rsidR="00F20BE7" w:rsidRPr="00DB5125">
        <w:rPr>
          <w:noProof/>
        </w:rPr>
        <w:tab/>
      </w:r>
      <w:r w:rsidR="00F20BE7" w:rsidRPr="00DB5125">
        <w:rPr>
          <w:b/>
        </w:rPr>
        <w:t>Work Task 2.</w:t>
      </w:r>
      <w:r w:rsidR="00F20BE7">
        <w:rPr>
          <w:b/>
        </w:rPr>
        <w:t>2</w:t>
      </w:r>
      <w:r w:rsidR="00F20BE7" w:rsidRPr="00DB5125">
        <w:rPr>
          <w:b/>
        </w:rPr>
        <w:t>:</w:t>
      </w:r>
      <w:r w:rsidR="00F20BE7">
        <w:rPr>
          <w:b/>
        </w:rPr>
        <w:t xml:space="preserve"> </w:t>
      </w:r>
      <w:r w:rsidR="00F20BE7" w:rsidRPr="00DB5125">
        <w:rPr>
          <w:noProof/>
        </w:rPr>
        <w:t xml:space="preserve">Support group communication for a </w:t>
      </w:r>
      <w:r w:rsidR="00F20BE7" w:rsidRPr="00DB5125">
        <w:rPr>
          <w:lang w:val="en-US"/>
        </w:rPr>
        <w:t>5G VN which</w:t>
      </w:r>
      <w:r w:rsidRPr="00DB5125">
        <w:rPr>
          <w:lang w:val="en-US"/>
        </w:rPr>
        <w:t xml:space="preserve"> spans across multiple </w:t>
      </w:r>
      <w:del w:id="80" w:author="Huawei-Z02" w:date="2021-11-16T17:52:00Z">
        <w:r w:rsidRPr="00DB5125" w:rsidDel="006F0333">
          <w:rPr>
            <w:lang w:val="en-US"/>
          </w:rPr>
          <w:delText>5G networks (</w:delText>
        </w:r>
      </w:del>
      <w:del w:id="81" w:author="Huawei-Z02" w:date="2021-11-16T16:01:00Z">
        <w:r w:rsidR="00D95F79" w:rsidDel="00C71F3E">
          <w:rPr>
            <w:lang w:val="en-US"/>
          </w:rPr>
          <w:delText xml:space="preserve">across </w:delText>
        </w:r>
        <w:r w:rsidRPr="00DB5125" w:rsidDel="00C71F3E">
          <w:rPr>
            <w:lang w:val="en-US"/>
          </w:rPr>
          <w:delText xml:space="preserve">SNPN or </w:delText>
        </w:r>
      </w:del>
      <w:del w:id="82" w:author="Huawei-Z02" w:date="2021-11-16T17:52:00Z">
        <w:r w:rsidR="00D95F79" w:rsidDel="006F0333">
          <w:rPr>
            <w:lang w:val="en-US"/>
          </w:rPr>
          <w:delText xml:space="preserve">across </w:delText>
        </w:r>
      </w:del>
      <w:r w:rsidRPr="00DB5125">
        <w:rPr>
          <w:lang w:val="en-US"/>
        </w:rPr>
        <w:t>PLMN</w:t>
      </w:r>
      <w:ins w:id="83" w:author="Huawei-Z02" w:date="2021-11-16T16:23:00Z">
        <w:r w:rsidR="00F415C1">
          <w:rPr>
            <w:lang w:val="en-US"/>
          </w:rPr>
          <w:t>s</w:t>
        </w:r>
      </w:ins>
      <w:del w:id="84" w:author="Huawei-Z02" w:date="2021-11-16T17:52:00Z">
        <w:r w:rsidRPr="00DB5125" w:rsidDel="006F0333">
          <w:rPr>
            <w:lang w:val="en-US"/>
          </w:rPr>
          <w:delText>)</w:delText>
        </w:r>
      </w:del>
    </w:p>
    <w:p w14:paraId="57515A70" w14:textId="77777777" w:rsidR="00C71F3E" w:rsidRDefault="00C71F3E" w:rsidP="007F0886">
      <w:pPr>
        <w:pStyle w:val="NO"/>
        <w:rPr>
          <w:ins w:id="85" w:author="Huawei-Z02" w:date="2021-11-16T16:01:00Z"/>
          <w:lang w:eastAsia="en-US"/>
        </w:rPr>
      </w:pPr>
      <w:ins w:id="86" w:author="Huawei-Z02" w:date="2021-11-16T16:01:00Z">
        <w:r>
          <w:t>NOTE:</w:t>
        </w:r>
        <w:r>
          <w:tab/>
        </w:r>
      </w:ins>
      <w:ins w:id="87" w:author="Huawei-Z02" w:date="2021-11-16T16:02:00Z">
        <w:r w:rsidRPr="00C71F3E">
          <w:t>It is assumed that the above sub-WT also studies whether it can be applied for a 5G VN which spans across SNPNs, if related</w:t>
        </w:r>
        <w:r>
          <w:t xml:space="preserve"> requirements are agreed in </w:t>
        </w:r>
        <w:commentRangeStart w:id="88"/>
        <w:r>
          <w:t>SA1</w:t>
        </w:r>
      </w:ins>
      <w:commentRangeEnd w:id="88"/>
      <w:ins w:id="89" w:author="Huawei-Z02" w:date="2021-11-16T16:33:00Z">
        <w:r w:rsidR="00317544">
          <w:rPr>
            <w:rStyle w:val="CommentReference"/>
          </w:rPr>
          <w:commentReference w:id="88"/>
        </w:r>
      </w:ins>
      <w:ins w:id="90" w:author="Huawei-Z02" w:date="2021-11-16T16:01:00Z">
        <w:r>
          <w:t>.</w:t>
        </w:r>
      </w:ins>
    </w:p>
    <w:p w14:paraId="670752E0" w14:textId="780691DD" w:rsidR="00D10CB9" w:rsidRPr="00DB5125" w:rsidDel="00465858" w:rsidRDefault="00D10CB9" w:rsidP="007F0886">
      <w:pPr>
        <w:pStyle w:val="B1"/>
        <w:rPr>
          <w:del w:id="91" w:author="Huawei-Z03" w:date="2021-11-16T23:20:00Z"/>
          <w:noProof/>
        </w:rPr>
      </w:pPr>
      <w:del w:id="92" w:author="Huawei-Z03" w:date="2021-11-16T23:20:00Z">
        <w:r w:rsidRPr="00DB5125" w:rsidDel="00465858">
          <w:rPr>
            <w:noProof/>
          </w:rPr>
          <w:delText>-</w:delText>
        </w:r>
        <w:r w:rsidRPr="00DB5125" w:rsidDel="00465858">
          <w:rPr>
            <w:noProof/>
          </w:rPr>
          <w:tab/>
        </w:r>
        <w:r w:rsidRPr="007F0886" w:rsidDel="00465858">
          <w:rPr>
            <w:b/>
            <w:highlight w:val="yellow"/>
          </w:rPr>
          <w:delText>Work Task 2.3:</w:delText>
        </w:r>
        <w:r w:rsidRPr="007F0886" w:rsidDel="00465858">
          <w:rPr>
            <w:highlight w:val="yellow"/>
            <w:lang w:val="en-US"/>
          </w:rPr>
          <w:delText xml:space="preserve"> </w:delText>
        </w:r>
        <w:r w:rsidRPr="007F0886" w:rsidDel="00465858">
          <w:rPr>
            <w:noProof/>
            <w:highlight w:val="yellow"/>
          </w:rPr>
          <w:delText xml:space="preserve"> Support </w:delText>
        </w:r>
        <w:r w:rsidRPr="007F0886" w:rsidDel="00465858">
          <w:rPr>
            <w:highlight w:val="yellow"/>
          </w:rPr>
          <w:delText>VxLAN</w:delText>
        </w:r>
        <w:r w:rsidR="008230D7" w:rsidRPr="007F0886" w:rsidDel="00465858">
          <w:rPr>
            <w:highlight w:val="yellow"/>
          </w:rPr>
          <w:delText>/EVPN</w:delText>
        </w:r>
        <w:r w:rsidRPr="007F0886" w:rsidDel="00465858">
          <w:rPr>
            <w:highlight w:val="yellow"/>
          </w:rPr>
          <w:delText>-type communication</w:delText>
        </w:r>
        <w:r w:rsidRPr="007F0886" w:rsidDel="00465858">
          <w:rPr>
            <w:noProof/>
            <w:highlight w:val="yellow"/>
          </w:rPr>
          <w:delText xml:space="preserve"> </w:delText>
        </w:r>
        <w:r w:rsidR="00D2267B" w:rsidRPr="007F0886" w:rsidDel="00465858">
          <w:rPr>
            <w:noProof/>
            <w:highlight w:val="yellow"/>
          </w:rPr>
          <w:delText xml:space="preserve">among </w:delText>
        </w:r>
      </w:del>
      <w:ins w:id="93" w:author="Huawei-Z02" w:date="2021-11-16T16:21:00Z">
        <w:del w:id="94" w:author="Huawei-Z03" w:date="2021-11-16T23:20:00Z">
          <w:r w:rsidR="005E03E3" w:rsidRPr="007F0886" w:rsidDel="00465858">
            <w:rPr>
              <w:noProof/>
              <w:highlight w:val="yellow"/>
            </w:rPr>
            <w:delText xml:space="preserve">between </w:delText>
          </w:r>
        </w:del>
      </w:ins>
      <w:del w:id="95" w:author="Huawei-Z03" w:date="2021-11-16T23:20:00Z">
        <w:r w:rsidRPr="007F0886" w:rsidDel="00465858">
          <w:rPr>
            <w:noProof/>
            <w:highlight w:val="yellow"/>
          </w:rPr>
          <w:delText>UPFs</w:delText>
        </w:r>
        <w:r w:rsidR="00D2267B" w:rsidRPr="007F0886" w:rsidDel="00465858">
          <w:rPr>
            <w:noProof/>
            <w:highlight w:val="yellow"/>
          </w:rPr>
          <w:delText xml:space="preserve"> interconnected via N6</w:delText>
        </w:r>
        <w:r w:rsidR="008230D7" w:rsidRPr="007F0886" w:rsidDel="00465858">
          <w:rPr>
            <w:noProof/>
            <w:highlight w:val="yellow"/>
          </w:rPr>
          <w:delText xml:space="preserve"> </w:delText>
        </w:r>
        <w:r w:rsidR="008230D7" w:rsidRPr="007F0886" w:rsidDel="00465858">
          <w:rPr>
            <w:highlight w:val="yellow"/>
          </w:rPr>
          <w:delText xml:space="preserve">across different </w:delText>
        </w:r>
        <w:commentRangeStart w:id="96"/>
        <w:r w:rsidR="008230D7" w:rsidRPr="007F0886" w:rsidDel="00465858">
          <w:rPr>
            <w:highlight w:val="yellow"/>
          </w:rPr>
          <w:delText>sites</w:delText>
        </w:r>
      </w:del>
      <w:commentRangeEnd w:id="96"/>
      <w:r w:rsidR="00BD6017" w:rsidRPr="007F0886">
        <w:rPr>
          <w:rStyle w:val="CommentReference"/>
          <w:highlight w:val="yellow"/>
        </w:rPr>
        <w:commentReference w:id="96"/>
      </w:r>
    </w:p>
    <w:p w14:paraId="1F035390" w14:textId="5FB78CFE" w:rsidR="00E35006" w:rsidRPr="00DB5125" w:rsidRDefault="00E35006" w:rsidP="007F0886">
      <w:pPr>
        <w:pStyle w:val="B1"/>
        <w:rPr>
          <w:noProof/>
        </w:rPr>
      </w:pPr>
      <w:r w:rsidRPr="00DB5125">
        <w:rPr>
          <w:noProof/>
        </w:rPr>
        <w:t>-</w:t>
      </w:r>
      <w:r w:rsidRPr="00DB5125">
        <w:rPr>
          <w:noProof/>
        </w:rPr>
        <w:tab/>
      </w:r>
      <w:r w:rsidRPr="00DB5125">
        <w:rPr>
          <w:b/>
        </w:rPr>
        <w:t xml:space="preserve">Work Task </w:t>
      </w:r>
      <w:r>
        <w:rPr>
          <w:b/>
        </w:rPr>
        <w:t>2.</w:t>
      </w:r>
      <w:del w:id="97" w:author="Huawei-Z03" w:date="2021-11-16T23:20:00Z">
        <w:r w:rsidDel="00465858">
          <w:rPr>
            <w:b/>
          </w:rPr>
          <w:delText>4</w:delText>
        </w:r>
      </w:del>
      <w:ins w:id="98" w:author="Huawei-Z03" w:date="2021-11-16T23:20:00Z">
        <w:r w:rsidR="00465858">
          <w:rPr>
            <w:b/>
          </w:rPr>
          <w:t>3</w:t>
        </w:r>
      </w:ins>
      <w:r w:rsidRPr="00DB5125">
        <w:rPr>
          <w:b/>
        </w:rPr>
        <w:t>:</w:t>
      </w:r>
      <w:r w:rsidRPr="00DB5125">
        <w:rPr>
          <w:lang w:val="en-US"/>
        </w:rPr>
        <w:t xml:space="preserve"> </w:t>
      </w:r>
      <w:r w:rsidRPr="00DB5125">
        <w:rPr>
          <w:noProof/>
        </w:rPr>
        <w:t xml:space="preserve"> </w:t>
      </w:r>
      <w:r>
        <w:rPr>
          <w:lang w:eastAsia="zh-CN"/>
        </w:rPr>
        <w:t>Enforcement</w:t>
      </w:r>
      <w:r w:rsidR="00864DF9">
        <w:rPr>
          <w:lang w:eastAsia="zh-CN"/>
        </w:rPr>
        <w:t xml:space="preserve"> of </w:t>
      </w:r>
      <w:r w:rsidR="00864DF9">
        <w:t>group communication</w:t>
      </w:r>
      <w:r>
        <w:rPr>
          <w:lang w:eastAsia="zh-CN"/>
        </w:rPr>
        <w:t xml:space="preserve"> for </w:t>
      </w:r>
      <w:ins w:id="99" w:author="Huawei-Z03" w:date="2021-11-16T23:21:00Z">
        <w:r w:rsidR="00465858" w:rsidRPr="007F0886">
          <w:rPr>
            <w:highlight w:val="yellow"/>
            <w:lang w:eastAsia="zh-CN"/>
          </w:rPr>
          <w:t xml:space="preserve">a group with </w:t>
        </w:r>
      </w:ins>
      <w:ins w:id="100" w:author="Huawei-Z03" w:date="2021-11-16T23:22:00Z">
        <w:r w:rsidR="00465858" w:rsidRPr="007F0886">
          <w:rPr>
            <w:noProof/>
            <w:highlight w:val="yellow"/>
          </w:rPr>
          <w:t>group attribute</w:t>
        </w:r>
        <w:r w:rsidR="00465858">
          <w:t xml:space="preserve"> </w:t>
        </w:r>
      </w:ins>
      <w:r>
        <w:t>s</w:t>
      </w:r>
      <w:r w:rsidRPr="005820D7">
        <w:t>ervice area</w:t>
      </w:r>
      <w:del w:id="101" w:author="Huawei-Z03" w:date="2021-11-16T23:21:00Z">
        <w:r w:rsidRPr="0008627A" w:rsidDel="00465858">
          <w:rPr>
            <w:noProof/>
          </w:rPr>
          <w:delText xml:space="preserve"> </w:delText>
        </w:r>
        <w:r w:rsidDel="00465858">
          <w:rPr>
            <w:noProof/>
          </w:rPr>
          <w:delText>restriction</w:delText>
        </w:r>
      </w:del>
      <w:r>
        <w:t xml:space="preserve"> </w:t>
      </w:r>
      <w:r w:rsidR="006E311E">
        <w:t>or QoS</w:t>
      </w:r>
      <w:ins w:id="102" w:author="Huawei-Z03" w:date="2021-11-16T23:22:00Z">
        <w:r w:rsidR="00465858">
          <w:t xml:space="preserve"> </w:t>
        </w:r>
        <w:r w:rsidR="00465858" w:rsidRPr="007F0886">
          <w:rPr>
            <w:highlight w:val="yellow"/>
          </w:rPr>
          <w:t>that are applicable to all UEs within the group</w:t>
        </w:r>
      </w:ins>
      <w:del w:id="103" w:author="Huawei-Z03" w:date="2021-11-16T23:22:00Z">
        <w:r w:rsidR="006E311E" w:rsidDel="00465858">
          <w:delText xml:space="preserve"> </w:delText>
        </w:r>
        <w:r w:rsidDel="00465858">
          <w:delText>per group</w:delText>
        </w:r>
      </w:del>
    </w:p>
    <w:p w14:paraId="5DA97C46" w14:textId="5A738C51" w:rsidR="00E35006" w:rsidRPr="00DB5125" w:rsidDel="00465858" w:rsidRDefault="00E35006" w:rsidP="007F0886">
      <w:pPr>
        <w:pStyle w:val="B1"/>
        <w:rPr>
          <w:del w:id="104" w:author="Huawei-Z03" w:date="2021-11-16T23:24:00Z"/>
          <w:noProof/>
        </w:rPr>
      </w:pPr>
      <w:del w:id="105" w:author="Huawei-Z03" w:date="2021-11-16T23:24:00Z">
        <w:r w:rsidRPr="007F0886" w:rsidDel="00465858">
          <w:rPr>
            <w:noProof/>
            <w:highlight w:val="yellow"/>
          </w:rPr>
          <w:delText>-</w:delText>
        </w:r>
        <w:r w:rsidRPr="007F0886" w:rsidDel="00465858">
          <w:rPr>
            <w:noProof/>
            <w:highlight w:val="yellow"/>
          </w:rPr>
          <w:tab/>
        </w:r>
        <w:r w:rsidRPr="007F0886" w:rsidDel="00465858">
          <w:rPr>
            <w:b/>
            <w:highlight w:val="yellow"/>
          </w:rPr>
          <w:delText>Work Task 2.</w:delText>
        </w:r>
      </w:del>
      <w:del w:id="106" w:author="Huawei-Z03" w:date="2021-11-16T23:20:00Z">
        <w:r w:rsidRPr="007F0886" w:rsidDel="00465858">
          <w:rPr>
            <w:b/>
            <w:highlight w:val="yellow"/>
          </w:rPr>
          <w:delText>5</w:delText>
        </w:r>
      </w:del>
      <w:del w:id="107" w:author="Huawei-Z03" w:date="2021-11-16T23:24:00Z">
        <w:r w:rsidRPr="007F0886" w:rsidDel="00465858">
          <w:rPr>
            <w:b/>
            <w:highlight w:val="yellow"/>
          </w:rPr>
          <w:delText>:</w:delText>
        </w:r>
        <w:r w:rsidRPr="007F0886" w:rsidDel="00465858">
          <w:rPr>
            <w:highlight w:val="yellow"/>
            <w:lang w:val="en-US"/>
          </w:rPr>
          <w:delText xml:space="preserve"> </w:delText>
        </w:r>
        <w:r w:rsidRPr="007F0886" w:rsidDel="00465858">
          <w:rPr>
            <w:noProof/>
            <w:highlight w:val="yellow"/>
          </w:rPr>
          <w:delText xml:space="preserve"> </w:delText>
        </w:r>
        <w:r w:rsidRPr="007F0886" w:rsidDel="00465858">
          <w:rPr>
            <w:highlight w:val="yellow"/>
            <w:lang w:eastAsia="zh-CN"/>
          </w:rPr>
          <w:delText xml:space="preserve">Support </w:delText>
        </w:r>
        <w:r w:rsidRPr="007F0886" w:rsidDel="00465858">
          <w:rPr>
            <w:highlight w:val="yellow"/>
          </w:rPr>
          <w:delText>more than 16 MAC/VIDs</w:delText>
        </w:r>
        <w:r w:rsidR="00E9148D" w:rsidRPr="007F0886" w:rsidDel="00465858">
          <w:rPr>
            <w:highlight w:val="yellow"/>
          </w:rPr>
          <w:delText xml:space="preserve"> from DN-AAA</w:delText>
        </w:r>
        <w:r w:rsidRPr="007F0886" w:rsidDel="00465858">
          <w:rPr>
            <w:highlight w:val="yellow"/>
          </w:rPr>
          <w:delText xml:space="preserve"> for Ethernet PDU Session connected to 5G </w:delText>
        </w:r>
        <w:commentRangeStart w:id="108"/>
        <w:r w:rsidRPr="007F0886" w:rsidDel="00465858">
          <w:rPr>
            <w:highlight w:val="yellow"/>
          </w:rPr>
          <w:delText>VN</w:delText>
        </w:r>
      </w:del>
      <w:commentRangeEnd w:id="108"/>
      <w:r w:rsidR="006D6CC8" w:rsidRPr="007F0886">
        <w:rPr>
          <w:rStyle w:val="CommentReference"/>
          <w:highlight w:val="yellow"/>
        </w:rPr>
        <w:commentReference w:id="108"/>
      </w:r>
    </w:p>
    <w:p w14:paraId="4A1175C7" w14:textId="2CCB72BE" w:rsidR="00E35006" w:rsidRPr="00DB5125" w:rsidRDefault="00E35006" w:rsidP="007F0886">
      <w:pPr>
        <w:pStyle w:val="B1"/>
        <w:rPr>
          <w:noProof/>
        </w:rPr>
      </w:pPr>
      <w:r w:rsidRPr="00DB5125">
        <w:rPr>
          <w:noProof/>
        </w:rPr>
        <w:t>-</w:t>
      </w:r>
      <w:r w:rsidRPr="00DB5125">
        <w:rPr>
          <w:noProof/>
        </w:rPr>
        <w:tab/>
      </w:r>
      <w:r w:rsidRPr="00DB5125">
        <w:rPr>
          <w:b/>
        </w:rPr>
        <w:t xml:space="preserve">Work Task </w:t>
      </w:r>
      <w:r>
        <w:rPr>
          <w:b/>
        </w:rPr>
        <w:t>2.</w:t>
      </w:r>
      <w:del w:id="109" w:author="Huawei-Z03" w:date="2021-11-16T23:20:00Z">
        <w:r w:rsidDel="00465858">
          <w:rPr>
            <w:b/>
          </w:rPr>
          <w:delText>6</w:delText>
        </w:r>
      </w:del>
      <w:ins w:id="110" w:author="Huawei-Z03" w:date="2021-11-16T23:25:00Z">
        <w:r w:rsidR="00465858">
          <w:rPr>
            <w:b/>
          </w:rPr>
          <w:t>4</w:t>
        </w:r>
      </w:ins>
      <w:r w:rsidRPr="00DB5125">
        <w:rPr>
          <w:b/>
        </w:rPr>
        <w:t>:</w:t>
      </w:r>
      <w:r w:rsidRPr="00DB5125">
        <w:rPr>
          <w:lang w:val="en-US"/>
        </w:rPr>
        <w:t xml:space="preserve"> </w:t>
      </w:r>
      <w:r w:rsidRPr="00DB5125">
        <w:rPr>
          <w:noProof/>
        </w:rPr>
        <w:t xml:space="preserve"> </w:t>
      </w:r>
      <w:r w:rsidRPr="00E35006">
        <w:rPr>
          <w:lang w:eastAsia="zh-CN"/>
        </w:rPr>
        <w:t>Specific to SMF configuring N4 rules with the reported MAC addresses mechanism, study N4 signalling scalability issues for large VN groups with lots of devices (MAC addresses) and support of forwarding unknown packets</w:t>
      </w:r>
    </w:p>
    <w:p w14:paraId="1AE01FCC" w14:textId="77777777" w:rsidR="004C10B2" w:rsidRPr="00DB5125" w:rsidRDefault="00BB1B30" w:rsidP="007F0886">
      <w:pPr>
        <w:rPr>
          <w:noProof/>
        </w:rPr>
      </w:pPr>
      <w:r w:rsidRPr="00DB5125">
        <w:rPr>
          <w:b/>
        </w:rPr>
        <w:lastRenderedPageBreak/>
        <w:t xml:space="preserve">Work Task </w:t>
      </w:r>
      <w:r>
        <w:rPr>
          <w:b/>
        </w:rPr>
        <w:t>3</w:t>
      </w:r>
      <w:r w:rsidRPr="00DB5125">
        <w:rPr>
          <w:b/>
        </w:rPr>
        <w:t>:</w:t>
      </w:r>
      <w:r w:rsidR="00E150E3">
        <w:t xml:space="preserve"> </w:t>
      </w:r>
      <w:r w:rsidR="00AC7332">
        <w:t>W</w:t>
      </w:r>
      <w:r w:rsidR="00240FDA">
        <w:t xml:space="preserve">hether </w:t>
      </w:r>
      <w:r w:rsidR="00AC7332">
        <w:t xml:space="preserve">additional </w:t>
      </w:r>
      <w:del w:id="111" w:author="Huawei-Z02" w:date="2021-11-16T16:00:00Z">
        <w:r w:rsidR="00AC7332" w:rsidDel="00C71F3E">
          <w:delText xml:space="preserve"> </w:delText>
        </w:r>
      </w:del>
      <w:r w:rsidR="00AC7332">
        <w:t>mechanism or enhancement is neede</w:t>
      </w:r>
      <w:r w:rsidR="00BC5BAA">
        <w:t>d</w:t>
      </w:r>
      <w:r w:rsidR="00AC7332">
        <w:t xml:space="preserve"> </w:t>
      </w:r>
      <w:r w:rsidR="00240FDA">
        <w:t xml:space="preserve">and how to </w:t>
      </w:r>
      <w:r w:rsidR="00950691">
        <w:rPr>
          <w:lang w:val="en-US"/>
        </w:rPr>
        <w:t>s</w:t>
      </w:r>
      <w:r w:rsidR="004C10B2" w:rsidRPr="00DB5125">
        <w:rPr>
          <w:lang w:val="en-US"/>
        </w:rPr>
        <w:t xml:space="preserve">upport </w:t>
      </w:r>
      <w:del w:id="112" w:author="Huawei-Z02" w:date="2021-11-16T16:01:00Z">
        <w:r w:rsidR="004C10B2" w:rsidRPr="00DB5125" w:rsidDel="00C71F3E">
          <w:rPr>
            <w:noProof/>
          </w:rPr>
          <w:delText xml:space="preserve">of </w:delText>
        </w:r>
      </w:del>
      <w:r w:rsidR="004C10B2" w:rsidRPr="00DB5125">
        <w:rPr>
          <w:noProof/>
        </w:rPr>
        <w:t>group communication allowing UE</w:t>
      </w:r>
      <w:r w:rsidR="004C10B2" w:rsidRPr="00DB5125">
        <w:rPr>
          <w:lang w:val="en-US"/>
        </w:rPr>
        <w:t xml:space="preserve"> to simultaneously send data to different groups, where each group has a different QoS</w:t>
      </w:r>
      <w:r w:rsidR="00482E64">
        <w:rPr>
          <w:lang w:val="en-US"/>
        </w:rPr>
        <w:t xml:space="preserve"> policy</w:t>
      </w:r>
      <w:r w:rsidR="004C10B2" w:rsidRPr="00DB5125">
        <w:rPr>
          <w:lang w:val="en-US"/>
        </w:rPr>
        <w:t xml:space="preserve"> (requirement </w:t>
      </w:r>
      <w:r w:rsidR="007F1C35">
        <w:rPr>
          <w:lang w:val="en-US"/>
        </w:rPr>
        <w:t>regarding</w:t>
      </w:r>
      <w:r w:rsidR="004C10B2" w:rsidRPr="00DB5125">
        <w:rPr>
          <w:lang w:val="en-US"/>
        </w:rPr>
        <w:t xml:space="preserve"> 5SEI </w:t>
      </w:r>
      <w:r w:rsidR="00305559">
        <w:rPr>
          <w:lang w:val="en-US"/>
        </w:rPr>
        <w:t xml:space="preserve">as </w:t>
      </w:r>
      <w:r w:rsidR="00305559" w:rsidRPr="001339C7">
        <w:rPr>
          <w:lang w:val="en-US"/>
        </w:rPr>
        <w:t xml:space="preserve">indicated in </w:t>
      </w:r>
      <w:r w:rsidR="00BB5271">
        <w:rPr>
          <w:lang w:val="en-US"/>
        </w:rPr>
        <w:t xml:space="preserve">clause </w:t>
      </w:r>
      <w:r w:rsidR="00BB5271">
        <w:rPr>
          <w:lang w:eastAsia="zh-CN"/>
        </w:rPr>
        <w:t>6.13.2</w:t>
      </w:r>
      <w:r w:rsidR="00BB5271">
        <w:rPr>
          <w:lang w:val="en-US"/>
        </w:rPr>
        <w:t xml:space="preserve"> of </w:t>
      </w:r>
      <w:r w:rsidR="00305559" w:rsidRPr="001339C7">
        <w:rPr>
          <w:lang w:val="en-US"/>
        </w:rPr>
        <w:t>TS 22.261</w:t>
      </w:r>
      <w:r w:rsidR="004C10B2" w:rsidRPr="00DB5125">
        <w:rPr>
          <w:lang w:val="en-US"/>
        </w:rPr>
        <w:t>)</w:t>
      </w:r>
    </w:p>
    <w:p w14:paraId="23309A0C" w14:textId="77777777" w:rsidR="004C10B2" w:rsidRPr="00DB5125" w:rsidRDefault="00D25302" w:rsidP="007F0886">
      <w:r w:rsidRPr="00DB5125">
        <w:rPr>
          <w:b/>
        </w:rPr>
        <w:t xml:space="preserve">Work Task </w:t>
      </w:r>
      <w:r w:rsidR="00BB1B30">
        <w:rPr>
          <w:b/>
        </w:rPr>
        <w:t>4</w:t>
      </w:r>
      <w:r w:rsidRPr="00DB5125">
        <w:rPr>
          <w:b/>
        </w:rPr>
        <w:t>:</w:t>
      </w:r>
      <w:r w:rsidRPr="00DB5125">
        <w:rPr>
          <w:lang w:val="en-US"/>
        </w:rPr>
        <w:t xml:space="preserve"> </w:t>
      </w:r>
      <w:r w:rsidR="00553FA8">
        <w:rPr>
          <w:lang w:val="en-US"/>
        </w:rPr>
        <w:t>W</w:t>
      </w:r>
      <w:r w:rsidR="0008627A">
        <w:rPr>
          <w:lang w:val="en-US"/>
        </w:rPr>
        <w:t xml:space="preserve">hether and how to </w:t>
      </w:r>
      <w:r w:rsidR="0008627A">
        <w:rPr>
          <w:noProof/>
        </w:rPr>
        <w:t>s</w:t>
      </w:r>
      <w:r w:rsidR="004C10B2" w:rsidRPr="00DB5125">
        <w:rPr>
          <w:noProof/>
        </w:rPr>
        <w:t xml:space="preserve">upport loop-free </w:t>
      </w:r>
      <w:r w:rsidR="0008627A">
        <w:rPr>
          <w:noProof/>
        </w:rPr>
        <w:t xml:space="preserve">5G </w:t>
      </w:r>
      <w:r w:rsidR="0008627A" w:rsidRPr="007D6293">
        <w:t>VN</w:t>
      </w:r>
      <w:r w:rsidR="004C10B2" w:rsidRPr="00DB5125">
        <w:rPr>
          <w:noProof/>
        </w:rPr>
        <w:t xml:space="preserve"> topology </w:t>
      </w:r>
      <w:r w:rsidR="00BB7E38" w:rsidRPr="00DB5125">
        <w:t>in the case of 5G VN connected to LAN</w:t>
      </w:r>
    </w:p>
    <w:p w14:paraId="1A927609" w14:textId="77777777" w:rsidR="00EE1126" w:rsidRDefault="00EE1126" w:rsidP="007F0886">
      <w:pPr>
        <w:pStyle w:val="NO"/>
        <w:rPr>
          <w:lang w:eastAsia="en-US"/>
        </w:rPr>
      </w:pPr>
      <w:r>
        <w:t>NOTE:</w:t>
      </w:r>
      <w:r>
        <w:tab/>
        <w:t>It is assumed that</w:t>
      </w:r>
      <w:r w:rsidRPr="00BE15A6">
        <w:t xml:space="preserve"> </w:t>
      </w:r>
      <w:r>
        <w:t>the above WT</w:t>
      </w:r>
      <w:r w:rsidR="002A4104">
        <w:t>#4</w:t>
      </w:r>
      <w:r>
        <w:t xml:space="preserve"> will consider how to adapt 5GS to existing protocols to support loop-free.</w:t>
      </w:r>
    </w:p>
    <w:p w14:paraId="7FC6E92B" w14:textId="77777777" w:rsidR="00D25302" w:rsidRDefault="00D25302" w:rsidP="007F0886">
      <w:pPr>
        <w:rPr>
          <w:rFonts w:eastAsia="SimSun"/>
          <w:color w:val="FF0000"/>
          <w:u w:val="single"/>
          <w:lang w:eastAsia="zh-CN"/>
        </w:rPr>
      </w:pPr>
      <w:r w:rsidRPr="00DB5125">
        <w:rPr>
          <w:b/>
        </w:rPr>
        <w:t xml:space="preserve">Work Task </w:t>
      </w:r>
      <w:r w:rsidR="00880429">
        <w:rPr>
          <w:b/>
        </w:rPr>
        <w:t>5</w:t>
      </w:r>
      <w:r w:rsidRPr="00DB5125">
        <w:rPr>
          <w:b/>
        </w:rPr>
        <w:t xml:space="preserve">: </w:t>
      </w:r>
      <w:r w:rsidR="00BB1B30" w:rsidRPr="00FA0D25">
        <w:t>Whether and how to</w:t>
      </w:r>
      <w:r w:rsidR="00BB1B30" w:rsidRPr="00FA0D25">
        <w:rPr>
          <w:lang w:val="en-US"/>
        </w:rPr>
        <w:t xml:space="preserve"> </w:t>
      </w:r>
      <w:r w:rsidR="00BB1B30">
        <w:rPr>
          <w:lang w:val="en-US"/>
        </w:rPr>
        <w:t>o</w:t>
      </w:r>
      <w:r w:rsidR="004C10B2" w:rsidRPr="00DB5125">
        <w:rPr>
          <w:lang w:val="en-US"/>
        </w:rPr>
        <w:t>ptimiz</w:t>
      </w:r>
      <w:r w:rsidR="00BB1B30">
        <w:rPr>
          <w:lang w:val="en-US"/>
        </w:rPr>
        <w:t>e</w:t>
      </w:r>
      <w:r w:rsidR="004C10B2" w:rsidRPr="00DB5125">
        <w:rPr>
          <w:lang w:val="en-US"/>
        </w:rPr>
        <w:t xml:space="preserve"> BUM</w:t>
      </w:r>
      <w:r w:rsidR="004C10B2" w:rsidRPr="00DB5125">
        <w:t xml:space="preserve"> (Broadcast, Unknown Unicast, Multicast)</w:t>
      </w:r>
      <w:r w:rsidR="004C10B2" w:rsidRPr="00DB5125">
        <w:rPr>
          <w:lang w:val="en-US"/>
        </w:rPr>
        <w:t xml:space="preserve"> traffic forwarding considering the open issues and restrictions in Rel-16</w:t>
      </w:r>
      <w:r w:rsidR="00993D07">
        <w:rPr>
          <w:lang w:val="en-US"/>
        </w:rPr>
        <w:t xml:space="preserve"> (clause </w:t>
      </w:r>
      <w:r w:rsidR="00993D07">
        <w:t xml:space="preserve">5.8.2.13.3 of </w:t>
      </w:r>
      <w:r w:rsidR="00993D07" w:rsidRPr="001339C7">
        <w:rPr>
          <w:lang w:val="en-US"/>
        </w:rPr>
        <w:t>TS 2</w:t>
      </w:r>
      <w:r w:rsidR="00993D07">
        <w:rPr>
          <w:lang w:val="en-US"/>
        </w:rPr>
        <w:t>3.501)</w:t>
      </w:r>
    </w:p>
    <w:p w14:paraId="0CEC15C7" w14:textId="2472D8D0" w:rsidR="004C10B2" w:rsidDel="001A2D8B" w:rsidRDefault="00D25302" w:rsidP="007F0886">
      <w:pPr>
        <w:rPr>
          <w:ins w:id="113" w:author="Huawei-Z03" w:date="2021-11-16T23:24:00Z"/>
          <w:del w:id="114" w:author="QC_06" w:date="2021-11-17T14:45:00Z"/>
          <w:lang w:val="en-US"/>
        </w:rPr>
      </w:pPr>
      <w:del w:id="115" w:author="QC_06" w:date="2021-11-17T14:45:00Z">
        <w:r w:rsidRPr="00DB5125" w:rsidDel="001A2D8B">
          <w:rPr>
            <w:b/>
          </w:rPr>
          <w:delText xml:space="preserve">Work Task </w:delText>
        </w:r>
        <w:r w:rsidR="00880429" w:rsidDel="001A2D8B">
          <w:rPr>
            <w:b/>
          </w:rPr>
          <w:delText>6</w:delText>
        </w:r>
        <w:r w:rsidRPr="00DB5125" w:rsidDel="001A2D8B">
          <w:rPr>
            <w:b/>
          </w:rPr>
          <w:delText xml:space="preserve">: </w:delText>
        </w:r>
        <w:r w:rsidR="00BB1B30" w:rsidDel="001A2D8B">
          <w:rPr>
            <w:lang w:val="en-US" w:eastAsia="ko-KR"/>
          </w:rPr>
          <w:delText>Study whether there are any scalability issues when supporting</w:delText>
        </w:r>
        <w:r w:rsidR="00286769" w:rsidDel="001A2D8B">
          <w:rPr>
            <w:lang w:val="en-US" w:eastAsia="ko-KR"/>
          </w:rPr>
          <w:delText xml:space="preserve"> large number of</w:delText>
        </w:r>
        <w:r w:rsidR="00BB1B30" w:rsidDel="001A2D8B">
          <w:rPr>
            <w:lang w:val="en-US" w:eastAsia="ko-KR"/>
          </w:rPr>
          <w:delText xml:space="preserve"> 5G VN</w:delText>
        </w:r>
        <w:r w:rsidR="00226916" w:rsidDel="001A2D8B">
          <w:rPr>
            <w:lang w:val="en-US" w:eastAsia="ko-KR"/>
          </w:rPr>
          <w:delText>s</w:delText>
        </w:r>
        <w:r w:rsidR="00766A1D" w:rsidDel="001A2D8B">
          <w:rPr>
            <w:lang w:val="en-US" w:eastAsia="ko-KR"/>
          </w:rPr>
          <w:delText xml:space="preserve"> with DNN/S-NSSAI 1:1 mapping with 5G VN group</w:delText>
        </w:r>
        <w:r w:rsidR="00916B57" w:rsidDel="001A2D8B">
          <w:rPr>
            <w:lang w:val="en-US" w:eastAsia="ko-KR"/>
          </w:rPr>
          <w:delText xml:space="preserve"> </w:delText>
        </w:r>
        <w:r w:rsidR="00916B57" w:rsidRPr="00DB5125" w:rsidDel="001A2D8B">
          <w:rPr>
            <w:lang w:val="en-US"/>
          </w:rPr>
          <w:delText xml:space="preserve">(requirement </w:delText>
        </w:r>
        <w:r w:rsidR="00916B57" w:rsidDel="001A2D8B">
          <w:rPr>
            <w:lang w:val="en-US"/>
          </w:rPr>
          <w:delText>regarding</w:delText>
        </w:r>
        <w:r w:rsidR="00916B57" w:rsidRPr="00DB5125" w:rsidDel="001A2D8B">
          <w:rPr>
            <w:lang w:val="en-US"/>
          </w:rPr>
          <w:delText xml:space="preserve"> </w:delText>
        </w:r>
        <w:r w:rsidR="00916B57" w:rsidDel="001A2D8B">
          <w:rPr>
            <w:lang w:val="en-US"/>
          </w:rPr>
          <w:delText>Residential</w:delText>
        </w:r>
        <w:r w:rsidR="00916B57" w:rsidRPr="00DB5125" w:rsidDel="001A2D8B">
          <w:rPr>
            <w:lang w:val="en-US"/>
          </w:rPr>
          <w:delText xml:space="preserve"> </w:delText>
        </w:r>
        <w:r w:rsidR="00916B57" w:rsidDel="001A2D8B">
          <w:rPr>
            <w:lang w:val="en-US"/>
          </w:rPr>
          <w:delText xml:space="preserve">as </w:delText>
        </w:r>
        <w:r w:rsidR="00916B57" w:rsidRPr="001339C7" w:rsidDel="001A2D8B">
          <w:rPr>
            <w:lang w:val="en-US"/>
          </w:rPr>
          <w:delText>indicated in</w:delText>
        </w:r>
        <w:r w:rsidR="00916B57" w:rsidDel="001A2D8B">
          <w:rPr>
            <w:lang w:val="en-US"/>
          </w:rPr>
          <w:delText xml:space="preserve"> clause </w:delText>
        </w:r>
        <w:r w:rsidR="00916B57" w:rsidDel="001A2D8B">
          <w:delText>6.26.2.2 of</w:delText>
        </w:r>
        <w:r w:rsidR="00916B57" w:rsidRPr="001339C7" w:rsidDel="001A2D8B">
          <w:rPr>
            <w:lang w:val="en-US"/>
          </w:rPr>
          <w:delText xml:space="preserve"> TS 22.</w:delText>
        </w:r>
        <w:commentRangeStart w:id="116"/>
        <w:commentRangeStart w:id="117"/>
        <w:r w:rsidR="00916B57" w:rsidRPr="001339C7" w:rsidDel="001A2D8B">
          <w:rPr>
            <w:lang w:val="en-US"/>
          </w:rPr>
          <w:delText>261</w:delText>
        </w:r>
        <w:commentRangeEnd w:id="116"/>
        <w:r w:rsidR="00996A35" w:rsidDel="001A2D8B">
          <w:rPr>
            <w:rStyle w:val="CommentReference"/>
          </w:rPr>
          <w:commentReference w:id="116"/>
        </w:r>
      </w:del>
      <w:commentRangeEnd w:id="117"/>
      <w:r w:rsidR="001A2D8B">
        <w:rPr>
          <w:rStyle w:val="CommentReference"/>
        </w:rPr>
        <w:commentReference w:id="117"/>
      </w:r>
      <w:del w:id="118" w:author="QC_06" w:date="2021-11-17T14:45:00Z">
        <w:r w:rsidR="00916B57" w:rsidRPr="00DB5125" w:rsidDel="001A2D8B">
          <w:rPr>
            <w:lang w:val="en-US"/>
          </w:rPr>
          <w:delText>)</w:delText>
        </w:r>
      </w:del>
    </w:p>
    <w:p w14:paraId="16E18A59" w14:textId="34FC0EFE" w:rsidR="00465858" w:rsidRPr="00465858" w:rsidRDefault="00465858" w:rsidP="007F0886">
      <w:pPr>
        <w:rPr>
          <w:noProof/>
        </w:rPr>
      </w:pPr>
      <w:ins w:id="119" w:author="Huawei-Z03" w:date="2021-11-16T23:25:00Z">
        <w:r w:rsidRPr="007F0886">
          <w:rPr>
            <w:noProof/>
            <w:highlight w:val="yellow"/>
          </w:rPr>
          <w:t xml:space="preserve">Work Task 7:  Support more than 16 MAC/VIDs from DN-AAA for Ethernet PDU </w:t>
        </w:r>
        <w:commentRangeStart w:id="120"/>
        <w:r w:rsidRPr="007F0886">
          <w:rPr>
            <w:noProof/>
            <w:highlight w:val="yellow"/>
          </w:rPr>
          <w:t>Session</w:t>
        </w:r>
        <w:commentRangeEnd w:id="120"/>
        <w:r w:rsidR="00D602FC" w:rsidRPr="007F0886">
          <w:rPr>
            <w:rStyle w:val="CommentReference"/>
            <w:highlight w:val="yellow"/>
          </w:rPr>
          <w:commentReference w:id="120"/>
        </w:r>
      </w:ins>
    </w:p>
    <w:p w14:paraId="580C3035" w14:textId="77777777" w:rsidR="00860E5F" w:rsidRPr="00465858" w:rsidRDefault="00860E5F" w:rsidP="007F0886">
      <w:pPr>
        <w:pStyle w:val="Guidance"/>
      </w:pPr>
    </w:p>
    <w:p w14:paraId="66A254F1" w14:textId="77777777" w:rsidR="00860E5F" w:rsidRDefault="00860E5F" w:rsidP="00860E5F">
      <w:pPr>
        <w:pStyle w:val="Heading2"/>
      </w:pPr>
      <w:r>
        <w:t xml:space="preserve">TU </w:t>
      </w:r>
      <w:r w:rsidR="006D6AD0">
        <w:t>e</w:t>
      </w:r>
      <w:r>
        <w:t>stimate</w:t>
      </w:r>
      <w:r w:rsidR="006D6AD0">
        <w:t>s</w:t>
      </w:r>
      <w:r>
        <w:t xml:space="preserve"> and </w:t>
      </w:r>
      <w:commentRangeStart w:id="121"/>
      <w:r w:rsidR="006D6AD0">
        <w:t>d</w:t>
      </w:r>
      <w:r>
        <w:t>ependencies</w:t>
      </w:r>
      <w:commentRangeEnd w:id="121"/>
      <w:r w:rsidR="00317544">
        <w:rPr>
          <w:rStyle w:val="CommentReference"/>
          <w:rFonts w:ascii="Times New Roman" w:hAnsi="Times New Roman"/>
        </w:rPr>
        <w:commentReference w:id="121"/>
      </w:r>
    </w:p>
    <w:p w14:paraId="7CA18CC5" w14:textId="77777777" w:rsidR="00AD2837" w:rsidRPr="00AD2837" w:rsidRDefault="00AD2837" w:rsidP="007F0886"/>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162E1BA8" w14:textId="77777777" w:rsidTr="00C54E31">
        <w:tc>
          <w:tcPr>
            <w:tcW w:w="1151" w:type="dxa"/>
            <w:shd w:val="clear" w:color="auto" w:fill="auto"/>
          </w:tcPr>
          <w:p w14:paraId="5CA25EFF" w14:textId="77777777" w:rsidR="00C54E31" w:rsidRPr="00A112D0" w:rsidRDefault="00C54E31" w:rsidP="007F0886">
            <w:r w:rsidRPr="00A112D0">
              <w:t>W</w:t>
            </w:r>
            <w:r>
              <w:t xml:space="preserve">ork </w:t>
            </w:r>
            <w:r w:rsidRPr="00A112D0">
              <w:t>T</w:t>
            </w:r>
            <w:r>
              <w:t>ask ID</w:t>
            </w:r>
          </w:p>
        </w:tc>
        <w:tc>
          <w:tcPr>
            <w:tcW w:w="1428" w:type="dxa"/>
            <w:shd w:val="clear" w:color="auto" w:fill="auto"/>
          </w:tcPr>
          <w:p w14:paraId="5C23392C" w14:textId="77777777" w:rsidR="00C54E31" w:rsidRDefault="00C54E31" w:rsidP="007F0886">
            <w:r>
              <w:t>TU Estimate</w:t>
            </w:r>
          </w:p>
          <w:p w14:paraId="4E553356" w14:textId="77777777" w:rsidR="00C54E31" w:rsidRPr="00A112D0" w:rsidRDefault="00C54E31" w:rsidP="007F0886">
            <w:r>
              <w:t>(Study)</w:t>
            </w:r>
          </w:p>
        </w:tc>
        <w:tc>
          <w:tcPr>
            <w:tcW w:w="1605" w:type="dxa"/>
          </w:tcPr>
          <w:p w14:paraId="359F48BA" w14:textId="77777777" w:rsidR="00C54E31" w:rsidRDefault="00C54E31" w:rsidP="007F0886">
            <w:r>
              <w:t>TU Estimate</w:t>
            </w:r>
          </w:p>
          <w:p w14:paraId="3AB5E348" w14:textId="77777777" w:rsidR="00C54E31" w:rsidRDefault="00C54E31" w:rsidP="007F0886">
            <w:r>
              <w:t>(Normative)</w:t>
            </w:r>
          </w:p>
        </w:tc>
        <w:tc>
          <w:tcPr>
            <w:tcW w:w="1605" w:type="dxa"/>
          </w:tcPr>
          <w:p w14:paraId="6EDD2795" w14:textId="77777777" w:rsidR="00C54E31" w:rsidRDefault="00C54E31" w:rsidP="007F0886">
            <w:r>
              <w:t>RAN Dependency</w:t>
            </w:r>
          </w:p>
          <w:p w14:paraId="35446495" w14:textId="77777777" w:rsidR="00C54E31" w:rsidRDefault="00C54E31" w:rsidP="007F0886">
            <w:r>
              <w:t xml:space="preserve">(Yes/No/Maybe) </w:t>
            </w:r>
          </w:p>
        </w:tc>
        <w:tc>
          <w:tcPr>
            <w:tcW w:w="2447" w:type="dxa"/>
          </w:tcPr>
          <w:p w14:paraId="1BD37FDF" w14:textId="77777777" w:rsidR="00C54E31" w:rsidRDefault="00C54E31" w:rsidP="007F0886">
            <w:r>
              <w:t xml:space="preserve">Inter Work Tasks Dependency </w:t>
            </w:r>
          </w:p>
          <w:p w14:paraId="1BDD5C64" w14:textId="77777777" w:rsidR="00C54E31" w:rsidRPr="00AA4C94" w:rsidRDefault="00C54E31" w:rsidP="007F0886">
            <w:r w:rsidRPr="00656773">
              <w:t xml:space="preserve">Editor’s Note: </w:t>
            </w:r>
            <w:r>
              <w:t>This column should highlight if WT#x is self-contained, or is depended on completion of other WTs</w:t>
            </w:r>
          </w:p>
        </w:tc>
      </w:tr>
      <w:tr w:rsidR="00C54E31" w:rsidRPr="00FF2903" w14:paraId="2F389B90" w14:textId="77777777" w:rsidTr="00C54E31">
        <w:tc>
          <w:tcPr>
            <w:tcW w:w="1151" w:type="dxa"/>
            <w:shd w:val="clear" w:color="auto" w:fill="auto"/>
          </w:tcPr>
          <w:p w14:paraId="01E7BFC5" w14:textId="77777777" w:rsidR="00C54E31" w:rsidRPr="00FF2903" w:rsidRDefault="00C54E31" w:rsidP="007F0886">
            <w:r w:rsidRPr="00FF2903">
              <w:t>WT#1</w:t>
            </w:r>
          </w:p>
        </w:tc>
        <w:tc>
          <w:tcPr>
            <w:tcW w:w="1428" w:type="dxa"/>
            <w:shd w:val="clear" w:color="auto" w:fill="auto"/>
          </w:tcPr>
          <w:p w14:paraId="32B4A3D6" w14:textId="1E3CA9E8" w:rsidR="00C54E31" w:rsidRPr="00FF2903" w:rsidRDefault="00A80455" w:rsidP="007F0886">
            <w:pPr>
              <w:rPr>
                <w:lang w:eastAsia="zh-CN"/>
              </w:rPr>
            </w:pPr>
            <w:del w:id="122" w:author="Huawei-Z02" w:date="2021-11-16T18:11:00Z">
              <w:r w:rsidDel="00300065">
                <w:rPr>
                  <w:rFonts w:hint="eastAsia"/>
                  <w:lang w:eastAsia="zh-CN"/>
                </w:rPr>
                <w:delText>4</w:delText>
              </w:r>
            </w:del>
            <w:ins w:id="123" w:author="Huawei-Z02" w:date="2021-11-16T18:11:00Z">
              <w:r w:rsidR="00300065">
                <w:rPr>
                  <w:lang w:eastAsia="zh-CN"/>
                </w:rPr>
                <w:t>3.5</w:t>
              </w:r>
            </w:ins>
          </w:p>
        </w:tc>
        <w:tc>
          <w:tcPr>
            <w:tcW w:w="1605" w:type="dxa"/>
          </w:tcPr>
          <w:p w14:paraId="56FE1638" w14:textId="77777777" w:rsidR="00C54E31" w:rsidRPr="00FF2903" w:rsidRDefault="00A80455" w:rsidP="007F0886">
            <w:pPr>
              <w:rPr>
                <w:lang w:eastAsia="zh-CN"/>
              </w:rPr>
            </w:pPr>
            <w:del w:id="124" w:author="Huawei-Z02" w:date="2021-11-16T18:11:00Z">
              <w:r w:rsidDel="00300065">
                <w:rPr>
                  <w:rFonts w:hint="eastAsia"/>
                  <w:lang w:eastAsia="zh-CN"/>
                </w:rPr>
                <w:delText>2</w:delText>
              </w:r>
            </w:del>
            <w:ins w:id="125" w:author="Huawei-Z02" w:date="2021-11-16T18:11:00Z">
              <w:r w:rsidR="00300065">
                <w:rPr>
                  <w:lang w:eastAsia="zh-CN"/>
                </w:rPr>
                <w:t>1.75</w:t>
              </w:r>
            </w:ins>
          </w:p>
        </w:tc>
        <w:tc>
          <w:tcPr>
            <w:tcW w:w="1605" w:type="dxa"/>
          </w:tcPr>
          <w:p w14:paraId="6CA74C24" w14:textId="77777777" w:rsidR="00C54E31" w:rsidRPr="00FF2903" w:rsidRDefault="00C54E31" w:rsidP="007F0886"/>
        </w:tc>
        <w:tc>
          <w:tcPr>
            <w:tcW w:w="2447" w:type="dxa"/>
          </w:tcPr>
          <w:p w14:paraId="6920ED33" w14:textId="77777777" w:rsidR="00C54E31" w:rsidRPr="00FA3919" w:rsidRDefault="00C54E31" w:rsidP="007F0886"/>
        </w:tc>
      </w:tr>
      <w:tr w:rsidR="00C54E31" w:rsidRPr="00FF2903" w14:paraId="3BB63913" w14:textId="77777777" w:rsidTr="00C54E31">
        <w:tc>
          <w:tcPr>
            <w:tcW w:w="1151" w:type="dxa"/>
            <w:shd w:val="clear" w:color="auto" w:fill="auto"/>
          </w:tcPr>
          <w:p w14:paraId="29B4BB94" w14:textId="77777777" w:rsidR="00C54E31" w:rsidRPr="00FF2903" w:rsidRDefault="00C54E31" w:rsidP="007F0886">
            <w:r w:rsidRPr="00FF2903">
              <w:t>WT#1.1</w:t>
            </w:r>
          </w:p>
        </w:tc>
        <w:tc>
          <w:tcPr>
            <w:tcW w:w="1428" w:type="dxa"/>
            <w:shd w:val="clear" w:color="auto" w:fill="auto"/>
          </w:tcPr>
          <w:p w14:paraId="158CF58F" w14:textId="77777777" w:rsidR="00C54E31" w:rsidRPr="00FF2903" w:rsidRDefault="005900DF" w:rsidP="007F0886">
            <w:pPr>
              <w:rPr>
                <w:lang w:eastAsia="zh-CN"/>
              </w:rPr>
            </w:pPr>
            <w:r>
              <w:rPr>
                <w:rFonts w:hint="eastAsia"/>
                <w:lang w:eastAsia="zh-CN"/>
              </w:rPr>
              <w:t>2</w:t>
            </w:r>
            <w:r>
              <w:rPr>
                <w:lang w:eastAsia="zh-CN"/>
              </w:rPr>
              <w:t xml:space="preserve"> </w:t>
            </w:r>
          </w:p>
        </w:tc>
        <w:tc>
          <w:tcPr>
            <w:tcW w:w="1605" w:type="dxa"/>
          </w:tcPr>
          <w:p w14:paraId="5BB52BCA" w14:textId="77777777" w:rsidR="00C54E31" w:rsidRPr="00FF2903" w:rsidRDefault="005900DF" w:rsidP="007F0886">
            <w:pPr>
              <w:rPr>
                <w:lang w:eastAsia="zh-CN"/>
              </w:rPr>
            </w:pPr>
            <w:r>
              <w:rPr>
                <w:rFonts w:hint="eastAsia"/>
                <w:lang w:eastAsia="zh-CN"/>
              </w:rPr>
              <w:t>1</w:t>
            </w:r>
          </w:p>
        </w:tc>
        <w:tc>
          <w:tcPr>
            <w:tcW w:w="1605" w:type="dxa"/>
          </w:tcPr>
          <w:p w14:paraId="505DD11A" w14:textId="77777777" w:rsidR="00C54E31" w:rsidRPr="00FF2903" w:rsidRDefault="005900DF" w:rsidP="007F0886">
            <w:r>
              <w:t>No</w:t>
            </w:r>
          </w:p>
        </w:tc>
        <w:tc>
          <w:tcPr>
            <w:tcW w:w="2447" w:type="dxa"/>
          </w:tcPr>
          <w:p w14:paraId="3A2BC1CA" w14:textId="77777777" w:rsidR="00C54E31" w:rsidRPr="00FA3919" w:rsidRDefault="00251680" w:rsidP="007F0886">
            <w:r w:rsidRPr="005900DF">
              <w:t>self-contained</w:t>
            </w:r>
          </w:p>
        </w:tc>
      </w:tr>
      <w:tr w:rsidR="00C54E31" w:rsidRPr="00FF2903" w14:paraId="15C2B354" w14:textId="77777777" w:rsidTr="00C54E31">
        <w:tc>
          <w:tcPr>
            <w:tcW w:w="1151" w:type="dxa"/>
            <w:shd w:val="clear" w:color="auto" w:fill="auto"/>
          </w:tcPr>
          <w:p w14:paraId="58B86DCF" w14:textId="77777777" w:rsidR="00C54E31" w:rsidRPr="00FF2903" w:rsidRDefault="00C54E31" w:rsidP="007F0886">
            <w:r w:rsidRPr="00FF2903">
              <w:t>WT#1.2</w:t>
            </w:r>
          </w:p>
        </w:tc>
        <w:tc>
          <w:tcPr>
            <w:tcW w:w="1428" w:type="dxa"/>
            <w:shd w:val="clear" w:color="auto" w:fill="auto"/>
          </w:tcPr>
          <w:p w14:paraId="36598B39" w14:textId="77777777" w:rsidR="00C54E31" w:rsidRPr="00FF2903" w:rsidRDefault="005900DF" w:rsidP="007F0886">
            <w:pPr>
              <w:rPr>
                <w:lang w:eastAsia="zh-CN"/>
              </w:rPr>
            </w:pPr>
            <w:del w:id="126" w:author="Huawei-Z02" w:date="2021-11-16T18:09:00Z">
              <w:r w:rsidDel="00CE3DD0">
                <w:rPr>
                  <w:rFonts w:hint="eastAsia"/>
                  <w:lang w:eastAsia="zh-CN"/>
                </w:rPr>
                <w:delText>2</w:delText>
              </w:r>
            </w:del>
            <w:ins w:id="127" w:author="Huawei-Z02" w:date="2021-11-16T18:09:00Z">
              <w:r w:rsidR="00CE3DD0">
                <w:rPr>
                  <w:lang w:eastAsia="zh-CN"/>
                </w:rPr>
                <w:t>1.5</w:t>
              </w:r>
            </w:ins>
          </w:p>
        </w:tc>
        <w:tc>
          <w:tcPr>
            <w:tcW w:w="1605" w:type="dxa"/>
          </w:tcPr>
          <w:p w14:paraId="243EC833" w14:textId="77777777" w:rsidR="00C54E31" w:rsidRPr="00FF2903" w:rsidRDefault="005900DF" w:rsidP="007F0886">
            <w:pPr>
              <w:rPr>
                <w:lang w:eastAsia="zh-CN"/>
              </w:rPr>
            </w:pPr>
            <w:del w:id="128" w:author="Huawei-Z02" w:date="2021-11-16T18:09:00Z">
              <w:r w:rsidDel="00CE3DD0">
                <w:rPr>
                  <w:rFonts w:hint="eastAsia"/>
                  <w:lang w:eastAsia="zh-CN"/>
                </w:rPr>
                <w:delText>1</w:delText>
              </w:r>
            </w:del>
            <w:ins w:id="129" w:author="Huawei-Z02" w:date="2021-11-16T18:09:00Z">
              <w:r w:rsidR="00CE3DD0">
                <w:rPr>
                  <w:lang w:eastAsia="zh-CN"/>
                </w:rPr>
                <w:t>0.75</w:t>
              </w:r>
            </w:ins>
          </w:p>
        </w:tc>
        <w:tc>
          <w:tcPr>
            <w:tcW w:w="1605" w:type="dxa"/>
          </w:tcPr>
          <w:p w14:paraId="179312BD" w14:textId="77777777" w:rsidR="00C54E31" w:rsidRPr="00FF2903" w:rsidRDefault="005900DF" w:rsidP="007F0886">
            <w:r>
              <w:t>Maybe</w:t>
            </w:r>
          </w:p>
        </w:tc>
        <w:tc>
          <w:tcPr>
            <w:tcW w:w="2447" w:type="dxa"/>
          </w:tcPr>
          <w:p w14:paraId="004297B5" w14:textId="77777777" w:rsidR="00C54E31" w:rsidRPr="00FA3919" w:rsidRDefault="00251680" w:rsidP="007F0886">
            <w:r w:rsidRPr="005900DF">
              <w:t>self-contained</w:t>
            </w:r>
          </w:p>
        </w:tc>
      </w:tr>
      <w:tr w:rsidR="00C54E31" w:rsidRPr="00FF2903" w14:paraId="0B5C6B92" w14:textId="77777777" w:rsidTr="00C54E31">
        <w:tc>
          <w:tcPr>
            <w:tcW w:w="1151" w:type="dxa"/>
            <w:shd w:val="clear" w:color="auto" w:fill="auto"/>
          </w:tcPr>
          <w:p w14:paraId="6966564F" w14:textId="77777777" w:rsidR="00C54E31" w:rsidRPr="00FF2903" w:rsidRDefault="00DB5125" w:rsidP="007F0886">
            <w:r>
              <w:t>WT#2</w:t>
            </w:r>
          </w:p>
        </w:tc>
        <w:tc>
          <w:tcPr>
            <w:tcW w:w="1428" w:type="dxa"/>
            <w:shd w:val="clear" w:color="auto" w:fill="auto"/>
          </w:tcPr>
          <w:p w14:paraId="160A1722" w14:textId="66FE7C98" w:rsidR="00C54E31" w:rsidRPr="00FF2903" w:rsidRDefault="002359C0" w:rsidP="007F0886">
            <w:pPr>
              <w:rPr>
                <w:lang w:eastAsia="zh-CN"/>
              </w:rPr>
            </w:pPr>
            <w:del w:id="130" w:author="Huawei-Z02" w:date="2021-11-16T18:11:00Z">
              <w:r w:rsidDel="00300065">
                <w:rPr>
                  <w:lang w:eastAsia="zh-CN"/>
                </w:rPr>
                <w:delText>5</w:delText>
              </w:r>
            </w:del>
            <w:ins w:id="131" w:author="Huawei-Z03" w:date="2021-11-16T23:29:00Z">
              <w:r w:rsidR="00DA506E">
                <w:rPr>
                  <w:lang w:eastAsia="zh-CN"/>
                </w:rPr>
                <w:t>3</w:t>
              </w:r>
            </w:ins>
            <w:r>
              <w:rPr>
                <w:lang w:eastAsia="zh-CN"/>
              </w:rPr>
              <w:t>.</w:t>
            </w:r>
            <w:ins w:id="132" w:author="Huawei-Z02" w:date="2021-11-16T18:11:00Z">
              <w:r w:rsidR="00300065">
                <w:rPr>
                  <w:lang w:eastAsia="zh-CN"/>
                </w:rPr>
                <w:t>7</w:t>
              </w:r>
            </w:ins>
            <w:del w:id="133" w:author="Huawei-Z02" w:date="2021-11-16T18:11:00Z">
              <w:r w:rsidDel="00300065">
                <w:rPr>
                  <w:lang w:eastAsia="zh-CN"/>
                </w:rPr>
                <w:delText>2</w:delText>
              </w:r>
            </w:del>
            <w:r>
              <w:rPr>
                <w:lang w:eastAsia="zh-CN"/>
              </w:rPr>
              <w:t>5</w:t>
            </w:r>
          </w:p>
        </w:tc>
        <w:tc>
          <w:tcPr>
            <w:tcW w:w="1605" w:type="dxa"/>
          </w:tcPr>
          <w:p w14:paraId="1C2637C3" w14:textId="65CEB89A" w:rsidR="00C54E31" w:rsidRPr="00FF2903" w:rsidRDefault="002359C0" w:rsidP="007F0886">
            <w:pPr>
              <w:rPr>
                <w:lang w:eastAsia="zh-CN"/>
              </w:rPr>
            </w:pPr>
            <w:del w:id="134" w:author="Huawei-Z02" w:date="2021-11-16T18:11:00Z">
              <w:r w:rsidDel="00300065">
                <w:rPr>
                  <w:lang w:eastAsia="zh-CN"/>
                </w:rPr>
                <w:delText>2</w:delText>
              </w:r>
            </w:del>
            <w:ins w:id="135" w:author="Huawei-Z02" w:date="2021-11-16T18:12:00Z">
              <w:r w:rsidR="00300065">
                <w:rPr>
                  <w:lang w:eastAsia="zh-CN"/>
                </w:rPr>
                <w:t>1.</w:t>
              </w:r>
            </w:ins>
            <w:ins w:id="136" w:author="Huawei-Z03" w:date="2021-11-16T23:29:00Z">
              <w:r w:rsidR="00DA506E">
                <w:rPr>
                  <w:lang w:eastAsia="zh-CN"/>
                </w:rPr>
                <w:t>2</w:t>
              </w:r>
            </w:ins>
            <w:ins w:id="137" w:author="Huawei-Z02" w:date="2021-11-16T18:12:00Z">
              <w:r w:rsidR="00300065">
                <w:rPr>
                  <w:lang w:eastAsia="zh-CN"/>
                </w:rPr>
                <w:t>5</w:t>
              </w:r>
            </w:ins>
          </w:p>
        </w:tc>
        <w:tc>
          <w:tcPr>
            <w:tcW w:w="1605" w:type="dxa"/>
          </w:tcPr>
          <w:p w14:paraId="01360777" w14:textId="77777777" w:rsidR="00C54E31" w:rsidRPr="00FF2903" w:rsidRDefault="00C54E31" w:rsidP="007F0886"/>
        </w:tc>
        <w:tc>
          <w:tcPr>
            <w:tcW w:w="2447" w:type="dxa"/>
          </w:tcPr>
          <w:p w14:paraId="10C9089F" w14:textId="77777777" w:rsidR="00C54E31" w:rsidRPr="00FA3919" w:rsidRDefault="00C54E31" w:rsidP="007F0886"/>
        </w:tc>
      </w:tr>
      <w:tr w:rsidR="00C54E31" w:rsidRPr="00FF2903" w14:paraId="64EAF3DF" w14:textId="77777777" w:rsidTr="00C54E31">
        <w:tc>
          <w:tcPr>
            <w:tcW w:w="1151" w:type="dxa"/>
            <w:shd w:val="clear" w:color="auto" w:fill="auto"/>
          </w:tcPr>
          <w:p w14:paraId="73977AAB" w14:textId="77777777" w:rsidR="00C54E31" w:rsidRPr="00FF2903" w:rsidRDefault="00DB5125" w:rsidP="007F0886">
            <w:r w:rsidRPr="00FF2903">
              <w:t>WT#</w:t>
            </w:r>
            <w:r>
              <w:t>2</w:t>
            </w:r>
            <w:r w:rsidRPr="00FF2903">
              <w:t>.1</w:t>
            </w:r>
          </w:p>
        </w:tc>
        <w:tc>
          <w:tcPr>
            <w:tcW w:w="1428" w:type="dxa"/>
            <w:shd w:val="clear" w:color="auto" w:fill="auto"/>
          </w:tcPr>
          <w:p w14:paraId="1549E447" w14:textId="77777777" w:rsidR="00C54E31" w:rsidRPr="00FF2903" w:rsidRDefault="00F20BE7" w:rsidP="007F0886">
            <w:pPr>
              <w:rPr>
                <w:lang w:eastAsia="zh-CN"/>
              </w:rPr>
            </w:pPr>
            <w:r>
              <w:rPr>
                <w:lang w:eastAsia="zh-CN"/>
              </w:rPr>
              <w:t>0.</w:t>
            </w:r>
            <w:r w:rsidR="003A0093">
              <w:rPr>
                <w:lang w:eastAsia="zh-CN"/>
              </w:rPr>
              <w:t>7</w:t>
            </w:r>
            <w:r>
              <w:rPr>
                <w:lang w:eastAsia="zh-CN"/>
              </w:rPr>
              <w:t>5</w:t>
            </w:r>
          </w:p>
        </w:tc>
        <w:tc>
          <w:tcPr>
            <w:tcW w:w="1605" w:type="dxa"/>
          </w:tcPr>
          <w:p w14:paraId="4EC7341C" w14:textId="77777777" w:rsidR="00C54E31" w:rsidRPr="00FF2903" w:rsidRDefault="00F20BE7" w:rsidP="007F0886">
            <w:pPr>
              <w:rPr>
                <w:lang w:eastAsia="zh-CN"/>
              </w:rPr>
            </w:pPr>
            <w:r>
              <w:rPr>
                <w:lang w:eastAsia="zh-CN"/>
              </w:rPr>
              <w:t>0.25</w:t>
            </w:r>
          </w:p>
        </w:tc>
        <w:tc>
          <w:tcPr>
            <w:tcW w:w="1605" w:type="dxa"/>
          </w:tcPr>
          <w:p w14:paraId="4B26F87A" w14:textId="77777777" w:rsidR="00C54E31" w:rsidRPr="00FF2903" w:rsidRDefault="00C61AFF" w:rsidP="007F0886">
            <w:r>
              <w:t>No</w:t>
            </w:r>
          </w:p>
        </w:tc>
        <w:tc>
          <w:tcPr>
            <w:tcW w:w="2447" w:type="dxa"/>
          </w:tcPr>
          <w:p w14:paraId="31174626" w14:textId="77777777" w:rsidR="00C54E31" w:rsidRPr="00FA3919" w:rsidRDefault="00251680" w:rsidP="007F0886">
            <w:r w:rsidRPr="005900DF">
              <w:t>self-contained</w:t>
            </w:r>
          </w:p>
        </w:tc>
      </w:tr>
      <w:tr w:rsidR="00F20BE7" w:rsidRPr="00FF2903" w14:paraId="1B16AD78" w14:textId="77777777" w:rsidTr="00C54E31">
        <w:tc>
          <w:tcPr>
            <w:tcW w:w="1151" w:type="dxa"/>
            <w:shd w:val="clear" w:color="auto" w:fill="auto"/>
          </w:tcPr>
          <w:p w14:paraId="249AAA93" w14:textId="77777777" w:rsidR="00F20BE7" w:rsidRPr="00FF2903" w:rsidRDefault="00F20BE7" w:rsidP="007F0886">
            <w:r w:rsidRPr="00FF2903">
              <w:t>WT#</w:t>
            </w:r>
            <w:r>
              <w:t>2.2</w:t>
            </w:r>
          </w:p>
        </w:tc>
        <w:tc>
          <w:tcPr>
            <w:tcW w:w="1428" w:type="dxa"/>
            <w:shd w:val="clear" w:color="auto" w:fill="auto"/>
          </w:tcPr>
          <w:p w14:paraId="5C8E86D8" w14:textId="77777777" w:rsidR="00F20BE7" w:rsidRDefault="00A163BA" w:rsidP="007F0886">
            <w:pPr>
              <w:rPr>
                <w:lang w:eastAsia="zh-CN"/>
              </w:rPr>
            </w:pPr>
            <w:del w:id="138" w:author="Huawei-Z02" w:date="2021-11-16T16:23:00Z">
              <w:r w:rsidDel="00CA72FA">
                <w:rPr>
                  <w:lang w:eastAsia="zh-CN"/>
                </w:rPr>
                <w:delText>2</w:delText>
              </w:r>
            </w:del>
            <w:ins w:id="139" w:author="Huawei-Z02" w:date="2021-11-16T16:23:00Z">
              <w:r w:rsidR="00CA72FA">
                <w:rPr>
                  <w:lang w:eastAsia="zh-CN"/>
                </w:rPr>
                <w:t>1</w:t>
              </w:r>
            </w:ins>
            <w:r>
              <w:rPr>
                <w:lang w:eastAsia="zh-CN"/>
              </w:rPr>
              <w:t>.5</w:t>
            </w:r>
          </w:p>
        </w:tc>
        <w:tc>
          <w:tcPr>
            <w:tcW w:w="1605" w:type="dxa"/>
          </w:tcPr>
          <w:p w14:paraId="62D7E435" w14:textId="77777777" w:rsidR="00F20BE7" w:rsidRDefault="00F20BE7" w:rsidP="007F0886">
            <w:pPr>
              <w:rPr>
                <w:lang w:eastAsia="zh-CN"/>
              </w:rPr>
            </w:pPr>
            <w:r>
              <w:rPr>
                <w:lang w:eastAsia="zh-CN"/>
              </w:rPr>
              <w:t>0.</w:t>
            </w:r>
            <w:del w:id="140" w:author="Huawei-Z02" w:date="2021-11-16T16:24:00Z">
              <w:r w:rsidDel="00583978">
                <w:rPr>
                  <w:lang w:eastAsia="zh-CN"/>
                </w:rPr>
                <w:delText>7</w:delText>
              </w:r>
            </w:del>
            <w:r>
              <w:rPr>
                <w:lang w:eastAsia="zh-CN"/>
              </w:rPr>
              <w:t>5</w:t>
            </w:r>
          </w:p>
        </w:tc>
        <w:tc>
          <w:tcPr>
            <w:tcW w:w="1605" w:type="dxa"/>
          </w:tcPr>
          <w:p w14:paraId="0F5AB9FF" w14:textId="77777777" w:rsidR="00F20BE7" w:rsidRDefault="00F20BE7" w:rsidP="007F0886">
            <w:r>
              <w:t>No</w:t>
            </w:r>
          </w:p>
        </w:tc>
        <w:tc>
          <w:tcPr>
            <w:tcW w:w="2447" w:type="dxa"/>
          </w:tcPr>
          <w:p w14:paraId="269E1EF7" w14:textId="77777777" w:rsidR="00F20BE7" w:rsidRPr="005900DF" w:rsidRDefault="00251680" w:rsidP="007F0886">
            <w:r>
              <w:t>depends on WT#2.1</w:t>
            </w:r>
          </w:p>
        </w:tc>
      </w:tr>
      <w:tr w:rsidR="004860DD" w:rsidRPr="00FF2903" w14:paraId="6DE353F0" w14:textId="77777777" w:rsidTr="00C54E31">
        <w:tc>
          <w:tcPr>
            <w:tcW w:w="1151" w:type="dxa"/>
            <w:shd w:val="clear" w:color="auto" w:fill="auto"/>
          </w:tcPr>
          <w:p w14:paraId="50098FDD" w14:textId="77777777" w:rsidR="004860DD" w:rsidRPr="00FF2903" w:rsidRDefault="004860DD" w:rsidP="007F0886">
            <w:r w:rsidRPr="00FF2903">
              <w:t>WT#</w:t>
            </w:r>
            <w:r>
              <w:t>2.3</w:t>
            </w:r>
          </w:p>
        </w:tc>
        <w:tc>
          <w:tcPr>
            <w:tcW w:w="1428" w:type="dxa"/>
            <w:shd w:val="clear" w:color="auto" w:fill="auto"/>
          </w:tcPr>
          <w:p w14:paraId="19E0DEC3" w14:textId="77777777" w:rsidR="004860DD" w:rsidDel="00722AAD" w:rsidRDefault="004860DD" w:rsidP="007F0886">
            <w:pPr>
              <w:rPr>
                <w:lang w:eastAsia="zh-CN"/>
              </w:rPr>
            </w:pPr>
            <w:r>
              <w:rPr>
                <w:lang w:eastAsia="zh-CN"/>
              </w:rPr>
              <w:t>0.5</w:t>
            </w:r>
          </w:p>
        </w:tc>
        <w:tc>
          <w:tcPr>
            <w:tcW w:w="1605" w:type="dxa"/>
          </w:tcPr>
          <w:p w14:paraId="62CEB1A2" w14:textId="77777777" w:rsidR="004860DD" w:rsidRDefault="004860DD" w:rsidP="007F0886">
            <w:pPr>
              <w:rPr>
                <w:lang w:eastAsia="zh-CN"/>
              </w:rPr>
            </w:pPr>
            <w:r>
              <w:rPr>
                <w:lang w:eastAsia="zh-CN"/>
              </w:rPr>
              <w:t>0.25</w:t>
            </w:r>
          </w:p>
        </w:tc>
        <w:tc>
          <w:tcPr>
            <w:tcW w:w="1605" w:type="dxa"/>
          </w:tcPr>
          <w:p w14:paraId="2E81890A" w14:textId="77777777" w:rsidR="004860DD" w:rsidRDefault="004860DD" w:rsidP="007F0886">
            <w:r>
              <w:t>No</w:t>
            </w:r>
          </w:p>
        </w:tc>
        <w:tc>
          <w:tcPr>
            <w:tcW w:w="2447" w:type="dxa"/>
          </w:tcPr>
          <w:p w14:paraId="3A7321C5" w14:textId="77777777" w:rsidR="004860DD" w:rsidRDefault="003C0AD0" w:rsidP="007F0886">
            <w:r w:rsidRPr="005900DF">
              <w:t>self-contained</w:t>
            </w:r>
          </w:p>
        </w:tc>
      </w:tr>
      <w:tr w:rsidR="008367BF" w:rsidRPr="00FF2903" w14:paraId="369B9451" w14:textId="77777777" w:rsidTr="00C54E31">
        <w:tc>
          <w:tcPr>
            <w:tcW w:w="1151" w:type="dxa"/>
            <w:shd w:val="clear" w:color="auto" w:fill="auto"/>
          </w:tcPr>
          <w:p w14:paraId="45180211" w14:textId="77777777" w:rsidR="008367BF" w:rsidRPr="00FF2903" w:rsidRDefault="008367BF" w:rsidP="007F0886">
            <w:r w:rsidRPr="00FF2903">
              <w:t>WT#</w:t>
            </w:r>
            <w:r>
              <w:t>2.4</w:t>
            </w:r>
          </w:p>
        </w:tc>
        <w:tc>
          <w:tcPr>
            <w:tcW w:w="1428" w:type="dxa"/>
            <w:shd w:val="clear" w:color="auto" w:fill="auto"/>
          </w:tcPr>
          <w:p w14:paraId="451424F6" w14:textId="77777777" w:rsidR="008367BF" w:rsidRDefault="008367BF" w:rsidP="007F0886">
            <w:pPr>
              <w:rPr>
                <w:lang w:eastAsia="zh-CN"/>
              </w:rPr>
            </w:pPr>
            <w:r>
              <w:rPr>
                <w:lang w:eastAsia="zh-CN"/>
              </w:rPr>
              <w:t>0.5</w:t>
            </w:r>
          </w:p>
        </w:tc>
        <w:tc>
          <w:tcPr>
            <w:tcW w:w="1605" w:type="dxa"/>
          </w:tcPr>
          <w:p w14:paraId="30DAC297" w14:textId="77777777" w:rsidR="008367BF" w:rsidRDefault="008367BF" w:rsidP="007F0886">
            <w:pPr>
              <w:rPr>
                <w:lang w:eastAsia="zh-CN"/>
              </w:rPr>
            </w:pPr>
            <w:r>
              <w:rPr>
                <w:lang w:eastAsia="zh-CN"/>
              </w:rPr>
              <w:t>0.25</w:t>
            </w:r>
          </w:p>
        </w:tc>
        <w:tc>
          <w:tcPr>
            <w:tcW w:w="1605" w:type="dxa"/>
          </w:tcPr>
          <w:p w14:paraId="5367F0CC" w14:textId="77777777" w:rsidR="008367BF" w:rsidRDefault="008367BF" w:rsidP="007F0886">
            <w:r>
              <w:t>No</w:t>
            </w:r>
          </w:p>
        </w:tc>
        <w:tc>
          <w:tcPr>
            <w:tcW w:w="2447" w:type="dxa"/>
          </w:tcPr>
          <w:p w14:paraId="558DA90F" w14:textId="77777777" w:rsidR="008367BF" w:rsidRPr="005900DF" w:rsidRDefault="008367BF" w:rsidP="007F0886">
            <w:r w:rsidRPr="005900DF">
              <w:t>self-contained</w:t>
            </w:r>
          </w:p>
        </w:tc>
      </w:tr>
      <w:tr w:rsidR="008367BF" w:rsidRPr="00FF2903" w14:paraId="45E52AE2" w14:textId="77777777" w:rsidTr="00C54E31">
        <w:tc>
          <w:tcPr>
            <w:tcW w:w="1151" w:type="dxa"/>
            <w:shd w:val="clear" w:color="auto" w:fill="auto"/>
          </w:tcPr>
          <w:p w14:paraId="0995C889" w14:textId="3573DAD7" w:rsidR="008367BF" w:rsidRPr="00FF2903" w:rsidRDefault="008367BF" w:rsidP="007F0886">
            <w:del w:id="141" w:author="Huawei-Z03" w:date="2021-11-16T23:27:00Z">
              <w:r w:rsidRPr="00FF2903" w:rsidDel="00DA506E">
                <w:delText>WT#</w:delText>
              </w:r>
              <w:r w:rsidDel="00DA506E">
                <w:delText>2.5</w:delText>
              </w:r>
            </w:del>
          </w:p>
        </w:tc>
        <w:tc>
          <w:tcPr>
            <w:tcW w:w="1428" w:type="dxa"/>
            <w:shd w:val="clear" w:color="auto" w:fill="auto"/>
          </w:tcPr>
          <w:p w14:paraId="523AF2D4" w14:textId="4F5E14D0" w:rsidR="008367BF" w:rsidRDefault="008367BF" w:rsidP="007F0886">
            <w:pPr>
              <w:rPr>
                <w:lang w:eastAsia="zh-CN"/>
              </w:rPr>
            </w:pPr>
            <w:del w:id="142" w:author="Huawei-Z03" w:date="2021-11-16T23:27:00Z">
              <w:r w:rsidDel="00DA506E">
                <w:rPr>
                  <w:lang w:eastAsia="zh-CN"/>
                </w:rPr>
                <w:delText>0.5</w:delText>
              </w:r>
            </w:del>
          </w:p>
        </w:tc>
        <w:tc>
          <w:tcPr>
            <w:tcW w:w="1605" w:type="dxa"/>
          </w:tcPr>
          <w:p w14:paraId="3A829EA9" w14:textId="2D9BDC45" w:rsidR="008367BF" w:rsidRDefault="008367BF" w:rsidP="007F0886">
            <w:pPr>
              <w:rPr>
                <w:lang w:eastAsia="zh-CN"/>
              </w:rPr>
            </w:pPr>
            <w:del w:id="143" w:author="Huawei-Z03" w:date="2021-11-16T23:27:00Z">
              <w:r w:rsidDel="00DA506E">
                <w:rPr>
                  <w:lang w:eastAsia="zh-CN"/>
                </w:rPr>
                <w:delText>0.25</w:delText>
              </w:r>
            </w:del>
          </w:p>
        </w:tc>
        <w:tc>
          <w:tcPr>
            <w:tcW w:w="1605" w:type="dxa"/>
          </w:tcPr>
          <w:p w14:paraId="400D8599" w14:textId="27CE3A35" w:rsidR="008367BF" w:rsidRDefault="008367BF" w:rsidP="007F0886">
            <w:del w:id="144" w:author="Huawei-Z03" w:date="2021-11-16T23:27:00Z">
              <w:r w:rsidDel="00DA506E">
                <w:delText>No</w:delText>
              </w:r>
            </w:del>
          </w:p>
        </w:tc>
        <w:tc>
          <w:tcPr>
            <w:tcW w:w="2447" w:type="dxa"/>
          </w:tcPr>
          <w:p w14:paraId="61CB0E01" w14:textId="47EE9B72" w:rsidR="008367BF" w:rsidRPr="005900DF" w:rsidRDefault="008367BF" w:rsidP="007F0886">
            <w:del w:id="145" w:author="Huawei-Z03" w:date="2021-11-16T23:27:00Z">
              <w:r w:rsidRPr="005900DF" w:rsidDel="00DA506E">
                <w:delText>self-contained</w:delText>
              </w:r>
            </w:del>
          </w:p>
        </w:tc>
      </w:tr>
      <w:tr w:rsidR="008367BF" w:rsidRPr="00FF2903" w14:paraId="4CA27DD3" w14:textId="77777777" w:rsidTr="00C54E31">
        <w:tc>
          <w:tcPr>
            <w:tcW w:w="1151" w:type="dxa"/>
            <w:shd w:val="clear" w:color="auto" w:fill="auto"/>
          </w:tcPr>
          <w:p w14:paraId="03AAF6DF" w14:textId="1E18A00A" w:rsidR="008367BF" w:rsidRPr="00FF2903" w:rsidRDefault="008367BF" w:rsidP="007F0886">
            <w:del w:id="146" w:author="Huawei-Z03" w:date="2021-11-16T23:27:00Z">
              <w:r w:rsidRPr="00FF2903" w:rsidDel="00DA506E">
                <w:delText>WT#</w:delText>
              </w:r>
              <w:r w:rsidDel="00DA506E">
                <w:delText>2.6</w:delText>
              </w:r>
            </w:del>
          </w:p>
        </w:tc>
        <w:tc>
          <w:tcPr>
            <w:tcW w:w="1428" w:type="dxa"/>
            <w:shd w:val="clear" w:color="auto" w:fill="auto"/>
          </w:tcPr>
          <w:p w14:paraId="50CD8986" w14:textId="5B474A38" w:rsidR="008367BF" w:rsidRDefault="008367BF" w:rsidP="007F0886">
            <w:pPr>
              <w:rPr>
                <w:lang w:eastAsia="zh-CN"/>
              </w:rPr>
            </w:pPr>
            <w:del w:id="147" w:author="Huawei-Z03" w:date="2021-11-16T23:27:00Z">
              <w:r w:rsidDel="00DA506E">
                <w:rPr>
                  <w:lang w:eastAsia="zh-CN"/>
                </w:rPr>
                <w:delText>0.5</w:delText>
              </w:r>
            </w:del>
          </w:p>
        </w:tc>
        <w:tc>
          <w:tcPr>
            <w:tcW w:w="1605" w:type="dxa"/>
          </w:tcPr>
          <w:p w14:paraId="7821C294" w14:textId="7742DDE3" w:rsidR="008367BF" w:rsidRDefault="008367BF" w:rsidP="007F0886">
            <w:pPr>
              <w:rPr>
                <w:lang w:eastAsia="zh-CN"/>
              </w:rPr>
            </w:pPr>
            <w:del w:id="148" w:author="Huawei-Z03" w:date="2021-11-16T23:27:00Z">
              <w:r w:rsidDel="00DA506E">
                <w:rPr>
                  <w:lang w:eastAsia="zh-CN"/>
                </w:rPr>
                <w:delText>0.25</w:delText>
              </w:r>
            </w:del>
          </w:p>
        </w:tc>
        <w:tc>
          <w:tcPr>
            <w:tcW w:w="1605" w:type="dxa"/>
          </w:tcPr>
          <w:p w14:paraId="42328CFE" w14:textId="4EF06440" w:rsidR="008367BF" w:rsidRDefault="008367BF" w:rsidP="007F0886">
            <w:del w:id="149" w:author="Huawei-Z03" w:date="2021-11-16T23:27:00Z">
              <w:r w:rsidDel="00DA506E">
                <w:delText>No</w:delText>
              </w:r>
            </w:del>
          </w:p>
        </w:tc>
        <w:tc>
          <w:tcPr>
            <w:tcW w:w="2447" w:type="dxa"/>
          </w:tcPr>
          <w:p w14:paraId="2857D566" w14:textId="389F363C" w:rsidR="008367BF" w:rsidRPr="005900DF" w:rsidRDefault="008367BF" w:rsidP="007F0886">
            <w:del w:id="150" w:author="Huawei-Z03" w:date="2021-11-16T23:27:00Z">
              <w:r w:rsidRPr="005900DF" w:rsidDel="00DA506E">
                <w:delText>self-contained</w:delText>
              </w:r>
            </w:del>
          </w:p>
        </w:tc>
      </w:tr>
      <w:tr w:rsidR="008367BF" w:rsidRPr="00FF2903" w14:paraId="318A96FD" w14:textId="77777777" w:rsidTr="00C54E31">
        <w:tc>
          <w:tcPr>
            <w:tcW w:w="1151" w:type="dxa"/>
            <w:shd w:val="clear" w:color="auto" w:fill="auto"/>
          </w:tcPr>
          <w:p w14:paraId="10C1E458" w14:textId="77777777" w:rsidR="008367BF" w:rsidRPr="00FF2903" w:rsidRDefault="008367BF" w:rsidP="007F0886">
            <w:r w:rsidRPr="00FF2903">
              <w:t>WT#</w:t>
            </w:r>
            <w:r>
              <w:t>3</w:t>
            </w:r>
          </w:p>
        </w:tc>
        <w:tc>
          <w:tcPr>
            <w:tcW w:w="1428" w:type="dxa"/>
            <w:shd w:val="clear" w:color="auto" w:fill="auto"/>
          </w:tcPr>
          <w:p w14:paraId="7961AB87" w14:textId="77777777" w:rsidR="008367BF" w:rsidRPr="00FF2903" w:rsidRDefault="008367BF" w:rsidP="007F0886">
            <w:pPr>
              <w:rPr>
                <w:lang w:eastAsia="zh-CN"/>
              </w:rPr>
            </w:pPr>
            <w:r>
              <w:rPr>
                <w:rFonts w:hint="eastAsia"/>
                <w:lang w:eastAsia="zh-CN"/>
              </w:rPr>
              <w:t>0</w:t>
            </w:r>
            <w:r>
              <w:rPr>
                <w:lang w:eastAsia="zh-CN"/>
              </w:rPr>
              <w:t>.75</w:t>
            </w:r>
          </w:p>
        </w:tc>
        <w:tc>
          <w:tcPr>
            <w:tcW w:w="1605" w:type="dxa"/>
          </w:tcPr>
          <w:p w14:paraId="32FE56A6" w14:textId="77777777" w:rsidR="008367BF" w:rsidRPr="00FF2903" w:rsidRDefault="008367BF" w:rsidP="007F0886">
            <w:pPr>
              <w:rPr>
                <w:lang w:eastAsia="zh-CN"/>
              </w:rPr>
            </w:pPr>
            <w:r>
              <w:rPr>
                <w:rFonts w:hint="eastAsia"/>
                <w:lang w:eastAsia="zh-CN"/>
              </w:rPr>
              <w:t>0</w:t>
            </w:r>
            <w:r>
              <w:rPr>
                <w:lang w:eastAsia="zh-CN"/>
              </w:rPr>
              <w:t>.25</w:t>
            </w:r>
          </w:p>
        </w:tc>
        <w:tc>
          <w:tcPr>
            <w:tcW w:w="1605" w:type="dxa"/>
          </w:tcPr>
          <w:p w14:paraId="624EFAD7" w14:textId="77777777" w:rsidR="008367BF" w:rsidRPr="00FF2903" w:rsidRDefault="008367BF" w:rsidP="007F0886">
            <w:r>
              <w:t>No</w:t>
            </w:r>
          </w:p>
        </w:tc>
        <w:tc>
          <w:tcPr>
            <w:tcW w:w="2447" w:type="dxa"/>
          </w:tcPr>
          <w:p w14:paraId="0AF9F076" w14:textId="77777777" w:rsidR="008367BF" w:rsidRPr="00FA3919" w:rsidRDefault="008367BF" w:rsidP="007F0886">
            <w:r w:rsidRPr="005900DF">
              <w:t>self-contained</w:t>
            </w:r>
          </w:p>
        </w:tc>
      </w:tr>
      <w:tr w:rsidR="008367BF" w:rsidRPr="00FF2903" w14:paraId="10015C6B" w14:textId="77777777" w:rsidTr="00C54E31">
        <w:tc>
          <w:tcPr>
            <w:tcW w:w="1151" w:type="dxa"/>
            <w:shd w:val="clear" w:color="auto" w:fill="auto"/>
          </w:tcPr>
          <w:p w14:paraId="2CCF43A0" w14:textId="77777777" w:rsidR="008367BF" w:rsidRPr="00FF2903" w:rsidRDefault="008367BF" w:rsidP="007F0886">
            <w:r w:rsidRPr="00FF2903">
              <w:t>WT#</w:t>
            </w:r>
            <w:r>
              <w:t>4</w:t>
            </w:r>
          </w:p>
        </w:tc>
        <w:tc>
          <w:tcPr>
            <w:tcW w:w="1428" w:type="dxa"/>
            <w:shd w:val="clear" w:color="auto" w:fill="auto"/>
          </w:tcPr>
          <w:p w14:paraId="26621131" w14:textId="77777777" w:rsidR="008367BF" w:rsidRPr="00FF2903" w:rsidRDefault="008367BF" w:rsidP="007F0886">
            <w:pPr>
              <w:rPr>
                <w:lang w:eastAsia="zh-CN"/>
              </w:rPr>
            </w:pPr>
            <w:r>
              <w:rPr>
                <w:lang w:eastAsia="zh-CN"/>
              </w:rPr>
              <w:t>1</w:t>
            </w:r>
          </w:p>
        </w:tc>
        <w:tc>
          <w:tcPr>
            <w:tcW w:w="1605" w:type="dxa"/>
          </w:tcPr>
          <w:p w14:paraId="1B3A43E5" w14:textId="77777777" w:rsidR="008367BF" w:rsidRPr="00FF2903" w:rsidRDefault="008367BF" w:rsidP="007F0886">
            <w:pPr>
              <w:rPr>
                <w:lang w:eastAsia="zh-CN"/>
              </w:rPr>
            </w:pPr>
            <w:r>
              <w:rPr>
                <w:rFonts w:hint="eastAsia"/>
                <w:lang w:eastAsia="zh-CN"/>
              </w:rPr>
              <w:t>0</w:t>
            </w:r>
            <w:r>
              <w:rPr>
                <w:lang w:eastAsia="zh-CN"/>
              </w:rPr>
              <w:t>.5</w:t>
            </w:r>
          </w:p>
        </w:tc>
        <w:tc>
          <w:tcPr>
            <w:tcW w:w="1605" w:type="dxa"/>
          </w:tcPr>
          <w:p w14:paraId="254B596C" w14:textId="77777777" w:rsidR="008367BF" w:rsidRPr="00FF2903" w:rsidRDefault="008367BF" w:rsidP="007F0886">
            <w:r>
              <w:t>No</w:t>
            </w:r>
          </w:p>
        </w:tc>
        <w:tc>
          <w:tcPr>
            <w:tcW w:w="2447" w:type="dxa"/>
          </w:tcPr>
          <w:p w14:paraId="56B244AC" w14:textId="77777777" w:rsidR="008367BF" w:rsidRPr="00FA3919" w:rsidRDefault="008367BF" w:rsidP="007F0886">
            <w:r w:rsidRPr="005900DF">
              <w:t>self-contained</w:t>
            </w:r>
          </w:p>
        </w:tc>
      </w:tr>
      <w:tr w:rsidR="008367BF" w:rsidRPr="00FF2903" w14:paraId="305AA4E8" w14:textId="77777777" w:rsidTr="00C54E31">
        <w:tc>
          <w:tcPr>
            <w:tcW w:w="1151" w:type="dxa"/>
            <w:shd w:val="clear" w:color="auto" w:fill="auto"/>
          </w:tcPr>
          <w:p w14:paraId="1F4337DC" w14:textId="77777777" w:rsidR="008367BF" w:rsidRPr="00FF2903" w:rsidRDefault="008367BF" w:rsidP="007F0886">
            <w:r w:rsidRPr="00FF2903">
              <w:t>WT#</w:t>
            </w:r>
            <w:r>
              <w:t>5</w:t>
            </w:r>
          </w:p>
        </w:tc>
        <w:tc>
          <w:tcPr>
            <w:tcW w:w="1428" w:type="dxa"/>
            <w:shd w:val="clear" w:color="auto" w:fill="auto"/>
          </w:tcPr>
          <w:p w14:paraId="70C2B53B" w14:textId="77777777" w:rsidR="008367BF" w:rsidRPr="00FF2903" w:rsidRDefault="008367BF" w:rsidP="007F0886">
            <w:pPr>
              <w:rPr>
                <w:lang w:eastAsia="zh-CN"/>
              </w:rPr>
            </w:pPr>
            <w:r>
              <w:rPr>
                <w:lang w:eastAsia="zh-CN"/>
              </w:rPr>
              <w:t>0.5</w:t>
            </w:r>
          </w:p>
        </w:tc>
        <w:tc>
          <w:tcPr>
            <w:tcW w:w="1605" w:type="dxa"/>
          </w:tcPr>
          <w:p w14:paraId="78AF8F1E" w14:textId="77777777" w:rsidR="008367BF" w:rsidRPr="00FF2903" w:rsidRDefault="008367BF" w:rsidP="007F0886">
            <w:pPr>
              <w:rPr>
                <w:lang w:eastAsia="zh-CN"/>
              </w:rPr>
            </w:pPr>
            <w:r>
              <w:rPr>
                <w:lang w:eastAsia="zh-CN"/>
              </w:rPr>
              <w:t>0.25</w:t>
            </w:r>
          </w:p>
        </w:tc>
        <w:tc>
          <w:tcPr>
            <w:tcW w:w="1605" w:type="dxa"/>
          </w:tcPr>
          <w:p w14:paraId="02126751" w14:textId="77777777" w:rsidR="008367BF" w:rsidRPr="00FF2903" w:rsidRDefault="008367BF" w:rsidP="007F0886">
            <w:r>
              <w:t>No</w:t>
            </w:r>
          </w:p>
        </w:tc>
        <w:tc>
          <w:tcPr>
            <w:tcW w:w="2447" w:type="dxa"/>
          </w:tcPr>
          <w:p w14:paraId="171233D1" w14:textId="77777777" w:rsidR="008367BF" w:rsidRPr="00FF2903" w:rsidRDefault="008367BF" w:rsidP="007F0886">
            <w:r w:rsidRPr="005900DF">
              <w:t>self-contained</w:t>
            </w:r>
          </w:p>
        </w:tc>
      </w:tr>
      <w:tr w:rsidR="008367BF" w:rsidRPr="00FF2903" w14:paraId="06651D18" w14:textId="77777777" w:rsidTr="00C54E31">
        <w:tc>
          <w:tcPr>
            <w:tcW w:w="1151" w:type="dxa"/>
            <w:shd w:val="clear" w:color="auto" w:fill="auto"/>
          </w:tcPr>
          <w:p w14:paraId="207529CE" w14:textId="77777777" w:rsidR="008367BF" w:rsidRPr="00FF2903" w:rsidRDefault="008367BF" w:rsidP="007F0886">
            <w:r w:rsidRPr="00FF2903">
              <w:t>WT#</w:t>
            </w:r>
            <w:r>
              <w:t>6</w:t>
            </w:r>
          </w:p>
        </w:tc>
        <w:tc>
          <w:tcPr>
            <w:tcW w:w="1428" w:type="dxa"/>
            <w:shd w:val="clear" w:color="auto" w:fill="auto"/>
          </w:tcPr>
          <w:p w14:paraId="49D18F4A" w14:textId="77777777" w:rsidR="008367BF" w:rsidRPr="00FF2903" w:rsidRDefault="008367BF" w:rsidP="007F0886">
            <w:pPr>
              <w:rPr>
                <w:lang w:eastAsia="zh-CN"/>
              </w:rPr>
            </w:pPr>
            <w:r>
              <w:rPr>
                <w:lang w:eastAsia="zh-CN"/>
              </w:rPr>
              <w:t>1</w:t>
            </w:r>
          </w:p>
        </w:tc>
        <w:tc>
          <w:tcPr>
            <w:tcW w:w="1605" w:type="dxa"/>
          </w:tcPr>
          <w:p w14:paraId="0772E05B" w14:textId="77777777" w:rsidR="008367BF" w:rsidRPr="00FF2903" w:rsidRDefault="008367BF" w:rsidP="007F0886">
            <w:r>
              <w:rPr>
                <w:lang w:eastAsia="zh-CN"/>
              </w:rPr>
              <w:t>0.5</w:t>
            </w:r>
          </w:p>
        </w:tc>
        <w:tc>
          <w:tcPr>
            <w:tcW w:w="1605" w:type="dxa"/>
          </w:tcPr>
          <w:p w14:paraId="5D15A7B2" w14:textId="77777777" w:rsidR="008367BF" w:rsidRPr="00FF2903" w:rsidRDefault="008367BF" w:rsidP="007F0886">
            <w:r>
              <w:t>No</w:t>
            </w:r>
          </w:p>
        </w:tc>
        <w:tc>
          <w:tcPr>
            <w:tcW w:w="2447" w:type="dxa"/>
          </w:tcPr>
          <w:p w14:paraId="22CF510D" w14:textId="77777777" w:rsidR="008367BF" w:rsidRPr="00FF2903" w:rsidRDefault="008367BF" w:rsidP="007F0886">
            <w:r w:rsidRPr="005900DF">
              <w:t>self-contained</w:t>
            </w:r>
          </w:p>
        </w:tc>
      </w:tr>
      <w:tr w:rsidR="00DA506E" w:rsidRPr="00FF2903" w14:paraId="367CDDA2" w14:textId="77777777" w:rsidTr="00C54E31">
        <w:trPr>
          <w:ins w:id="151" w:author="Huawei-Z03" w:date="2021-11-16T23:28:00Z"/>
        </w:trPr>
        <w:tc>
          <w:tcPr>
            <w:tcW w:w="1151" w:type="dxa"/>
            <w:shd w:val="clear" w:color="auto" w:fill="auto"/>
          </w:tcPr>
          <w:p w14:paraId="1F3C4731" w14:textId="5E2DCDCA" w:rsidR="00DA506E" w:rsidRPr="00FF2903" w:rsidRDefault="00DA506E" w:rsidP="007F0886">
            <w:pPr>
              <w:rPr>
                <w:ins w:id="152" w:author="Huawei-Z03" w:date="2021-11-16T23:28:00Z"/>
              </w:rPr>
            </w:pPr>
            <w:ins w:id="153" w:author="Huawei-Z03" w:date="2021-11-16T23:28:00Z">
              <w:r w:rsidRPr="00FF2903">
                <w:t>WT#</w:t>
              </w:r>
              <w:r>
                <w:t>7</w:t>
              </w:r>
            </w:ins>
          </w:p>
        </w:tc>
        <w:tc>
          <w:tcPr>
            <w:tcW w:w="1428" w:type="dxa"/>
            <w:shd w:val="clear" w:color="auto" w:fill="auto"/>
          </w:tcPr>
          <w:p w14:paraId="6683F119" w14:textId="56032A0B" w:rsidR="00DA506E" w:rsidRDefault="00DA506E" w:rsidP="007F0886">
            <w:pPr>
              <w:rPr>
                <w:ins w:id="154" w:author="Huawei-Z03" w:date="2021-11-16T23:28:00Z"/>
                <w:lang w:eastAsia="zh-CN"/>
              </w:rPr>
            </w:pPr>
            <w:ins w:id="155" w:author="Huawei-Z03" w:date="2021-11-16T23:28:00Z">
              <w:r>
                <w:rPr>
                  <w:lang w:eastAsia="zh-CN"/>
                </w:rPr>
                <w:t>0.5</w:t>
              </w:r>
            </w:ins>
          </w:p>
        </w:tc>
        <w:tc>
          <w:tcPr>
            <w:tcW w:w="1605" w:type="dxa"/>
          </w:tcPr>
          <w:p w14:paraId="6EC5452A" w14:textId="5270D158" w:rsidR="00DA506E" w:rsidRDefault="00DA506E" w:rsidP="007F0886">
            <w:pPr>
              <w:rPr>
                <w:ins w:id="156" w:author="Huawei-Z03" w:date="2021-11-16T23:28:00Z"/>
                <w:lang w:eastAsia="zh-CN"/>
              </w:rPr>
            </w:pPr>
            <w:ins w:id="157" w:author="Huawei-Z03" w:date="2021-11-16T23:28:00Z">
              <w:r>
                <w:rPr>
                  <w:lang w:eastAsia="zh-CN"/>
                </w:rPr>
                <w:t>0.25</w:t>
              </w:r>
            </w:ins>
          </w:p>
        </w:tc>
        <w:tc>
          <w:tcPr>
            <w:tcW w:w="1605" w:type="dxa"/>
          </w:tcPr>
          <w:p w14:paraId="20FB4A7B" w14:textId="4D1C05A5" w:rsidR="00DA506E" w:rsidRDefault="00DA506E" w:rsidP="007F0886">
            <w:pPr>
              <w:rPr>
                <w:ins w:id="158" w:author="Huawei-Z03" w:date="2021-11-16T23:28:00Z"/>
              </w:rPr>
            </w:pPr>
            <w:ins w:id="159" w:author="Huawei-Z03" w:date="2021-11-16T23:28:00Z">
              <w:r>
                <w:t>No</w:t>
              </w:r>
            </w:ins>
          </w:p>
        </w:tc>
        <w:tc>
          <w:tcPr>
            <w:tcW w:w="2447" w:type="dxa"/>
          </w:tcPr>
          <w:p w14:paraId="63650BA6" w14:textId="47115B44" w:rsidR="00DA506E" w:rsidRPr="005900DF" w:rsidRDefault="00DA506E" w:rsidP="007F0886">
            <w:pPr>
              <w:rPr>
                <w:ins w:id="160" w:author="Huawei-Z03" w:date="2021-11-16T23:28:00Z"/>
              </w:rPr>
            </w:pPr>
            <w:ins w:id="161" w:author="Huawei-Z03" w:date="2021-11-16T23:28:00Z">
              <w:r w:rsidRPr="005900DF">
                <w:t>self-contained</w:t>
              </w:r>
            </w:ins>
          </w:p>
        </w:tc>
      </w:tr>
    </w:tbl>
    <w:p w14:paraId="7019CC20" w14:textId="77777777" w:rsidR="006C2E80" w:rsidRDefault="006C2E80" w:rsidP="007F0886"/>
    <w:p w14:paraId="28B8E07C" w14:textId="36288C2D" w:rsidR="00644E12" w:rsidRPr="00DE4CD1" w:rsidRDefault="00C54E31" w:rsidP="007F0886">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162" w:author="Huawei-Z02" w:date="2021-11-16T16:23:00Z">
        <w:r w:rsidR="00F50A20" w:rsidDel="00CA72FA">
          <w:delText>1</w:delText>
        </w:r>
        <w:r w:rsidR="003D4DF2" w:rsidDel="00CA72FA">
          <w:delText>2</w:delText>
        </w:r>
      </w:del>
      <w:ins w:id="163" w:author="Huawei-Z02" w:date="2021-11-16T16:23:00Z">
        <w:r w:rsidR="00CA72FA">
          <w:t>1</w:t>
        </w:r>
      </w:ins>
      <w:ins w:id="164" w:author="Huawei-Z02" w:date="2021-11-16T18:10:00Z">
        <w:r w:rsidR="00127D20">
          <w:t>0</w:t>
        </w:r>
      </w:ins>
      <w:r w:rsidR="003D4DF2">
        <w:t>.</w:t>
      </w:r>
      <w:ins w:id="165" w:author="Huawei-Z03" w:date="2021-11-16T23:29:00Z">
        <w:r w:rsidR="00DA506E">
          <w:t>2</w:t>
        </w:r>
      </w:ins>
      <w:r w:rsidR="003D4DF2">
        <w:t>5</w:t>
      </w:r>
    </w:p>
    <w:p w14:paraId="5788CE6F" w14:textId="0C2A09E0" w:rsidR="00644E12" w:rsidRPr="00DE4CD1" w:rsidRDefault="00C54E31" w:rsidP="007F0886">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F50A20">
        <w:t>5</w:t>
      </w:r>
      <w:del w:id="166" w:author="Huawei-Z03" w:date="2021-11-16T23:30:00Z">
        <w:r w:rsidR="00F50A20" w:rsidDel="00DA506E">
          <w:delText>.5</w:delText>
        </w:r>
      </w:del>
    </w:p>
    <w:p w14:paraId="36646CEA" w14:textId="43C98C8C" w:rsidR="006D6AD0" w:rsidRPr="00DB5125" w:rsidRDefault="00DE4CD1" w:rsidP="007F0886">
      <w:r w:rsidRPr="00DB5125">
        <w:t>Total</w:t>
      </w:r>
      <w:r w:rsidR="006D6AD0" w:rsidRPr="00DB5125">
        <w:t xml:space="preserve"> TU estimates: </w:t>
      </w:r>
      <w:del w:id="167" w:author="Huawei-Z02" w:date="2021-11-16T16:23:00Z">
        <w:r w:rsidR="003D4DF2" w:rsidDel="00CA72FA">
          <w:delText>12</w:delText>
        </w:r>
      </w:del>
      <w:ins w:id="168" w:author="Huawei-Z02" w:date="2021-11-16T16:23:00Z">
        <w:r w:rsidR="00CA72FA">
          <w:t>1</w:t>
        </w:r>
      </w:ins>
      <w:ins w:id="169" w:author="Huawei-Z02" w:date="2021-11-16T18:10:00Z">
        <w:r w:rsidR="00127D20">
          <w:t>0</w:t>
        </w:r>
      </w:ins>
      <w:r w:rsidR="003D4DF2">
        <w:t>.</w:t>
      </w:r>
      <w:ins w:id="170" w:author="Huawei-Z03" w:date="2021-11-16T23:30:00Z">
        <w:r w:rsidR="00DA506E">
          <w:t>2</w:t>
        </w:r>
      </w:ins>
      <w:r w:rsidR="003D4DF2">
        <w:t>5</w:t>
      </w:r>
      <w:r w:rsidR="003D4DF2" w:rsidRPr="00DB5125">
        <w:t xml:space="preserve"> </w:t>
      </w:r>
      <w:r w:rsidR="006D6AD0" w:rsidRPr="00DB5125">
        <w:t xml:space="preserve">+ </w:t>
      </w:r>
      <w:r w:rsidR="00853720">
        <w:t>5</w:t>
      </w:r>
      <w:del w:id="171" w:author="Huawei-Z03" w:date="2021-11-16T23:30:00Z">
        <w:r w:rsidR="00853720" w:rsidDel="00DA506E">
          <w:delText>.5</w:delText>
        </w:r>
      </w:del>
      <w:r w:rsidR="00853720" w:rsidRPr="00DB5125">
        <w:t xml:space="preserve"> </w:t>
      </w:r>
      <w:r w:rsidR="006D6AD0" w:rsidRPr="00DB5125">
        <w:t xml:space="preserve">= </w:t>
      </w:r>
      <w:r w:rsidR="006E586A">
        <w:t>1</w:t>
      </w:r>
      <w:ins w:id="172" w:author="Huawei-Z03" w:date="2021-11-16T23:30:00Z">
        <w:r w:rsidR="00DA506E">
          <w:t>5.25</w:t>
        </w:r>
      </w:ins>
      <w:del w:id="173" w:author="Huawei-Z02" w:date="2021-11-16T18:11:00Z">
        <w:r w:rsidR="00A163BA" w:rsidDel="00127D20">
          <w:delText>8</w:delText>
        </w:r>
      </w:del>
    </w:p>
    <w:p w14:paraId="45B318C3" w14:textId="77777777" w:rsidR="00DB5125" w:rsidRPr="00DE4CD1" w:rsidRDefault="00DB5125" w:rsidP="007F0886"/>
    <w:p w14:paraId="02C9BCD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D69FB8" w14:textId="77777777" w:rsidTr="006C2E80">
        <w:trPr>
          <w:cantSplit/>
          <w:jc w:val="center"/>
        </w:trPr>
        <w:tc>
          <w:tcPr>
            <w:tcW w:w="9413" w:type="dxa"/>
            <w:gridSpan w:val="6"/>
            <w:shd w:val="clear" w:color="auto" w:fill="D9D9D9"/>
            <w:tcMar>
              <w:left w:w="57" w:type="dxa"/>
              <w:right w:w="57" w:type="dxa"/>
            </w:tcMar>
          </w:tcPr>
          <w:p w14:paraId="105D7ED0" w14:textId="77777777" w:rsidR="00B2743D" w:rsidRPr="00E10367" w:rsidRDefault="00B2743D" w:rsidP="007F0886">
            <w:pPr>
              <w:pStyle w:val="TAH"/>
            </w:pPr>
            <w:r w:rsidRPr="009C6095">
              <w:t>New specifications</w:t>
            </w:r>
            <w:r>
              <w:t xml:space="preserve"> </w:t>
            </w:r>
            <w:r w:rsidRPr="00CD3153">
              <w:t>{</w:t>
            </w:r>
            <w:r>
              <w:t>One line per specification. C</w:t>
            </w:r>
            <w:r w:rsidRPr="00CD3153">
              <w:t>reate/delete lines as needed}</w:t>
            </w:r>
          </w:p>
        </w:tc>
      </w:tr>
      <w:tr w:rsidR="00FF3F0C" w14:paraId="001636D0" w14:textId="77777777" w:rsidTr="006C2E80">
        <w:trPr>
          <w:cantSplit/>
          <w:jc w:val="center"/>
        </w:trPr>
        <w:tc>
          <w:tcPr>
            <w:tcW w:w="1617" w:type="dxa"/>
            <w:shd w:val="clear" w:color="auto" w:fill="D9D9D9"/>
            <w:tcMar>
              <w:left w:w="57" w:type="dxa"/>
              <w:right w:w="57" w:type="dxa"/>
            </w:tcMar>
          </w:tcPr>
          <w:p w14:paraId="5DBA427D" w14:textId="77777777" w:rsidR="00FF3F0C" w:rsidRPr="00FF3F0C" w:rsidRDefault="00FF3F0C" w:rsidP="007F0886">
            <w:pPr>
              <w:pStyle w:val="TAH"/>
            </w:pPr>
            <w:r w:rsidRPr="00FF3F0C">
              <w:t xml:space="preserve">Type </w:t>
            </w:r>
          </w:p>
        </w:tc>
        <w:tc>
          <w:tcPr>
            <w:tcW w:w="1134" w:type="dxa"/>
            <w:shd w:val="clear" w:color="auto" w:fill="D9D9D9"/>
            <w:tcMar>
              <w:left w:w="57" w:type="dxa"/>
              <w:right w:w="57" w:type="dxa"/>
            </w:tcMar>
          </w:tcPr>
          <w:p w14:paraId="4D959DEF" w14:textId="77777777" w:rsidR="00FF3F0C" w:rsidRPr="000C5FE3" w:rsidRDefault="00B567D1" w:rsidP="007F0886">
            <w:pPr>
              <w:pStyle w:val="TAH"/>
            </w:pPr>
            <w:r>
              <w:t>TS/TR number</w:t>
            </w:r>
          </w:p>
        </w:tc>
        <w:tc>
          <w:tcPr>
            <w:tcW w:w="2409" w:type="dxa"/>
            <w:shd w:val="clear" w:color="auto" w:fill="D9D9D9"/>
            <w:tcMar>
              <w:left w:w="57" w:type="dxa"/>
              <w:right w:w="57" w:type="dxa"/>
            </w:tcMar>
          </w:tcPr>
          <w:p w14:paraId="7FD8C292" w14:textId="77777777" w:rsidR="00FF3F0C" w:rsidRPr="00E10367" w:rsidRDefault="00FF3F0C" w:rsidP="007F0886">
            <w:pPr>
              <w:pStyle w:val="TAH"/>
            </w:pPr>
            <w:r>
              <w:t>Title</w:t>
            </w:r>
          </w:p>
        </w:tc>
        <w:tc>
          <w:tcPr>
            <w:tcW w:w="993" w:type="dxa"/>
            <w:shd w:val="clear" w:color="auto" w:fill="D9D9D9"/>
            <w:tcMar>
              <w:left w:w="57" w:type="dxa"/>
              <w:right w:w="57" w:type="dxa"/>
            </w:tcMar>
          </w:tcPr>
          <w:p w14:paraId="39AD58B2" w14:textId="77777777" w:rsidR="00FF3F0C" w:rsidRPr="00E10367" w:rsidRDefault="00FF3F0C" w:rsidP="007F088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4A306FAB" w14:textId="77777777" w:rsidR="00FF3F0C" w:rsidRPr="00E10367" w:rsidRDefault="00FF3F0C" w:rsidP="007F0886">
            <w:pPr>
              <w:pStyle w:val="TAH"/>
            </w:pPr>
            <w:r w:rsidRPr="00E10367">
              <w:t>For approval at TSG#</w:t>
            </w:r>
          </w:p>
        </w:tc>
        <w:tc>
          <w:tcPr>
            <w:tcW w:w="2186" w:type="dxa"/>
            <w:shd w:val="clear" w:color="auto" w:fill="D9D9D9"/>
            <w:tcMar>
              <w:left w:w="57" w:type="dxa"/>
              <w:right w:w="57" w:type="dxa"/>
            </w:tcMar>
          </w:tcPr>
          <w:p w14:paraId="3F38C624" w14:textId="77777777" w:rsidR="00FF3F0C" w:rsidRPr="00E10367" w:rsidRDefault="00FF3F0C" w:rsidP="007F0886">
            <w:pPr>
              <w:pStyle w:val="TAH"/>
            </w:pPr>
            <w:r w:rsidRPr="00E10367">
              <w:t>R</w:t>
            </w:r>
            <w:r w:rsidR="00011074">
              <w:t>apporteur</w:t>
            </w:r>
          </w:p>
        </w:tc>
      </w:tr>
      <w:tr w:rsidR="00E12577" w:rsidRPr="00487223" w14:paraId="4E219671" w14:textId="77777777" w:rsidTr="006C2E80">
        <w:trPr>
          <w:cantSplit/>
          <w:jc w:val="center"/>
        </w:trPr>
        <w:tc>
          <w:tcPr>
            <w:tcW w:w="1617" w:type="dxa"/>
          </w:tcPr>
          <w:p w14:paraId="6F4173F8" w14:textId="77777777" w:rsidR="00E12577" w:rsidRPr="00FF3F0C" w:rsidRDefault="00E12577" w:rsidP="007F0886">
            <w:pPr>
              <w:pStyle w:val="TAL"/>
            </w:pPr>
            <w:r>
              <w:rPr>
                <w:rFonts w:hint="eastAsia"/>
              </w:rPr>
              <w:t>Internal TR</w:t>
            </w:r>
          </w:p>
        </w:tc>
        <w:tc>
          <w:tcPr>
            <w:tcW w:w="1134" w:type="dxa"/>
          </w:tcPr>
          <w:p w14:paraId="3D0AE9F4" w14:textId="77777777" w:rsidR="00E12577" w:rsidRDefault="00E12577" w:rsidP="007F0886">
            <w:r w:rsidRPr="00FE76EC">
              <w:rPr>
                <w:rFonts w:hint="eastAsia"/>
              </w:rPr>
              <w:t>23.</w:t>
            </w:r>
            <w:r>
              <w:t>xyz</w:t>
            </w:r>
          </w:p>
          <w:p w14:paraId="66BE1CAA" w14:textId="77777777" w:rsidR="00E12577" w:rsidRPr="00251D80" w:rsidRDefault="00E12577" w:rsidP="007F0886">
            <w:pPr>
              <w:pStyle w:val="TAL"/>
            </w:pPr>
          </w:p>
        </w:tc>
        <w:tc>
          <w:tcPr>
            <w:tcW w:w="2409" w:type="dxa"/>
          </w:tcPr>
          <w:p w14:paraId="265E9C99" w14:textId="77777777" w:rsidR="00E12577" w:rsidRPr="00251D80" w:rsidRDefault="00E12577" w:rsidP="007F0886">
            <w:pPr>
              <w:pStyle w:val="TAL"/>
            </w:pPr>
            <w:r w:rsidRPr="00B34AF5">
              <w:t>Study on generic group management, exposure and communication enhancements</w:t>
            </w:r>
          </w:p>
        </w:tc>
        <w:tc>
          <w:tcPr>
            <w:tcW w:w="993" w:type="dxa"/>
          </w:tcPr>
          <w:p w14:paraId="16AA5035" w14:textId="77777777" w:rsidR="00E12577" w:rsidRPr="00321F61" w:rsidRDefault="00E12577" w:rsidP="007F0886">
            <w:pPr>
              <w:pStyle w:val="TAL"/>
            </w:pPr>
            <w:r w:rsidRPr="00321F61">
              <w:t>SA#</w:t>
            </w:r>
            <w:r w:rsidRPr="00321F61">
              <w:rPr>
                <w:rFonts w:hint="eastAsia"/>
              </w:rPr>
              <w:t>9</w:t>
            </w:r>
            <w:r w:rsidRPr="00321F61">
              <w:t>6</w:t>
            </w:r>
            <w:r w:rsidRPr="00321F61">
              <w:rPr>
                <w:lang w:eastAsia="ko-KR"/>
              </w:rPr>
              <w:t xml:space="preserve"> (</w:t>
            </w:r>
            <w:r w:rsidRPr="00321F61">
              <w:rPr>
                <w:rFonts w:hint="eastAsia"/>
              </w:rPr>
              <w:t>June</w:t>
            </w:r>
            <w:r w:rsidRPr="00321F61">
              <w:rPr>
                <w:lang w:eastAsia="ko-KR"/>
              </w:rPr>
              <w:t>. 20</w:t>
            </w:r>
            <w:r w:rsidRPr="00321F61">
              <w:rPr>
                <w:rFonts w:hint="eastAsia"/>
              </w:rPr>
              <w:t>22</w:t>
            </w:r>
            <w:r w:rsidRPr="00321F61">
              <w:rPr>
                <w:lang w:eastAsia="ko-KR"/>
              </w:rPr>
              <w:t>)</w:t>
            </w:r>
          </w:p>
        </w:tc>
        <w:tc>
          <w:tcPr>
            <w:tcW w:w="1074" w:type="dxa"/>
          </w:tcPr>
          <w:p w14:paraId="1ED3C4B1" w14:textId="77777777" w:rsidR="00E12577" w:rsidRPr="00321F61" w:rsidRDefault="00E12577" w:rsidP="007F0886">
            <w:pPr>
              <w:pStyle w:val="TAL"/>
            </w:pPr>
            <w:r w:rsidRPr="00321F61">
              <w:rPr>
                <w:lang w:eastAsia="ko-KR"/>
              </w:rPr>
              <w:t>SA#</w:t>
            </w:r>
            <w:r w:rsidRPr="00321F61">
              <w:rPr>
                <w:rFonts w:hint="eastAsia"/>
              </w:rPr>
              <w:t>9</w:t>
            </w:r>
            <w:r w:rsidRPr="00321F61">
              <w:t>7</w:t>
            </w:r>
            <w:r w:rsidRPr="00321F61">
              <w:rPr>
                <w:lang w:eastAsia="ko-KR"/>
              </w:rPr>
              <w:t xml:space="preserve"> (</w:t>
            </w:r>
            <w:r w:rsidRPr="00321F61">
              <w:rPr>
                <w:rFonts w:hint="eastAsia"/>
              </w:rPr>
              <w:t>Sept</w:t>
            </w:r>
            <w:r w:rsidRPr="00321F61">
              <w:rPr>
                <w:lang w:eastAsia="ko-KR"/>
              </w:rPr>
              <w:t>. 20</w:t>
            </w:r>
            <w:r w:rsidRPr="00321F61">
              <w:t>2</w:t>
            </w:r>
            <w:r w:rsidRPr="00321F61">
              <w:rPr>
                <w:rFonts w:hint="eastAsia"/>
              </w:rPr>
              <w:t>2</w:t>
            </w:r>
            <w:r w:rsidRPr="00321F61">
              <w:rPr>
                <w:lang w:eastAsia="ko-KR"/>
              </w:rPr>
              <w:t>)</w:t>
            </w:r>
          </w:p>
        </w:tc>
        <w:tc>
          <w:tcPr>
            <w:tcW w:w="2186" w:type="dxa"/>
          </w:tcPr>
          <w:p w14:paraId="3D2D800F" w14:textId="77777777" w:rsidR="003E7929" w:rsidRDefault="003E7929" w:rsidP="007F0886">
            <w:pPr>
              <w:rPr>
                <w:lang w:val="en-US"/>
              </w:rPr>
            </w:pPr>
            <w:r>
              <w:rPr>
                <w:lang w:val="en-US"/>
              </w:rPr>
              <w:t>Zhu Qianghua</w:t>
            </w:r>
            <w:r w:rsidRPr="00811EC7">
              <w:rPr>
                <w:lang w:val="en-US"/>
              </w:rPr>
              <w:t xml:space="preserve">, Huawei, </w:t>
            </w:r>
            <w:r>
              <w:rPr>
                <w:lang w:val="en-US"/>
              </w:rPr>
              <w:t>zhuqianghua@huawei.com</w:t>
            </w:r>
          </w:p>
          <w:p w14:paraId="15969D6A" w14:textId="77777777" w:rsidR="00E12577" w:rsidRPr="00FA0D25" w:rsidRDefault="003E7929" w:rsidP="007F0886">
            <w:pPr>
              <w:rPr>
                <w:lang w:val="de-DE"/>
              </w:rPr>
            </w:pPr>
            <w:r w:rsidRPr="00FA0D25">
              <w:rPr>
                <w:lang w:val="de-DE"/>
              </w:rPr>
              <w:t>Sang-Jun Moon, Samsung, moonst@samsung.com</w:t>
            </w:r>
          </w:p>
        </w:tc>
      </w:tr>
    </w:tbl>
    <w:p w14:paraId="799549F5" w14:textId="77777777" w:rsidR="006C2E80" w:rsidRPr="00FA0D25" w:rsidRDefault="006C2E80" w:rsidP="007F0886">
      <w:pPr>
        <w:pStyle w:val="FP"/>
        <w:rPr>
          <w:lang w:val="de-DE"/>
        </w:rPr>
      </w:pPr>
    </w:p>
    <w:p w14:paraId="6F434532"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02C27F7C" w14:textId="77777777" w:rsidR="00C21C7B" w:rsidRDefault="00C21C7B" w:rsidP="007F0886">
      <w:pPr>
        <w:rPr>
          <w:lang w:val="en-US"/>
        </w:rPr>
      </w:pPr>
      <w:r>
        <w:rPr>
          <w:lang w:val="en-US"/>
        </w:rPr>
        <w:t>Qianghua Zhu</w:t>
      </w:r>
      <w:r w:rsidRPr="00811EC7">
        <w:rPr>
          <w:lang w:val="en-US"/>
        </w:rPr>
        <w:t xml:space="preserve">, Huawei, </w:t>
      </w:r>
      <w:r>
        <w:rPr>
          <w:lang w:val="en-US"/>
        </w:rPr>
        <w:t>zhuqianghua@huawei.com</w:t>
      </w:r>
      <w:r w:rsidDel="00F61FF9">
        <w:rPr>
          <w:lang w:val="en-US"/>
        </w:rPr>
        <w:t xml:space="preserve"> </w:t>
      </w:r>
      <w:hyperlink r:id="rId16" w:history="1"/>
    </w:p>
    <w:p w14:paraId="7AA1764F" w14:textId="77777777" w:rsidR="00C21C7B" w:rsidRPr="00E24E8F" w:rsidRDefault="003B20D8" w:rsidP="007F0886">
      <w:pPr>
        <w:rPr>
          <w:lang w:val="en-US"/>
        </w:rPr>
      </w:pPr>
      <w:r>
        <w:rPr>
          <w:lang w:val="en-US"/>
        </w:rPr>
        <w:t>Primary Rapporteur</w:t>
      </w:r>
      <w:r w:rsidR="00C21C7B">
        <w:rPr>
          <w:lang w:val="en-US"/>
        </w:rPr>
        <w:t>, Responsible for</w:t>
      </w:r>
      <w:r w:rsidRPr="003B20D8">
        <w:rPr>
          <w:rFonts w:hint="eastAsia"/>
          <w:lang w:val="en-US" w:eastAsia="zh-CN"/>
        </w:rPr>
        <w:t xml:space="preserve"> </w:t>
      </w:r>
      <w:r>
        <w:rPr>
          <w:rFonts w:hint="eastAsia"/>
          <w:lang w:val="en-US" w:eastAsia="zh-CN"/>
        </w:rPr>
        <w:t>Work</w:t>
      </w:r>
      <w:r>
        <w:rPr>
          <w:lang w:val="en-US"/>
        </w:rPr>
        <w:t xml:space="preserve"> Task 1</w:t>
      </w:r>
    </w:p>
    <w:p w14:paraId="1F44B2BC" w14:textId="77777777" w:rsidR="00C21C7B" w:rsidRPr="00FA0D25" w:rsidRDefault="00C21C7B" w:rsidP="007F0886">
      <w:pPr>
        <w:rPr>
          <w:lang w:val="de-DE"/>
        </w:rPr>
      </w:pPr>
      <w:r w:rsidRPr="00FA0D25">
        <w:rPr>
          <w:lang w:val="de-DE"/>
        </w:rPr>
        <w:t>Sang-Jun Moon, Samsung, moonst@samsung.com</w:t>
      </w:r>
    </w:p>
    <w:p w14:paraId="29898E6B" w14:textId="4A4507A2" w:rsidR="00C21C7B" w:rsidRPr="00E24E8F" w:rsidRDefault="0062171B" w:rsidP="007F0886">
      <w:pPr>
        <w:rPr>
          <w:lang w:val="en-US"/>
        </w:rPr>
      </w:pPr>
      <w:r w:rsidRPr="00D0486B">
        <w:t>Secondary</w:t>
      </w:r>
      <w:r w:rsidR="003B20D8" w:rsidRPr="00D0486B">
        <w:rPr>
          <w:lang w:val="en-US"/>
        </w:rPr>
        <w:t xml:space="preserve"> Rap</w:t>
      </w:r>
      <w:r w:rsidR="003B20D8">
        <w:rPr>
          <w:lang w:val="en-US"/>
        </w:rPr>
        <w:t>porteur</w:t>
      </w:r>
      <w:r w:rsidR="00C21C7B">
        <w:rPr>
          <w:lang w:val="en-US"/>
        </w:rPr>
        <w:t>, Responsible for</w:t>
      </w:r>
      <w:r w:rsidR="003B20D8" w:rsidRPr="003B20D8">
        <w:rPr>
          <w:rFonts w:hint="eastAsia"/>
          <w:lang w:val="en-US" w:eastAsia="zh-CN"/>
        </w:rPr>
        <w:t xml:space="preserve"> </w:t>
      </w:r>
      <w:r w:rsidR="003B20D8">
        <w:rPr>
          <w:rFonts w:hint="eastAsia"/>
          <w:lang w:val="en-US" w:eastAsia="zh-CN"/>
        </w:rPr>
        <w:t>Work</w:t>
      </w:r>
      <w:r w:rsidR="003B20D8">
        <w:rPr>
          <w:lang w:val="en-US"/>
        </w:rPr>
        <w:t xml:space="preserve"> Task 2, 3, 4, 5</w:t>
      </w:r>
      <w:r w:rsidR="00A5712C">
        <w:rPr>
          <w:lang w:val="en-US"/>
        </w:rPr>
        <w:t>, 6</w:t>
      </w:r>
      <w:ins w:id="174" w:author="Huawei-Z04" w:date="2021-11-17T20:52:00Z">
        <w:r w:rsidR="0041564B" w:rsidRPr="007F0886">
          <w:rPr>
            <w:highlight w:val="green"/>
            <w:lang w:val="en-US"/>
          </w:rPr>
          <w:t>, 7</w:t>
        </w:r>
      </w:ins>
    </w:p>
    <w:p w14:paraId="1D297A96" w14:textId="77777777" w:rsidR="006C2E80" w:rsidRPr="006C2E80" w:rsidRDefault="006C2E80" w:rsidP="007F0886"/>
    <w:p w14:paraId="5B508C8E" w14:textId="77777777" w:rsidR="008A76FD" w:rsidRDefault="00174617" w:rsidP="006C2E80">
      <w:pPr>
        <w:pStyle w:val="Heading1"/>
      </w:pPr>
      <w:r>
        <w:t>7</w:t>
      </w:r>
      <w:r w:rsidR="009870A7">
        <w:tab/>
      </w:r>
      <w:r w:rsidR="008A76FD">
        <w:t>Work item leadership</w:t>
      </w:r>
    </w:p>
    <w:p w14:paraId="3C2D090A" w14:textId="77777777" w:rsidR="00C21C7B" w:rsidRPr="00557B2E" w:rsidRDefault="00C21C7B" w:rsidP="007F0886">
      <w:r>
        <w:rPr>
          <w:rFonts w:hint="eastAsia"/>
        </w:rPr>
        <w:t>SA2</w:t>
      </w:r>
    </w:p>
    <w:p w14:paraId="26C09C3A" w14:textId="77777777" w:rsidR="00557B2E" w:rsidRPr="002C43D6" w:rsidRDefault="00557B2E" w:rsidP="007F0886">
      <w:pPr>
        <w:rPr>
          <w:lang w:val="en-US"/>
        </w:rPr>
      </w:pPr>
    </w:p>
    <w:p w14:paraId="46361D82" w14:textId="77777777" w:rsidR="00174617" w:rsidRDefault="00174617" w:rsidP="006C2E80">
      <w:pPr>
        <w:pStyle w:val="Heading1"/>
      </w:pPr>
      <w:r>
        <w:t>8</w:t>
      </w:r>
      <w:r>
        <w:tab/>
        <w:t>A</w:t>
      </w:r>
      <w:r w:rsidRPr="00A97A52">
        <w:t xml:space="preserve">spects that involve </w:t>
      </w:r>
      <w:r>
        <w:t>other</w:t>
      </w:r>
      <w:r w:rsidRPr="00A97A52">
        <w:t xml:space="preserve"> WGs</w:t>
      </w:r>
    </w:p>
    <w:p w14:paraId="2516E629" w14:textId="77777777" w:rsidR="006C2E80" w:rsidRDefault="00C21C7B" w:rsidP="007F0886">
      <w:r w:rsidRPr="00510C45">
        <w:t>SA3 for security aspects. SA5 for management and charging aspects.</w:t>
      </w:r>
      <w:r w:rsidR="00F07709">
        <w:t xml:space="preserve"> SA6 for application layer aspects.</w:t>
      </w:r>
    </w:p>
    <w:p w14:paraId="7A8875E1" w14:textId="77777777" w:rsidR="00BB6C62" w:rsidRPr="00C21C7B" w:rsidRDefault="00BB6C62" w:rsidP="007F0886">
      <w:pPr>
        <w:rPr>
          <w:lang w:val="en-US"/>
        </w:rPr>
      </w:pPr>
    </w:p>
    <w:p w14:paraId="601F2169" w14:textId="77777777" w:rsidR="008A76FD" w:rsidRDefault="00872B3B" w:rsidP="006C2E80">
      <w:pPr>
        <w:pStyle w:val="Heading1"/>
      </w:pPr>
      <w:r>
        <w:t>9</w:t>
      </w:r>
      <w:r w:rsidR="009870A7">
        <w:tab/>
      </w:r>
      <w:r w:rsidR="008A76FD">
        <w:t xml:space="preserve">Supporting </w:t>
      </w:r>
      <w:r w:rsidR="00C57C50">
        <w:t>Individual Members</w:t>
      </w:r>
    </w:p>
    <w:p w14:paraId="2551AFE8" w14:textId="77777777" w:rsidR="0033027D" w:rsidRPr="006C2E80" w:rsidRDefault="0033027D" w:rsidP="007F0886">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3894AA88" w14:textId="77777777" w:rsidTr="006C2E80">
        <w:trPr>
          <w:cantSplit/>
          <w:jc w:val="center"/>
        </w:trPr>
        <w:tc>
          <w:tcPr>
            <w:tcW w:w="5029" w:type="dxa"/>
            <w:shd w:val="clear" w:color="auto" w:fill="E0E0E0"/>
          </w:tcPr>
          <w:p w14:paraId="49D62D4C" w14:textId="77777777" w:rsidR="00557B2E" w:rsidRDefault="00557B2E" w:rsidP="007F0886">
            <w:pPr>
              <w:pStyle w:val="TAH"/>
            </w:pPr>
            <w:r>
              <w:lastRenderedPageBreak/>
              <w:t>Supporting IM name</w:t>
            </w:r>
          </w:p>
        </w:tc>
      </w:tr>
      <w:tr w:rsidR="00C21C7B" w14:paraId="66156EDD" w14:textId="77777777" w:rsidTr="006C2E80">
        <w:trPr>
          <w:cantSplit/>
          <w:jc w:val="center"/>
        </w:trPr>
        <w:tc>
          <w:tcPr>
            <w:tcW w:w="5029" w:type="dxa"/>
            <w:shd w:val="clear" w:color="auto" w:fill="auto"/>
          </w:tcPr>
          <w:p w14:paraId="3A5EE8CA" w14:textId="77777777" w:rsidR="00C21C7B" w:rsidRDefault="003060AB" w:rsidP="007F0886">
            <w:pPr>
              <w:pStyle w:val="TAL"/>
            </w:pPr>
            <w:r w:rsidRPr="00E33026">
              <w:t>Huawei</w:t>
            </w:r>
          </w:p>
        </w:tc>
      </w:tr>
      <w:tr w:rsidR="003467BA" w14:paraId="5A6CDE79" w14:textId="77777777" w:rsidTr="006C2E80">
        <w:trPr>
          <w:cantSplit/>
          <w:jc w:val="center"/>
        </w:trPr>
        <w:tc>
          <w:tcPr>
            <w:tcW w:w="5029" w:type="dxa"/>
            <w:shd w:val="clear" w:color="auto" w:fill="auto"/>
          </w:tcPr>
          <w:p w14:paraId="5F4AFA30" w14:textId="77777777" w:rsidR="003467BA" w:rsidRPr="00E33026" w:rsidRDefault="003467BA" w:rsidP="007F0886">
            <w:pPr>
              <w:pStyle w:val="TAL"/>
              <w:rPr>
                <w:lang w:eastAsia="zh-CN"/>
              </w:rPr>
            </w:pPr>
            <w:r>
              <w:rPr>
                <w:rFonts w:hint="eastAsia"/>
                <w:lang w:eastAsia="zh-CN"/>
              </w:rPr>
              <w:t>H</w:t>
            </w:r>
            <w:r>
              <w:rPr>
                <w:lang w:eastAsia="zh-CN"/>
              </w:rPr>
              <w:t>iSilicon</w:t>
            </w:r>
          </w:p>
        </w:tc>
      </w:tr>
      <w:tr w:rsidR="003060AB" w14:paraId="140B52E0" w14:textId="77777777" w:rsidTr="006C2E80">
        <w:trPr>
          <w:cantSplit/>
          <w:jc w:val="center"/>
        </w:trPr>
        <w:tc>
          <w:tcPr>
            <w:tcW w:w="5029" w:type="dxa"/>
            <w:shd w:val="clear" w:color="auto" w:fill="auto"/>
          </w:tcPr>
          <w:p w14:paraId="1D9FBC66" w14:textId="77777777" w:rsidR="003060AB" w:rsidRDefault="003060AB" w:rsidP="007F0886">
            <w:pPr>
              <w:pStyle w:val="TAL"/>
            </w:pPr>
            <w:r w:rsidRPr="000E5833">
              <w:rPr>
                <w:rFonts w:hint="eastAsia"/>
              </w:rPr>
              <w:t>Samsung</w:t>
            </w:r>
          </w:p>
        </w:tc>
      </w:tr>
      <w:tr w:rsidR="003060AB" w14:paraId="1EA9FC92" w14:textId="77777777" w:rsidTr="006C2E80">
        <w:trPr>
          <w:cantSplit/>
          <w:jc w:val="center"/>
        </w:trPr>
        <w:tc>
          <w:tcPr>
            <w:tcW w:w="5029" w:type="dxa"/>
            <w:shd w:val="clear" w:color="auto" w:fill="auto"/>
          </w:tcPr>
          <w:p w14:paraId="1177093C" w14:textId="77777777" w:rsidR="003060AB" w:rsidRPr="000E5833" w:rsidRDefault="003060AB" w:rsidP="007F0886">
            <w:pPr>
              <w:pStyle w:val="TAL"/>
            </w:pPr>
            <w:r>
              <w:rPr>
                <w:rFonts w:hint="eastAsia"/>
              </w:rPr>
              <w:t>C</w:t>
            </w:r>
            <w:r>
              <w:t>ATT</w:t>
            </w:r>
          </w:p>
        </w:tc>
      </w:tr>
      <w:tr w:rsidR="003060AB" w14:paraId="2F6D56A7" w14:textId="77777777" w:rsidTr="006C2E80">
        <w:trPr>
          <w:cantSplit/>
          <w:jc w:val="center"/>
        </w:trPr>
        <w:tc>
          <w:tcPr>
            <w:tcW w:w="5029" w:type="dxa"/>
            <w:shd w:val="clear" w:color="auto" w:fill="auto"/>
          </w:tcPr>
          <w:p w14:paraId="7A4B223C" w14:textId="77777777" w:rsidR="003060AB" w:rsidRDefault="003060AB" w:rsidP="007F0886">
            <w:pPr>
              <w:pStyle w:val="TAL"/>
            </w:pPr>
            <w:r w:rsidRPr="00E33026">
              <w:t>China Mobile</w:t>
            </w:r>
          </w:p>
        </w:tc>
      </w:tr>
      <w:tr w:rsidR="003060AB" w14:paraId="33B612B7" w14:textId="77777777" w:rsidTr="006C2E80">
        <w:trPr>
          <w:cantSplit/>
          <w:jc w:val="center"/>
        </w:trPr>
        <w:tc>
          <w:tcPr>
            <w:tcW w:w="5029" w:type="dxa"/>
            <w:shd w:val="clear" w:color="auto" w:fill="auto"/>
          </w:tcPr>
          <w:p w14:paraId="10A20C14" w14:textId="77777777" w:rsidR="003060AB" w:rsidRDefault="003060AB" w:rsidP="007F0886">
            <w:pPr>
              <w:pStyle w:val="TAL"/>
            </w:pPr>
            <w:r>
              <w:t>China Telecom</w:t>
            </w:r>
          </w:p>
        </w:tc>
      </w:tr>
      <w:tr w:rsidR="003060AB" w14:paraId="62FE5242" w14:textId="77777777" w:rsidTr="006C2E80">
        <w:trPr>
          <w:cantSplit/>
          <w:jc w:val="center"/>
        </w:trPr>
        <w:tc>
          <w:tcPr>
            <w:tcW w:w="5029" w:type="dxa"/>
            <w:shd w:val="clear" w:color="auto" w:fill="auto"/>
          </w:tcPr>
          <w:p w14:paraId="6AF8B9D7" w14:textId="77777777" w:rsidR="003060AB" w:rsidRDefault="003060AB" w:rsidP="007F0886">
            <w:pPr>
              <w:pStyle w:val="TAL"/>
            </w:pPr>
            <w:r>
              <w:t>China Unicom</w:t>
            </w:r>
          </w:p>
        </w:tc>
      </w:tr>
      <w:tr w:rsidR="003060AB" w14:paraId="7DF7201C" w14:textId="77777777" w:rsidTr="006C2E80">
        <w:trPr>
          <w:cantSplit/>
          <w:jc w:val="center"/>
        </w:trPr>
        <w:tc>
          <w:tcPr>
            <w:tcW w:w="5029" w:type="dxa"/>
            <w:shd w:val="clear" w:color="auto" w:fill="auto"/>
          </w:tcPr>
          <w:p w14:paraId="51A69035" w14:textId="77777777" w:rsidR="003060AB" w:rsidRDefault="003060AB" w:rsidP="007F0886">
            <w:pPr>
              <w:pStyle w:val="TAL"/>
            </w:pPr>
            <w:r>
              <w:t>ZTE</w:t>
            </w:r>
          </w:p>
        </w:tc>
      </w:tr>
      <w:tr w:rsidR="003060AB" w14:paraId="372F4178" w14:textId="77777777" w:rsidTr="006C2E80">
        <w:trPr>
          <w:cantSplit/>
          <w:jc w:val="center"/>
        </w:trPr>
        <w:tc>
          <w:tcPr>
            <w:tcW w:w="5029" w:type="dxa"/>
            <w:shd w:val="clear" w:color="auto" w:fill="auto"/>
          </w:tcPr>
          <w:p w14:paraId="0C97D0BB" w14:textId="77777777" w:rsidR="003060AB" w:rsidRDefault="003060AB" w:rsidP="007F0886">
            <w:pPr>
              <w:pStyle w:val="TAL"/>
            </w:pPr>
            <w:r>
              <w:t>Juniper</w:t>
            </w:r>
          </w:p>
        </w:tc>
      </w:tr>
      <w:tr w:rsidR="003060AB" w14:paraId="3C56DCE8" w14:textId="77777777" w:rsidTr="006C2E80">
        <w:trPr>
          <w:cantSplit/>
          <w:jc w:val="center"/>
        </w:trPr>
        <w:tc>
          <w:tcPr>
            <w:tcW w:w="5029" w:type="dxa"/>
            <w:shd w:val="clear" w:color="auto" w:fill="auto"/>
          </w:tcPr>
          <w:p w14:paraId="2AEF6087" w14:textId="77777777" w:rsidR="003060AB" w:rsidRPr="00E751E1" w:rsidRDefault="003060AB" w:rsidP="007F0886">
            <w:pPr>
              <w:pStyle w:val="TAL"/>
            </w:pPr>
            <w:r w:rsidRPr="00E751E1">
              <w:t>SK Telecom</w:t>
            </w:r>
          </w:p>
        </w:tc>
      </w:tr>
      <w:tr w:rsidR="003060AB" w14:paraId="2F7F4F4F" w14:textId="77777777" w:rsidTr="006C2E80">
        <w:trPr>
          <w:cantSplit/>
          <w:jc w:val="center"/>
        </w:trPr>
        <w:tc>
          <w:tcPr>
            <w:tcW w:w="5029" w:type="dxa"/>
            <w:shd w:val="clear" w:color="auto" w:fill="auto"/>
          </w:tcPr>
          <w:p w14:paraId="6B657D28" w14:textId="77777777" w:rsidR="003060AB" w:rsidRPr="00E751E1" w:rsidRDefault="003060AB" w:rsidP="007F0886">
            <w:pPr>
              <w:pStyle w:val="TAL"/>
            </w:pPr>
            <w:r w:rsidRPr="00E751E1">
              <w:t>KT Corp</w:t>
            </w:r>
          </w:p>
        </w:tc>
      </w:tr>
      <w:tr w:rsidR="003060AB" w14:paraId="540ED2FF" w14:textId="77777777" w:rsidTr="006C2E80">
        <w:trPr>
          <w:cantSplit/>
          <w:jc w:val="center"/>
        </w:trPr>
        <w:tc>
          <w:tcPr>
            <w:tcW w:w="5029" w:type="dxa"/>
            <w:shd w:val="clear" w:color="auto" w:fill="auto"/>
          </w:tcPr>
          <w:p w14:paraId="42125334" w14:textId="77777777" w:rsidR="003060AB" w:rsidRPr="00E751E1" w:rsidRDefault="003060AB" w:rsidP="007F0886">
            <w:pPr>
              <w:pStyle w:val="TAL"/>
            </w:pPr>
            <w:r w:rsidRPr="00E751E1">
              <w:t>LG Uplus</w:t>
            </w:r>
          </w:p>
        </w:tc>
      </w:tr>
      <w:tr w:rsidR="003060AB" w14:paraId="320EB118" w14:textId="77777777" w:rsidTr="006C2E80">
        <w:trPr>
          <w:cantSplit/>
          <w:jc w:val="center"/>
        </w:trPr>
        <w:tc>
          <w:tcPr>
            <w:tcW w:w="5029" w:type="dxa"/>
            <w:shd w:val="clear" w:color="auto" w:fill="auto"/>
          </w:tcPr>
          <w:p w14:paraId="57C16A0F" w14:textId="77777777" w:rsidR="003060AB" w:rsidRPr="00E751E1" w:rsidRDefault="003060AB" w:rsidP="007F0886">
            <w:pPr>
              <w:pStyle w:val="TAL"/>
            </w:pPr>
            <w:r w:rsidRPr="00E751E1">
              <w:t>KPN</w:t>
            </w:r>
          </w:p>
        </w:tc>
      </w:tr>
      <w:tr w:rsidR="003060AB" w14:paraId="14327A29" w14:textId="77777777" w:rsidTr="006C2E80">
        <w:trPr>
          <w:cantSplit/>
          <w:jc w:val="center"/>
        </w:trPr>
        <w:tc>
          <w:tcPr>
            <w:tcW w:w="5029" w:type="dxa"/>
            <w:shd w:val="clear" w:color="auto" w:fill="auto"/>
          </w:tcPr>
          <w:p w14:paraId="78ACB1EB" w14:textId="77777777" w:rsidR="003060AB" w:rsidRPr="00E751E1" w:rsidRDefault="003060AB" w:rsidP="007F0886">
            <w:pPr>
              <w:pStyle w:val="TAL"/>
            </w:pPr>
            <w:r w:rsidRPr="00E751E1">
              <w:t>Siemens</w:t>
            </w:r>
          </w:p>
        </w:tc>
      </w:tr>
      <w:tr w:rsidR="003060AB" w14:paraId="65D0AC7D" w14:textId="77777777" w:rsidTr="006C2E80">
        <w:trPr>
          <w:cantSplit/>
          <w:jc w:val="center"/>
        </w:trPr>
        <w:tc>
          <w:tcPr>
            <w:tcW w:w="5029" w:type="dxa"/>
            <w:shd w:val="clear" w:color="auto" w:fill="auto"/>
          </w:tcPr>
          <w:p w14:paraId="6F853F0C" w14:textId="77777777" w:rsidR="003060AB" w:rsidRPr="00E751E1" w:rsidRDefault="003060AB" w:rsidP="007F0886">
            <w:pPr>
              <w:pStyle w:val="TAL"/>
            </w:pPr>
            <w:r w:rsidRPr="00E751E1">
              <w:t>Robert Bosch GmbH</w:t>
            </w:r>
          </w:p>
        </w:tc>
      </w:tr>
      <w:tr w:rsidR="003060AB" w14:paraId="7B7A7F28" w14:textId="77777777" w:rsidTr="006C2E80">
        <w:trPr>
          <w:cantSplit/>
          <w:jc w:val="center"/>
        </w:trPr>
        <w:tc>
          <w:tcPr>
            <w:tcW w:w="5029" w:type="dxa"/>
            <w:shd w:val="clear" w:color="auto" w:fill="auto"/>
          </w:tcPr>
          <w:p w14:paraId="11761E71" w14:textId="77777777" w:rsidR="003060AB" w:rsidRPr="00E751E1" w:rsidRDefault="005A1706" w:rsidP="007F0886">
            <w:pPr>
              <w:pStyle w:val="TAL"/>
            </w:pPr>
            <w:r w:rsidRPr="00E751E1">
              <w:rPr>
                <w:lang w:eastAsia="ko-KR"/>
              </w:rPr>
              <w:t>LGE</w:t>
            </w:r>
          </w:p>
        </w:tc>
      </w:tr>
      <w:tr w:rsidR="003060AB" w14:paraId="672CB59C" w14:textId="77777777" w:rsidTr="006C2E80">
        <w:trPr>
          <w:cantSplit/>
          <w:jc w:val="center"/>
        </w:trPr>
        <w:tc>
          <w:tcPr>
            <w:tcW w:w="5029" w:type="dxa"/>
            <w:shd w:val="clear" w:color="auto" w:fill="auto"/>
          </w:tcPr>
          <w:p w14:paraId="256D24E2" w14:textId="77777777" w:rsidR="003060AB" w:rsidRPr="00E751E1" w:rsidRDefault="00647794" w:rsidP="007F0886">
            <w:pPr>
              <w:pStyle w:val="TAL"/>
            </w:pPr>
            <w:r w:rsidRPr="00E751E1">
              <w:t>Spreadtrum Communications</w:t>
            </w:r>
          </w:p>
        </w:tc>
      </w:tr>
      <w:tr w:rsidR="00EE4B1F" w14:paraId="6A6956AD" w14:textId="77777777" w:rsidTr="006C2E80">
        <w:trPr>
          <w:cantSplit/>
          <w:jc w:val="center"/>
        </w:trPr>
        <w:tc>
          <w:tcPr>
            <w:tcW w:w="5029" w:type="dxa"/>
            <w:shd w:val="clear" w:color="auto" w:fill="auto"/>
          </w:tcPr>
          <w:p w14:paraId="394014C3" w14:textId="77777777" w:rsidR="00EE4B1F" w:rsidRPr="00E751E1" w:rsidRDefault="00EE4B1F" w:rsidP="007F0886">
            <w:pPr>
              <w:pStyle w:val="TAL"/>
            </w:pPr>
            <w:r>
              <w:rPr>
                <w:lang w:val="en-US"/>
              </w:rPr>
              <w:t>ETRI</w:t>
            </w:r>
          </w:p>
        </w:tc>
      </w:tr>
      <w:tr w:rsidR="003060AB" w14:paraId="395A117E" w14:textId="77777777" w:rsidTr="006C2E80">
        <w:trPr>
          <w:cantSplit/>
          <w:jc w:val="center"/>
        </w:trPr>
        <w:tc>
          <w:tcPr>
            <w:tcW w:w="5029" w:type="dxa"/>
            <w:shd w:val="clear" w:color="auto" w:fill="auto"/>
          </w:tcPr>
          <w:p w14:paraId="662F22E1" w14:textId="77777777" w:rsidR="003060AB" w:rsidRPr="00E751E1" w:rsidRDefault="000A0563" w:rsidP="007F0886">
            <w:pPr>
              <w:pStyle w:val="TAL"/>
            </w:pPr>
            <w:r w:rsidRPr="00E751E1">
              <w:rPr>
                <w:lang w:eastAsia="zh-CN"/>
              </w:rPr>
              <w:t>CAICT</w:t>
            </w:r>
          </w:p>
        </w:tc>
      </w:tr>
      <w:tr w:rsidR="000A0563" w14:paraId="5EF414C0" w14:textId="77777777" w:rsidTr="006C2E80">
        <w:trPr>
          <w:cantSplit/>
          <w:jc w:val="center"/>
        </w:trPr>
        <w:tc>
          <w:tcPr>
            <w:tcW w:w="5029" w:type="dxa"/>
            <w:shd w:val="clear" w:color="auto" w:fill="auto"/>
          </w:tcPr>
          <w:p w14:paraId="4F5DDCFF" w14:textId="77777777" w:rsidR="000A0563" w:rsidRPr="00E751E1" w:rsidRDefault="00A2483C" w:rsidP="007F0886">
            <w:pPr>
              <w:pStyle w:val="TAL"/>
            </w:pPr>
            <w:r w:rsidRPr="00E751E1">
              <w:t>China Southern Power Grid</w:t>
            </w:r>
          </w:p>
        </w:tc>
      </w:tr>
      <w:tr w:rsidR="00A2483C" w14:paraId="56EFDF3D" w14:textId="77777777" w:rsidTr="006C2E80">
        <w:trPr>
          <w:cantSplit/>
          <w:jc w:val="center"/>
        </w:trPr>
        <w:tc>
          <w:tcPr>
            <w:tcW w:w="5029" w:type="dxa"/>
            <w:shd w:val="clear" w:color="auto" w:fill="auto"/>
          </w:tcPr>
          <w:p w14:paraId="54CCFC17" w14:textId="77777777" w:rsidR="00A2483C" w:rsidRDefault="004F5647" w:rsidP="007F0886">
            <w:pPr>
              <w:pStyle w:val="TAL"/>
            </w:pPr>
            <w:r w:rsidRPr="004F5647">
              <w:t>CEPRI</w:t>
            </w:r>
          </w:p>
        </w:tc>
      </w:tr>
      <w:tr w:rsidR="001724F8" w14:paraId="6FEB17DA" w14:textId="77777777" w:rsidTr="006C2E80">
        <w:trPr>
          <w:cantSplit/>
          <w:jc w:val="center"/>
        </w:trPr>
        <w:tc>
          <w:tcPr>
            <w:tcW w:w="5029" w:type="dxa"/>
            <w:shd w:val="clear" w:color="auto" w:fill="auto"/>
          </w:tcPr>
          <w:p w14:paraId="4B53FBAE" w14:textId="77777777" w:rsidR="001724F8" w:rsidRDefault="001724F8" w:rsidP="007F0886">
            <w:pPr>
              <w:pStyle w:val="TAL"/>
            </w:pPr>
            <w:r w:rsidRPr="003D7551">
              <w:t>CBN</w:t>
            </w:r>
          </w:p>
        </w:tc>
      </w:tr>
      <w:tr w:rsidR="001724F8" w14:paraId="586F025A" w14:textId="77777777" w:rsidTr="006C2E80">
        <w:trPr>
          <w:cantSplit/>
          <w:jc w:val="center"/>
        </w:trPr>
        <w:tc>
          <w:tcPr>
            <w:tcW w:w="5029" w:type="dxa"/>
            <w:shd w:val="clear" w:color="auto" w:fill="auto"/>
          </w:tcPr>
          <w:p w14:paraId="28FEF7A3" w14:textId="77777777" w:rsidR="001724F8" w:rsidRDefault="001724F8" w:rsidP="007F0886">
            <w:pPr>
              <w:pStyle w:val="TAL"/>
            </w:pPr>
            <w:r w:rsidRPr="00D963CC">
              <w:t>SIA</w:t>
            </w:r>
          </w:p>
        </w:tc>
      </w:tr>
      <w:tr w:rsidR="001724F8" w14:paraId="410D276E" w14:textId="77777777" w:rsidTr="006C2E80">
        <w:trPr>
          <w:cantSplit/>
          <w:jc w:val="center"/>
        </w:trPr>
        <w:tc>
          <w:tcPr>
            <w:tcW w:w="5029" w:type="dxa"/>
            <w:shd w:val="clear" w:color="auto" w:fill="auto"/>
          </w:tcPr>
          <w:p w14:paraId="35BA243E" w14:textId="77777777" w:rsidR="001724F8" w:rsidRDefault="00B56BEC" w:rsidP="007F0886">
            <w:pPr>
              <w:pStyle w:val="TAL"/>
            </w:pPr>
            <w:ins w:id="175" w:author="Huawei-Z" w:date="2021-11-15T11:38:00Z">
              <w:r w:rsidRPr="00B56BEC">
                <w:t>DISH Network</w:t>
              </w:r>
            </w:ins>
          </w:p>
        </w:tc>
      </w:tr>
      <w:tr w:rsidR="00814D19" w14:paraId="300BFB9B" w14:textId="77777777" w:rsidTr="006C2E80">
        <w:trPr>
          <w:cantSplit/>
          <w:jc w:val="center"/>
        </w:trPr>
        <w:tc>
          <w:tcPr>
            <w:tcW w:w="5029" w:type="dxa"/>
            <w:shd w:val="clear" w:color="auto" w:fill="auto"/>
          </w:tcPr>
          <w:p w14:paraId="30AE76B0" w14:textId="77777777" w:rsidR="00814D19" w:rsidRDefault="00814D19" w:rsidP="007F0886">
            <w:pPr>
              <w:pStyle w:val="TAL"/>
            </w:pPr>
          </w:p>
        </w:tc>
      </w:tr>
    </w:tbl>
    <w:p w14:paraId="56C02F97" w14:textId="77777777" w:rsidR="00F41A27" w:rsidRPr="00641ED8" w:rsidRDefault="00F41A27" w:rsidP="007F0886"/>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Z02" w:date="2021-11-16T16:32:00Z" w:initials="z">
    <w:p w14:paraId="4DEC5E3F" w14:textId="77777777" w:rsidR="00317544" w:rsidRDefault="00317544" w:rsidP="007F0886">
      <w:pPr>
        <w:pStyle w:val="CommentText"/>
      </w:pPr>
      <w:r>
        <w:rPr>
          <w:rStyle w:val="CommentReference"/>
        </w:rPr>
        <w:annotationRef/>
      </w:r>
      <w:r>
        <w:rPr>
          <w:rStyle w:val="CommentReference"/>
        </w:rPr>
        <w:t>Try to cover edge computing case as commented from Rainer under</w:t>
      </w:r>
      <w:r w:rsidRPr="00317544">
        <w:t xml:space="preserve"> </w:t>
      </w:r>
      <w:r w:rsidRPr="00317544">
        <w:rPr>
          <w:rStyle w:val="CommentReference"/>
        </w:rPr>
        <w:t>2108773</w:t>
      </w:r>
      <w:r>
        <w:rPr>
          <w:rStyle w:val="CommentReference"/>
        </w:rPr>
        <w:t>, need confirming from Rainer</w:t>
      </w:r>
      <w:r w:rsidR="00996A35">
        <w:rPr>
          <w:rStyle w:val="CommentReference"/>
        </w:rPr>
        <w:t xml:space="preserve"> and Sebastian.</w:t>
      </w:r>
    </w:p>
  </w:comment>
  <w:comment w:id="19" w:author="QC_06" w:date="2021-11-17T14:41:00Z" w:initials="QC">
    <w:p w14:paraId="368C81A4" w14:textId="26166B9F" w:rsidR="001A2D8B" w:rsidRDefault="001A2D8B">
      <w:pPr>
        <w:pStyle w:val="CommentText"/>
      </w:pPr>
      <w:r>
        <w:rPr>
          <w:rStyle w:val="CommentReference"/>
        </w:rPr>
        <w:annotationRef/>
      </w:r>
      <w:r>
        <w:rPr>
          <w:rStyle w:val="CommentReference"/>
        </w:rPr>
        <w:t xml:space="preserve">We disagree with this "not pre-defined group members" </w:t>
      </w:r>
      <w:r w:rsidR="00B17E8D">
        <w:rPr>
          <w:rStyle w:val="CommentReference"/>
        </w:rPr>
        <w:t>addition (and without it there is nothing to be done to create/delete/modify groups)</w:t>
      </w:r>
      <w:r>
        <w:rPr>
          <w:rStyle w:val="CommentReference"/>
        </w:rPr>
        <w:t xml:space="preserve">. </w:t>
      </w:r>
      <w:r w:rsidR="00487223">
        <w:rPr>
          <w:rStyle w:val="CommentReference"/>
        </w:rPr>
        <w:t xml:space="preserve">The explanation we got wat that this is </w:t>
      </w:r>
      <w:r>
        <w:rPr>
          <w:rStyle w:val="CommentReference"/>
        </w:rPr>
        <w:t>for Edge scenarios then it should be discussed as part of a</w:t>
      </w:r>
      <w:r w:rsidR="00487223">
        <w:rPr>
          <w:rStyle w:val="CommentReference"/>
        </w:rPr>
        <w:t xml:space="preserve"> separate st</w:t>
      </w:r>
      <w:r w:rsidR="00B17E8D">
        <w:rPr>
          <w:rStyle w:val="CommentReference"/>
        </w:rPr>
        <w:t>u</w:t>
      </w:r>
      <w:r w:rsidR="00487223">
        <w:rPr>
          <w:rStyle w:val="CommentReference"/>
        </w:rPr>
        <w:t xml:space="preserve">dy, e.g. for </w:t>
      </w:r>
      <w:r>
        <w:rPr>
          <w:rStyle w:val="CommentReference"/>
        </w:rPr>
        <w:t xml:space="preserve">Edge enhancements. It anyway does not fit </w:t>
      </w:r>
      <w:r w:rsidR="00487223">
        <w:rPr>
          <w:rStyle w:val="CommentReference"/>
        </w:rPr>
        <w:t xml:space="preserve">under WT1.1 </w:t>
      </w:r>
      <w:r>
        <w:rPr>
          <w:rStyle w:val="CommentReference"/>
        </w:rPr>
        <w:t>because if we want to enable groups without pre-defined group members we cannot reuse 5G VNs obviously.</w:t>
      </w:r>
    </w:p>
  </w:comment>
  <w:comment w:id="51" w:author="Huawei-Z02" w:date="2021-11-16T18:48:00Z" w:initials="z">
    <w:p w14:paraId="7FE8766B" w14:textId="77777777" w:rsidR="00996A35" w:rsidRDefault="00996A35" w:rsidP="007F0886">
      <w:pPr>
        <w:pStyle w:val="CommentText"/>
      </w:pPr>
      <w:r>
        <w:rPr>
          <w:rStyle w:val="CommentReference"/>
        </w:rPr>
        <w:annotationRef/>
      </w:r>
      <w:r>
        <w:t>Related SA1 requirement:</w:t>
      </w:r>
    </w:p>
    <w:p w14:paraId="1413D76B" w14:textId="77777777" w:rsidR="00996A35" w:rsidRDefault="00996A35" w:rsidP="007F0886">
      <w:pPr>
        <w:pStyle w:val="CommentText"/>
      </w:pPr>
    </w:p>
    <w:p w14:paraId="583BD0C1" w14:textId="77777777" w:rsidR="00996A35" w:rsidRDefault="00996A35" w:rsidP="007F0886">
      <w:pPr>
        <w:rPr>
          <w:lang w:val="en-US" w:eastAsia="en-US"/>
        </w:rPr>
      </w:pPr>
      <w:r>
        <w:rPr>
          <w:lang w:val="en-US"/>
        </w:rPr>
        <w:t>The 5G system shall support a mechanism to provide consistent QoE to all the member UEs of the same 5G LAN-VN.</w:t>
      </w:r>
    </w:p>
    <w:p w14:paraId="09C44E63" w14:textId="77777777" w:rsidR="00996A35" w:rsidRDefault="00996A35" w:rsidP="007F0886">
      <w:pPr>
        <w:pStyle w:val="CommentText"/>
        <w:rPr>
          <w:lang w:val="en-US"/>
        </w:rPr>
      </w:pPr>
    </w:p>
    <w:p w14:paraId="4AFFF060" w14:textId="77777777" w:rsidR="00996A35" w:rsidRDefault="00996A35" w:rsidP="007F0886">
      <w:pPr>
        <w:rPr>
          <w:lang w:eastAsia="en-US"/>
        </w:rPr>
      </w:pPr>
      <w:r>
        <w:t xml:space="preserve">Based on MNO policy, the 5G network shall provide suitable means to allow an authorised third party to </w:t>
      </w:r>
    </w:p>
    <w:p w14:paraId="57B5667E" w14:textId="77777777" w:rsidR="00996A35" w:rsidRDefault="00996A35" w:rsidP="007F0886">
      <w:pPr>
        <w:pStyle w:val="B1"/>
      </w:pPr>
      <w:r>
        <w:t>-</w:t>
      </w:r>
      <w:r>
        <w:tab/>
        <w:t xml:space="preserve">monitor changes in QoS policy that pertains to LAN-VN performance; </w:t>
      </w:r>
    </w:p>
    <w:p w14:paraId="6529E4E2" w14:textId="77777777" w:rsidR="00996A35" w:rsidRDefault="00996A35" w:rsidP="007F0886">
      <w:pPr>
        <w:pStyle w:val="B1"/>
      </w:pPr>
      <w:r>
        <w:t>-</w:t>
      </w:r>
      <w:r>
        <w:tab/>
        <w:t>configure and receive idnformation regarding the achieved performance for a specific UE;</w:t>
      </w:r>
    </w:p>
    <w:p w14:paraId="133EAEA3" w14:textId="77777777" w:rsidR="00996A35" w:rsidRDefault="00996A35" w:rsidP="007F0886">
      <w:pPr>
        <w:pStyle w:val="B1"/>
      </w:pPr>
      <w:r>
        <w:t>-</w:t>
      </w:r>
      <w:r>
        <w:tab/>
        <w:t>configure and receive information regarding the achieved performance for a specific network;</w:t>
      </w:r>
    </w:p>
    <w:p w14:paraId="66BE5258" w14:textId="77777777" w:rsidR="00996A35" w:rsidRDefault="00996A35" w:rsidP="007F0886">
      <w:pPr>
        <w:pStyle w:val="B1"/>
      </w:pPr>
      <w:r>
        <w:t>-</w:t>
      </w:r>
      <w:r>
        <w:tab/>
        <w:t xml:space="preserve">receive notification of changes in specific configuration aspects of the UE in the VN (e.g., changes in group membership information.) </w:t>
      </w:r>
    </w:p>
    <w:p w14:paraId="2E69DD7A" w14:textId="77777777" w:rsidR="00996A35" w:rsidRPr="00996A35" w:rsidRDefault="00996A35" w:rsidP="007F0886">
      <w:pPr>
        <w:pStyle w:val="CommentText"/>
      </w:pPr>
    </w:p>
  </w:comment>
  <w:comment w:id="62" w:author="Huawei-Z02" w:date="2021-11-16T15:59:00Z" w:initials="z">
    <w:p w14:paraId="5CC980CC" w14:textId="73DE1EC3" w:rsidR="00F02295" w:rsidRDefault="00C71F3E" w:rsidP="007F0886">
      <w:pPr>
        <w:pStyle w:val="CommentText"/>
        <w:rPr>
          <w:lang w:eastAsia="zh-CN"/>
        </w:rPr>
      </w:pPr>
      <w:r>
        <w:rPr>
          <w:rStyle w:val="CommentReference"/>
        </w:rPr>
        <w:annotationRef/>
      </w:r>
      <w:r w:rsidR="00F02295">
        <w:rPr>
          <w:lang w:eastAsia="zh-CN"/>
        </w:rPr>
        <w:t xml:space="preserve"> </w:t>
      </w:r>
      <w:r w:rsidR="007F0886">
        <w:rPr>
          <w:lang w:eastAsia="zh-CN"/>
        </w:rPr>
        <w:t>Move</w:t>
      </w:r>
      <w:r w:rsidR="00F02295">
        <w:rPr>
          <w:lang w:eastAsia="zh-CN"/>
        </w:rPr>
        <w:t xml:space="preserve"> this to eNPN_Ph2 SID.</w:t>
      </w:r>
    </w:p>
  </w:comment>
  <w:comment w:id="79" w:author="Huawei-Z02" w:date="2021-11-16T16:33:00Z" w:initials="z">
    <w:p w14:paraId="0E1AC693" w14:textId="77777777" w:rsidR="00317544" w:rsidRDefault="00317544" w:rsidP="007F0886">
      <w:pPr>
        <w:pStyle w:val="CommentText"/>
        <w:rPr>
          <w:lang w:eastAsia="zh-CN"/>
        </w:rPr>
      </w:pPr>
      <w:r>
        <w:rPr>
          <w:rStyle w:val="CommentReference"/>
        </w:rPr>
        <w:annotationRef/>
      </w:r>
      <w:r>
        <w:rPr>
          <w:lang w:eastAsia="zh-CN"/>
        </w:rPr>
        <w:t>Rewording to show the intention clear that in SA2 scope.</w:t>
      </w:r>
    </w:p>
  </w:comment>
  <w:comment w:id="88" w:author="Huawei-Z02" w:date="2021-11-16T16:33:00Z" w:initials="z">
    <w:p w14:paraId="3440BB63" w14:textId="77777777" w:rsidR="00317544" w:rsidRDefault="00317544" w:rsidP="007F0886">
      <w:pPr>
        <w:pStyle w:val="CommentText"/>
      </w:pPr>
      <w:r>
        <w:rPr>
          <w:rStyle w:val="CommentReference"/>
        </w:rPr>
        <w:annotationRef/>
      </w:r>
      <w:r>
        <w:rPr>
          <w:rStyle w:val="CommentReference"/>
        </w:rPr>
        <w:annotationRef/>
      </w:r>
      <w:r>
        <w:rPr>
          <w:rStyle w:val="CommentReference"/>
        </w:rPr>
        <w:t>Whether to apply for 5G VN across SNPNs will depend on SA1 requirements.</w:t>
      </w:r>
    </w:p>
  </w:comment>
  <w:comment w:id="96" w:author="Huawei-Z03" w:date="2021-11-16T23:46:00Z" w:initials="z">
    <w:p w14:paraId="0E311043" w14:textId="6990798B" w:rsidR="00BD6017" w:rsidRDefault="00BD6017" w:rsidP="007F0886">
      <w:pPr>
        <w:pStyle w:val="CommentText"/>
        <w:rPr>
          <w:lang w:eastAsia="zh-CN"/>
        </w:rPr>
      </w:pPr>
      <w:r>
        <w:rPr>
          <w:rStyle w:val="CommentReference"/>
        </w:rPr>
        <w:annotationRef/>
      </w:r>
      <w:r>
        <w:rPr>
          <w:lang w:eastAsia="zh-CN"/>
        </w:rPr>
        <w:t>Remove in this revision based on comments from Stefan</w:t>
      </w:r>
    </w:p>
  </w:comment>
  <w:comment w:id="108" w:author="Huawei-Z03" w:date="2021-11-16T23:26:00Z" w:initials="z">
    <w:p w14:paraId="0E3D421E" w14:textId="259162C9" w:rsidR="006D6CC8" w:rsidRDefault="006D6CC8" w:rsidP="007F0886">
      <w:pPr>
        <w:pStyle w:val="CommentText"/>
        <w:rPr>
          <w:lang w:eastAsia="zh-CN"/>
        </w:rPr>
      </w:pPr>
      <w:r>
        <w:rPr>
          <w:rStyle w:val="CommentReference"/>
        </w:rPr>
        <w:annotationRef/>
      </w:r>
      <w:r>
        <w:rPr>
          <w:lang w:eastAsia="zh-CN"/>
        </w:rPr>
        <w:t xml:space="preserve">Move </w:t>
      </w:r>
      <w:r w:rsidR="00776E18">
        <w:rPr>
          <w:lang w:eastAsia="zh-CN"/>
        </w:rPr>
        <w:t>as standalone</w:t>
      </w:r>
      <w:r>
        <w:rPr>
          <w:lang w:eastAsia="zh-CN"/>
        </w:rPr>
        <w:t xml:space="preserve"> WT#7</w:t>
      </w:r>
    </w:p>
  </w:comment>
  <w:comment w:id="116" w:author="Huawei-Z02" w:date="2021-11-16T18:50:00Z" w:initials="z">
    <w:p w14:paraId="32619178" w14:textId="77777777" w:rsidR="00996A35" w:rsidRDefault="00996A35" w:rsidP="007F0886">
      <w:pPr>
        <w:pStyle w:val="CommentText"/>
        <w:rPr>
          <w:lang w:eastAsia="zh-CN"/>
        </w:rPr>
      </w:pPr>
      <w:r>
        <w:rPr>
          <w:rStyle w:val="CommentReference"/>
        </w:rPr>
        <w:annotationRef/>
      </w:r>
      <w:r>
        <w:rPr>
          <w:lang w:eastAsia="zh-CN"/>
        </w:rPr>
        <w:t>I understand that now network configures network instance resources for each DNN/S-NSSAI</w:t>
      </w:r>
      <w:r>
        <w:rPr>
          <w:rFonts w:hint="eastAsia"/>
          <w:lang w:eastAsia="zh-CN"/>
        </w:rPr>
        <w:t>.</w:t>
      </w:r>
      <w:r>
        <w:rPr>
          <w:lang w:eastAsia="zh-CN"/>
        </w:rPr>
        <w:t xml:space="preserve"> So if one group maps to one DNN/S-NSSAI, it means that the network instance can only serve a group with few members, and cannot be used for other groups. So the intention here should be how to support multiple groups within a given network instance or DNN/S-NSSAI at the same time, and make this support flexible.</w:t>
      </w:r>
    </w:p>
  </w:comment>
  <w:comment w:id="117" w:author="QC_06" w:date="2021-11-17T14:45:00Z" w:initials="QC">
    <w:p w14:paraId="64F45D7B" w14:textId="5E63F191" w:rsidR="001A2D8B" w:rsidRDefault="001A2D8B">
      <w:pPr>
        <w:pStyle w:val="CommentText"/>
      </w:pPr>
      <w:r>
        <w:rPr>
          <w:rStyle w:val="CommentReference"/>
        </w:rPr>
        <w:annotationRef/>
      </w:r>
      <w:r>
        <w:t>This topic has been discussed in Rel-16 adn the conclusion was that there is no issue. We have not seen new arguments really that anyhting has changed from a technical perspective.</w:t>
      </w:r>
    </w:p>
  </w:comment>
  <w:comment w:id="120" w:author="Huawei-Z03" w:date="2021-11-16T23:25:00Z" w:initials="z">
    <w:p w14:paraId="3DFBEC81" w14:textId="6385B60F" w:rsidR="00D602FC" w:rsidRDefault="00D602FC" w:rsidP="007F0886">
      <w:pPr>
        <w:pStyle w:val="CommentText"/>
        <w:rPr>
          <w:lang w:eastAsia="zh-CN"/>
        </w:rPr>
      </w:pPr>
      <w:r>
        <w:rPr>
          <w:rStyle w:val="CommentReference"/>
        </w:rPr>
        <w:annotationRef/>
      </w:r>
      <w:r>
        <w:rPr>
          <w:lang w:eastAsia="zh-CN"/>
        </w:rPr>
        <w:t>Move WT#2.5 as a new WT.</w:t>
      </w:r>
    </w:p>
  </w:comment>
  <w:comment w:id="121" w:author="Huawei-Z02" w:date="2021-11-16T16:35:00Z" w:initials="z">
    <w:p w14:paraId="64166D87" w14:textId="77777777" w:rsidR="00CE3DD0" w:rsidRDefault="00317544" w:rsidP="007F0886">
      <w:pPr>
        <w:pStyle w:val="CommentText"/>
        <w:rPr>
          <w:lang w:eastAsia="zh-CN"/>
        </w:rPr>
      </w:pPr>
      <w:r>
        <w:rPr>
          <w:rStyle w:val="CommentReference"/>
        </w:rPr>
        <w:annotationRef/>
      </w:r>
      <w:r>
        <w:rPr>
          <w:lang w:eastAsia="zh-CN"/>
        </w:rPr>
        <w:t>R</w:t>
      </w:r>
      <w:r>
        <w:rPr>
          <w:rFonts w:hint="eastAsia"/>
          <w:lang w:eastAsia="zh-CN"/>
        </w:rPr>
        <w:t>e</w:t>
      </w:r>
      <w:r>
        <w:rPr>
          <w:lang w:eastAsia="zh-CN"/>
        </w:rPr>
        <w:t xml:space="preserve">duction of the TU for </w:t>
      </w:r>
      <w:r w:rsidR="00CE3DD0">
        <w:rPr>
          <w:lang w:eastAsia="zh-CN"/>
        </w:rPr>
        <w:t>WT1.2 as proposed by Antoine</w:t>
      </w:r>
      <w:r w:rsidR="00127D20">
        <w:rPr>
          <w:lang w:eastAsia="zh-CN"/>
        </w:rPr>
        <w:t xml:space="preserve"> since the scope is reduced.</w:t>
      </w:r>
    </w:p>
    <w:p w14:paraId="4B74B214" w14:textId="77777777" w:rsidR="00317544" w:rsidRDefault="00CE3DD0" w:rsidP="007F0886">
      <w:pPr>
        <w:pStyle w:val="CommentText"/>
        <w:rPr>
          <w:lang w:eastAsia="zh-CN"/>
        </w:rPr>
      </w:pPr>
      <w:r>
        <w:rPr>
          <w:lang w:eastAsia="zh-CN"/>
        </w:rPr>
        <w:t>R</w:t>
      </w:r>
      <w:r>
        <w:rPr>
          <w:rFonts w:hint="eastAsia"/>
          <w:lang w:eastAsia="zh-CN"/>
        </w:rPr>
        <w:t>e</w:t>
      </w:r>
      <w:r>
        <w:rPr>
          <w:lang w:eastAsia="zh-CN"/>
        </w:rPr>
        <w:t xml:space="preserve">duction of the TU for </w:t>
      </w:r>
      <w:r w:rsidR="00317544">
        <w:rPr>
          <w:lang w:eastAsia="zh-CN"/>
        </w:rPr>
        <w:t>WT2.2 since the scope is cut half, no study for across SNPNs, across SNPN and PLMN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EC5E3F" w15:done="0"/>
  <w15:commentEx w15:paraId="368C81A4" w15:done="0"/>
  <w15:commentEx w15:paraId="2E69DD7A" w15:done="0"/>
  <w15:commentEx w15:paraId="5CC980CC" w15:done="0"/>
  <w15:commentEx w15:paraId="0E1AC693" w15:done="0"/>
  <w15:commentEx w15:paraId="3440BB63" w15:done="0"/>
  <w15:commentEx w15:paraId="0E311043" w15:done="0"/>
  <w15:commentEx w15:paraId="0E3D421E" w15:done="0"/>
  <w15:commentEx w15:paraId="32619178" w15:done="0"/>
  <w15:commentEx w15:paraId="64F45D7B" w15:paraIdParent="32619178" w15:done="0"/>
  <w15:commentEx w15:paraId="3DFBEC81" w15:done="0"/>
  <w15:commentEx w15:paraId="4B74B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305" w16cex:dateUtc="2021-11-17T13:41:00Z"/>
  <w16cex:commentExtensible w16cex:durableId="253F93EF" w16cex:dateUtc="2021-11-17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C5E3F" w16cid:durableId="253F91D5"/>
  <w16cid:commentId w16cid:paraId="368C81A4" w16cid:durableId="253F9305"/>
  <w16cid:commentId w16cid:paraId="2E69DD7A" w16cid:durableId="253F91D6"/>
  <w16cid:commentId w16cid:paraId="5CC980CC" w16cid:durableId="253F91D7"/>
  <w16cid:commentId w16cid:paraId="0E1AC693" w16cid:durableId="253F91D8"/>
  <w16cid:commentId w16cid:paraId="3440BB63" w16cid:durableId="253F91D9"/>
  <w16cid:commentId w16cid:paraId="0E311043" w16cid:durableId="253F91DA"/>
  <w16cid:commentId w16cid:paraId="0E3D421E" w16cid:durableId="253F91DB"/>
  <w16cid:commentId w16cid:paraId="32619178" w16cid:durableId="253F91DC"/>
  <w16cid:commentId w16cid:paraId="64F45D7B" w16cid:durableId="253F93EF"/>
  <w16cid:commentId w16cid:paraId="3DFBEC81" w16cid:durableId="253F91DD"/>
  <w16cid:commentId w16cid:paraId="4B74B214" w16cid:durableId="253F91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1EFF" w14:textId="77777777" w:rsidR="00A92B17" w:rsidRDefault="00A92B17" w:rsidP="007F0886">
      <w:r>
        <w:separator/>
      </w:r>
    </w:p>
  </w:endnote>
  <w:endnote w:type="continuationSeparator" w:id="0">
    <w:p w14:paraId="5D8A866B" w14:textId="77777777" w:rsidR="00A92B17" w:rsidRDefault="00A92B17" w:rsidP="007F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C9F4" w14:textId="77777777" w:rsidR="00A92B17" w:rsidRDefault="00A92B17" w:rsidP="007F0886">
      <w:r>
        <w:separator/>
      </w:r>
    </w:p>
  </w:footnote>
  <w:footnote w:type="continuationSeparator" w:id="0">
    <w:p w14:paraId="1916EA6F" w14:textId="77777777" w:rsidR="00A92B17" w:rsidRDefault="00A92B17" w:rsidP="007F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04">
    <w15:presenceInfo w15:providerId="None" w15:userId="Huawei-Z04"/>
  </w15:person>
  <w15:person w15:author="Huawei-Z02">
    <w15:presenceInfo w15:providerId="None" w15:userId="Huawei-Z02"/>
  </w15:person>
  <w15:person w15:author="Huawei-Z03">
    <w15:presenceInfo w15:providerId="None" w15:userId="Huawei-Z03"/>
  </w15:person>
  <w15:person w15:author="Samsung">
    <w15:presenceInfo w15:providerId="None" w15:userId="Samsung"/>
  </w15:person>
  <w15:person w15:author="Huawei-Z">
    <w15:presenceInfo w15:providerId="None" w15:userId="Huawei-Z"/>
  </w15:person>
  <w15:person w15:author="QC_06">
    <w15:presenceInfo w15:providerId="None" w15:userId="QC_06"/>
  </w15:person>
  <w15:person w15:author="QC_05">
    <w15:presenceInfo w15:providerId="None" w15:userId="QC_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F24"/>
    <w:rsid w:val="00011074"/>
    <w:rsid w:val="0001220A"/>
    <w:rsid w:val="000132D1"/>
    <w:rsid w:val="00014C31"/>
    <w:rsid w:val="0001503F"/>
    <w:rsid w:val="00016E0A"/>
    <w:rsid w:val="000205C5"/>
    <w:rsid w:val="00025316"/>
    <w:rsid w:val="000256B2"/>
    <w:rsid w:val="000341EC"/>
    <w:rsid w:val="00037C06"/>
    <w:rsid w:val="00044DAE"/>
    <w:rsid w:val="00052731"/>
    <w:rsid w:val="00052BF8"/>
    <w:rsid w:val="00055589"/>
    <w:rsid w:val="00055CF0"/>
    <w:rsid w:val="00056478"/>
    <w:rsid w:val="00056BF7"/>
    <w:rsid w:val="00057116"/>
    <w:rsid w:val="000578A1"/>
    <w:rsid w:val="000611F2"/>
    <w:rsid w:val="000649EF"/>
    <w:rsid w:val="00064C9C"/>
    <w:rsid w:val="00064CB2"/>
    <w:rsid w:val="00066954"/>
    <w:rsid w:val="00067741"/>
    <w:rsid w:val="00072A56"/>
    <w:rsid w:val="0007498D"/>
    <w:rsid w:val="00082CCB"/>
    <w:rsid w:val="0008627A"/>
    <w:rsid w:val="000869BD"/>
    <w:rsid w:val="000A00FC"/>
    <w:rsid w:val="000A0563"/>
    <w:rsid w:val="000A3125"/>
    <w:rsid w:val="000B0519"/>
    <w:rsid w:val="000B0C30"/>
    <w:rsid w:val="000B1ABD"/>
    <w:rsid w:val="000B61FD"/>
    <w:rsid w:val="000C0BF7"/>
    <w:rsid w:val="000C236B"/>
    <w:rsid w:val="000C5FE3"/>
    <w:rsid w:val="000C7A50"/>
    <w:rsid w:val="000D122A"/>
    <w:rsid w:val="000E55AD"/>
    <w:rsid w:val="000E630D"/>
    <w:rsid w:val="000F379C"/>
    <w:rsid w:val="000F70C5"/>
    <w:rsid w:val="001001BD"/>
    <w:rsid w:val="00102222"/>
    <w:rsid w:val="0010474A"/>
    <w:rsid w:val="00120541"/>
    <w:rsid w:val="001211F3"/>
    <w:rsid w:val="00123337"/>
    <w:rsid w:val="00127B5D"/>
    <w:rsid w:val="00127D20"/>
    <w:rsid w:val="001339C7"/>
    <w:rsid w:val="00133B51"/>
    <w:rsid w:val="00141BB2"/>
    <w:rsid w:val="00161EE5"/>
    <w:rsid w:val="00171925"/>
    <w:rsid w:val="001724F8"/>
    <w:rsid w:val="00172EE4"/>
    <w:rsid w:val="00173998"/>
    <w:rsid w:val="00174617"/>
    <w:rsid w:val="001759A7"/>
    <w:rsid w:val="00192D02"/>
    <w:rsid w:val="00193E73"/>
    <w:rsid w:val="001A2D8B"/>
    <w:rsid w:val="001A4192"/>
    <w:rsid w:val="001A4EB9"/>
    <w:rsid w:val="001A688D"/>
    <w:rsid w:val="001A7910"/>
    <w:rsid w:val="001B1F8E"/>
    <w:rsid w:val="001C10C8"/>
    <w:rsid w:val="001C5C86"/>
    <w:rsid w:val="001C718D"/>
    <w:rsid w:val="001C7B19"/>
    <w:rsid w:val="001E14C4"/>
    <w:rsid w:val="001F7D5F"/>
    <w:rsid w:val="001F7EB4"/>
    <w:rsid w:val="002000C2"/>
    <w:rsid w:val="002043F9"/>
    <w:rsid w:val="00205F25"/>
    <w:rsid w:val="002062AB"/>
    <w:rsid w:val="002075D1"/>
    <w:rsid w:val="00211EBF"/>
    <w:rsid w:val="00212853"/>
    <w:rsid w:val="00216629"/>
    <w:rsid w:val="00217B92"/>
    <w:rsid w:val="00221B1E"/>
    <w:rsid w:val="00226572"/>
    <w:rsid w:val="00226916"/>
    <w:rsid w:val="002359C0"/>
    <w:rsid w:val="00240DCD"/>
    <w:rsid w:val="00240FDA"/>
    <w:rsid w:val="00243549"/>
    <w:rsid w:val="00246767"/>
    <w:rsid w:val="0024786B"/>
    <w:rsid w:val="00251680"/>
    <w:rsid w:val="00251D80"/>
    <w:rsid w:val="00254FB5"/>
    <w:rsid w:val="002640E5"/>
    <w:rsid w:val="0026436F"/>
    <w:rsid w:val="0026606E"/>
    <w:rsid w:val="00276403"/>
    <w:rsid w:val="00280630"/>
    <w:rsid w:val="00283472"/>
    <w:rsid w:val="00286769"/>
    <w:rsid w:val="00290EDB"/>
    <w:rsid w:val="002944FD"/>
    <w:rsid w:val="002A4104"/>
    <w:rsid w:val="002B2BB1"/>
    <w:rsid w:val="002B47F4"/>
    <w:rsid w:val="002B7A6F"/>
    <w:rsid w:val="002C1C50"/>
    <w:rsid w:val="002C43D6"/>
    <w:rsid w:val="002E4BDB"/>
    <w:rsid w:val="002E5892"/>
    <w:rsid w:val="002E5F7F"/>
    <w:rsid w:val="002E6A7D"/>
    <w:rsid w:val="002E7A9E"/>
    <w:rsid w:val="002F3C41"/>
    <w:rsid w:val="002F6C5C"/>
    <w:rsid w:val="00300065"/>
    <w:rsid w:val="0030045C"/>
    <w:rsid w:val="00305559"/>
    <w:rsid w:val="003060AB"/>
    <w:rsid w:val="00317544"/>
    <w:rsid w:val="003205AD"/>
    <w:rsid w:val="00321F61"/>
    <w:rsid w:val="00321FF1"/>
    <w:rsid w:val="0033027D"/>
    <w:rsid w:val="00333529"/>
    <w:rsid w:val="003347B9"/>
    <w:rsid w:val="00334A9E"/>
    <w:rsid w:val="00335107"/>
    <w:rsid w:val="00335FB2"/>
    <w:rsid w:val="0033670A"/>
    <w:rsid w:val="00344158"/>
    <w:rsid w:val="003467BA"/>
    <w:rsid w:val="00347B74"/>
    <w:rsid w:val="00353D0E"/>
    <w:rsid w:val="00355CB6"/>
    <w:rsid w:val="00357DB0"/>
    <w:rsid w:val="003631A1"/>
    <w:rsid w:val="0036492E"/>
    <w:rsid w:val="00366257"/>
    <w:rsid w:val="00372B60"/>
    <w:rsid w:val="00372D51"/>
    <w:rsid w:val="0037337B"/>
    <w:rsid w:val="0038516D"/>
    <w:rsid w:val="00385384"/>
    <w:rsid w:val="003869D7"/>
    <w:rsid w:val="003A0093"/>
    <w:rsid w:val="003A08AA"/>
    <w:rsid w:val="003A10A2"/>
    <w:rsid w:val="003A1EB0"/>
    <w:rsid w:val="003A3FC2"/>
    <w:rsid w:val="003A53FF"/>
    <w:rsid w:val="003B20D8"/>
    <w:rsid w:val="003C0AD0"/>
    <w:rsid w:val="003C0F14"/>
    <w:rsid w:val="003C2DA6"/>
    <w:rsid w:val="003C6DA6"/>
    <w:rsid w:val="003D2781"/>
    <w:rsid w:val="003D4DF2"/>
    <w:rsid w:val="003D62A9"/>
    <w:rsid w:val="003D7551"/>
    <w:rsid w:val="003D7729"/>
    <w:rsid w:val="003D7E29"/>
    <w:rsid w:val="003E184D"/>
    <w:rsid w:val="003E7929"/>
    <w:rsid w:val="003F04C7"/>
    <w:rsid w:val="003F268E"/>
    <w:rsid w:val="003F7142"/>
    <w:rsid w:val="003F7B3D"/>
    <w:rsid w:val="00411698"/>
    <w:rsid w:val="00414164"/>
    <w:rsid w:val="0041564B"/>
    <w:rsid w:val="0041789B"/>
    <w:rsid w:val="004260A5"/>
    <w:rsid w:val="00432283"/>
    <w:rsid w:val="0043745F"/>
    <w:rsid w:val="00437F58"/>
    <w:rsid w:val="0044029F"/>
    <w:rsid w:val="00440BC9"/>
    <w:rsid w:val="0045092B"/>
    <w:rsid w:val="00454609"/>
    <w:rsid w:val="00455DE4"/>
    <w:rsid w:val="00465858"/>
    <w:rsid w:val="0048267C"/>
    <w:rsid w:val="00482E64"/>
    <w:rsid w:val="004860DD"/>
    <w:rsid w:val="00487223"/>
    <w:rsid w:val="004876B9"/>
    <w:rsid w:val="00493A79"/>
    <w:rsid w:val="0049436C"/>
    <w:rsid w:val="00495840"/>
    <w:rsid w:val="004A40BE"/>
    <w:rsid w:val="004A6A60"/>
    <w:rsid w:val="004B367D"/>
    <w:rsid w:val="004B562A"/>
    <w:rsid w:val="004C10B2"/>
    <w:rsid w:val="004C472F"/>
    <w:rsid w:val="004C634D"/>
    <w:rsid w:val="004D24B9"/>
    <w:rsid w:val="004D50D9"/>
    <w:rsid w:val="004E290D"/>
    <w:rsid w:val="004E2CE2"/>
    <w:rsid w:val="004E313F"/>
    <w:rsid w:val="004E43C9"/>
    <w:rsid w:val="004E4AA8"/>
    <w:rsid w:val="004E5172"/>
    <w:rsid w:val="004E6F8A"/>
    <w:rsid w:val="004F12FE"/>
    <w:rsid w:val="004F5647"/>
    <w:rsid w:val="00502CD2"/>
    <w:rsid w:val="005042B3"/>
    <w:rsid w:val="00504E33"/>
    <w:rsid w:val="0050763A"/>
    <w:rsid w:val="00534F2F"/>
    <w:rsid w:val="0054287C"/>
    <w:rsid w:val="00547415"/>
    <w:rsid w:val="005474C7"/>
    <w:rsid w:val="0055216E"/>
    <w:rsid w:val="00552C2C"/>
    <w:rsid w:val="00553FA8"/>
    <w:rsid w:val="005555B7"/>
    <w:rsid w:val="005562A8"/>
    <w:rsid w:val="005573BB"/>
    <w:rsid w:val="00557B2E"/>
    <w:rsid w:val="00561267"/>
    <w:rsid w:val="0057098B"/>
    <w:rsid w:val="00571DBB"/>
    <w:rsid w:val="00571E3F"/>
    <w:rsid w:val="00574059"/>
    <w:rsid w:val="00583978"/>
    <w:rsid w:val="00586951"/>
    <w:rsid w:val="00590087"/>
    <w:rsid w:val="005900DF"/>
    <w:rsid w:val="00590688"/>
    <w:rsid w:val="0059275B"/>
    <w:rsid w:val="005A032D"/>
    <w:rsid w:val="005A1706"/>
    <w:rsid w:val="005A1DE6"/>
    <w:rsid w:val="005A3D4D"/>
    <w:rsid w:val="005A7577"/>
    <w:rsid w:val="005B325C"/>
    <w:rsid w:val="005C29F7"/>
    <w:rsid w:val="005C4F58"/>
    <w:rsid w:val="005C5E8D"/>
    <w:rsid w:val="005C6AF3"/>
    <w:rsid w:val="005C78F2"/>
    <w:rsid w:val="005D057C"/>
    <w:rsid w:val="005D3FEC"/>
    <w:rsid w:val="005D44BE"/>
    <w:rsid w:val="005E03E3"/>
    <w:rsid w:val="005E088B"/>
    <w:rsid w:val="005E0BAC"/>
    <w:rsid w:val="005E13B4"/>
    <w:rsid w:val="005E40D6"/>
    <w:rsid w:val="005F01AD"/>
    <w:rsid w:val="00611EC4"/>
    <w:rsid w:val="00612542"/>
    <w:rsid w:val="006146D2"/>
    <w:rsid w:val="00620B3F"/>
    <w:rsid w:val="0062171B"/>
    <w:rsid w:val="006239E7"/>
    <w:rsid w:val="006254C4"/>
    <w:rsid w:val="006323BE"/>
    <w:rsid w:val="00634B82"/>
    <w:rsid w:val="00640239"/>
    <w:rsid w:val="006418C6"/>
    <w:rsid w:val="00641ED8"/>
    <w:rsid w:val="00643F0D"/>
    <w:rsid w:val="00644E12"/>
    <w:rsid w:val="00647794"/>
    <w:rsid w:val="00654893"/>
    <w:rsid w:val="00662741"/>
    <w:rsid w:val="006633A4"/>
    <w:rsid w:val="00664B6A"/>
    <w:rsid w:val="00667DD2"/>
    <w:rsid w:val="00671BBB"/>
    <w:rsid w:val="00682237"/>
    <w:rsid w:val="00682362"/>
    <w:rsid w:val="006876DC"/>
    <w:rsid w:val="006958A2"/>
    <w:rsid w:val="006A0EF8"/>
    <w:rsid w:val="006A45BA"/>
    <w:rsid w:val="006B4280"/>
    <w:rsid w:val="006B4B1C"/>
    <w:rsid w:val="006B6E5B"/>
    <w:rsid w:val="006C2E80"/>
    <w:rsid w:val="006C4991"/>
    <w:rsid w:val="006C6308"/>
    <w:rsid w:val="006D3C31"/>
    <w:rsid w:val="006D62F7"/>
    <w:rsid w:val="006D6AD0"/>
    <w:rsid w:val="006D6CC8"/>
    <w:rsid w:val="006E0F19"/>
    <w:rsid w:val="006E1FDA"/>
    <w:rsid w:val="006E311E"/>
    <w:rsid w:val="006E586A"/>
    <w:rsid w:val="006E5E87"/>
    <w:rsid w:val="006F0333"/>
    <w:rsid w:val="006F1908"/>
    <w:rsid w:val="006F1A44"/>
    <w:rsid w:val="006F2300"/>
    <w:rsid w:val="00705572"/>
    <w:rsid w:val="00706A1A"/>
    <w:rsid w:val="00707673"/>
    <w:rsid w:val="00714E33"/>
    <w:rsid w:val="007162BE"/>
    <w:rsid w:val="00721122"/>
    <w:rsid w:val="00722267"/>
    <w:rsid w:val="00722AAD"/>
    <w:rsid w:val="00730B12"/>
    <w:rsid w:val="00741A60"/>
    <w:rsid w:val="00746F46"/>
    <w:rsid w:val="00752330"/>
    <w:rsid w:val="0075252A"/>
    <w:rsid w:val="00764B84"/>
    <w:rsid w:val="00765028"/>
    <w:rsid w:val="00766A1D"/>
    <w:rsid w:val="00776E18"/>
    <w:rsid w:val="0078034D"/>
    <w:rsid w:val="00790BCC"/>
    <w:rsid w:val="00793449"/>
    <w:rsid w:val="00795CEE"/>
    <w:rsid w:val="00796F94"/>
    <w:rsid w:val="007974F5"/>
    <w:rsid w:val="007A5AA5"/>
    <w:rsid w:val="007A6136"/>
    <w:rsid w:val="007B01A4"/>
    <w:rsid w:val="007B0F49"/>
    <w:rsid w:val="007B2F3E"/>
    <w:rsid w:val="007B4AE1"/>
    <w:rsid w:val="007B7F43"/>
    <w:rsid w:val="007C28BB"/>
    <w:rsid w:val="007C7E14"/>
    <w:rsid w:val="007D03D2"/>
    <w:rsid w:val="007D1AB2"/>
    <w:rsid w:val="007D36CF"/>
    <w:rsid w:val="007D3B71"/>
    <w:rsid w:val="007E436B"/>
    <w:rsid w:val="007F0886"/>
    <w:rsid w:val="007F1C35"/>
    <w:rsid w:val="007F522E"/>
    <w:rsid w:val="007F7421"/>
    <w:rsid w:val="00801F7F"/>
    <w:rsid w:val="0080428C"/>
    <w:rsid w:val="00806080"/>
    <w:rsid w:val="00813C1F"/>
    <w:rsid w:val="008146A2"/>
    <w:rsid w:val="00814D19"/>
    <w:rsid w:val="00820FC0"/>
    <w:rsid w:val="008230D7"/>
    <w:rsid w:val="008348BC"/>
    <w:rsid w:val="00834A60"/>
    <w:rsid w:val="008367BF"/>
    <w:rsid w:val="00837BCD"/>
    <w:rsid w:val="00842ED1"/>
    <w:rsid w:val="00845A9A"/>
    <w:rsid w:val="00850175"/>
    <w:rsid w:val="00851B6D"/>
    <w:rsid w:val="00853720"/>
    <w:rsid w:val="00853DFC"/>
    <w:rsid w:val="0085530D"/>
    <w:rsid w:val="00860E5F"/>
    <w:rsid w:val="00863E89"/>
    <w:rsid w:val="00864DF9"/>
    <w:rsid w:val="00872B3B"/>
    <w:rsid w:val="00880429"/>
    <w:rsid w:val="0088222A"/>
    <w:rsid w:val="008835FC"/>
    <w:rsid w:val="00885711"/>
    <w:rsid w:val="008901F6"/>
    <w:rsid w:val="00892736"/>
    <w:rsid w:val="008940A8"/>
    <w:rsid w:val="00896C03"/>
    <w:rsid w:val="008A495D"/>
    <w:rsid w:val="008A76FD"/>
    <w:rsid w:val="008B114B"/>
    <w:rsid w:val="008B2D09"/>
    <w:rsid w:val="008B519F"/>
    <w:rsid w:val="008C0E78"/>
    <w:rsid w:val="008C537F"/>
    <w:rsid w:val="008D658B"/>
    <w:rsid w:val="008F7402"/>
    <w:rsid w:val="0090721B"/>
    <w:rsid w:val="00916621"/>
    <w:rsid w:val="00916B57"/>
    <w:rsid w:val="00922FCB"/>
    <w:rsid w:val="009301D8"/>
    <w:rsid w:val="00935736"/>
    <w:rsid w:val="00935CB0"/>
    <w:rsid w:val="00937C6F"/>
    <w:rsid w:val="009428A9"/>
    <w:rsid w:val="009437A2"/>
    <w:rsid w:val="00944B28"/>
    <w:rsid w:val="00950691"/>
    <w:rsid w:val="00950E44"/>
    <w:rsid w:val="00961FCD"/>
    <w:rsid w:val="00967838"/>
    <w:rsid w:val="009822EC"/>
    <w:rsid w:val="00982CD6"/>
    <w:rsid w:val="00985B73"/>
    <w:rsid w:val="009870A7"/>
    <w:rsid w:val="00992266"/>
    <w:rsid w:val="00993D07"/>
    <w:rsid w:val="00994A54"/>
    <w:rsid w:val="0099677A"/>
    <w:rsid w:val="00996A35"/>
    <w:rsid w:val="009A0B51"/>
    <w:rsid w:val="009A3BC4"/>
    <w:rsid w:val="009A527F"/>
    <w:rsid w:val="009A6092"/>
    <w:rsid w:val="009A727B"/>
    <w:rsid w:val="009B1936"/>
    <w:rsid w:val="009B493F"/>
    <w:rsid w:val="009C2977"/>
    <w:rsid w:val="009C2DCC"/>
    <w:rsid w:val="009C566D"/>
    <w:rsid w:val="009C5BF2"/>
    <w:rsid w:val="009D34C8"/>
    <w:rsid w:val="009D4DE5"/>
    <w:rsid w:val="009D6DE4"/>
    <w:rsid w:val="009E0AE1"/>
    <w:rsid w:val="009E6C21"/>
    <w:rsid w:val="009E742E"/>
    <w:rsid w:val="009F06D6"/>
    <w:rsid w:val="009F7959"/>
    <w:rsid w:val="00A01CFF"/>
    <w:rsid w:val="00A0509A"/>
    <w:rsid w:val="00A05C64"/>
    <w:rsid w:val="00A10539"/>
    <w:rsid w:val="00A148CA"/>
    <w:rsid w:val="00A15763"/>
    <w:rsid w:val="00A163BA"/>
    <w:rsid w:val="00A226C6"/>
    <w:rsid w:val="00A2483C"/>
    <w:rsid w:val="00A27912"/>
    <w:rsid w:val="00A309EF"/>
    <w:rsid w:val="00A338A3"/>
    <w:rsid w:val="00A339CF"/>
    <w:rsid w:val="00A35110"/>
    <w:rsid w:val="00A36378"/>
    <w:rsid w:val="00A40015"/>
    <w:rsid w:val="00A47445"/>
    <w:rsid w:val="00A53C64"/>
    <w:rsid w:val="00A5712C"/>
    <w:rsid w:val="00A6656B"/>
    <w:rsid w:val="00A70E1E"/>
    <w:rsid w:val="00A72083"/>
    <w:rsid w:val="00A73257"/>
    <w:rsid w:val="00A80455"/>
    <w:rsid w:val="00A83383"/>
    <w:rsid w:val="00A9081F"/>
    <w:rsid w:val="00A9188C"/>
    <w:rsid w:val="00A92B17"/>
    <w:rsid w:val="00A97002"/>
    <w:rsid w:val="00A97A52"/>
    <w:rsid w:val="00AA0D6A"/>
    <w:rsid w:val="00AA65E7"/>
    <w:rsid w:val="00AB58BF"/>
    <w:rsid w:val="00AC6AE6"/>
    <w:rsid w:val="00AC7332"/>
    <w:rsid w:val="00AD0751"/>
    <w:rsid w:val="00AD0BF8"/>
    <w:rsid w:val="00AD2837"/>
    <w:rsid w:val="00AD4311"/>
    <w:rsid w:val="00AD77C4"/>
    <w:rsid w:val="00AE25BF"/>
    <w:rsid w:val="00AF0C13"/>
    <w:rsid w:val="00AF11C6"/>
    <w:rsid w:val="00AF1FAD"/>
    <w:rsid w:val="00B03AF5"/>
    <w:rsid w:val="00B03C01"/>
    <w:rsid w:val="00B078D6"/>
    <w:rsid w:val="00B1248D"/>
    <w:rsid w:val="00B14709"/>
    <w:rsid w:val="00B17E8D"/>
    <w:rsid w:val="00B2051F"/>
    <w:rsid w:val="00B23DCC"/>
    <w:rsid w:val="00B2743D"/>
    <w:rsid w:val="00B3015C"/>
    <w:rsid w:val="00B344D8"/>
    <w:rsid w:val="00B34AF5"/>
    <w:rsid w:val="00B567D1"/>
    <w:rsid w:val="00B56BEC"/>
    <w:rsid w:val="00B73B4C"/>
    <w:rsid w:val="00B73F75"/>
    <w:rsid w:val="00B74E2F"/>
    <w:rsid w:val="00B8483E"/>
    <w:rsid w:val="00B87B23"/>
    <w:rsid w:val="00B92FAF"/>
    <w:rsid w:val="00B946CD"/>
    <w:rsid w:val="00B96481"/>
    <w:rsid w:val="00BA1CD4"/>
    <w:rsid w:val="00BA3A53"/>
    <w:rsid w:val="00BA3C54"/>
    <w:rsid w:val="00BA4095"/>
    <w:rsid w:val="00BA5B43"/>
    <w:rsid w:val="00BB1B30"/>
    <w:rsid w:val="00BB5271"/>
    <w:rsid w:val="00BB5EBF"/>
    <w:rsid w:val="00BB6C62"/>
    <w:rsid w:val="00BB7E38"/>
    <w:rsid w:val="00BC2577"/>
    <w:rsid w:val="00BC5BAA"/>
    <w:rsid w:val="00BC642A"/>
    <w:rsid w:val="00BD43DA"/>
    <w:rsid w:val="00BD6017"/>
    <w:rsid w:val="00BD6E1A"/>
    <w:rsid w:val="00BE15A6"/>
    <w:rsid w:val="00BE2DBD"/>
    <w:rsid w:val="00BE33B2"/>
    <w:rsid w:val="00BF7C9D"/>
    <w:rsid w:val="00C01E8C"/>
    <w:rsid w:val="00C02DF6"/>
    <w:rsid w:val="00C03E01"/>
    <w:rsid w:val="00C06AB3"/>
    <w:rsid w:val="00C1261D"/>
    <w:rsid w:val="00C12D88"/>
    <w:rsid w:val="00C21C7B"/>
    <w:rsid w:val="00C23582"/>
    <w:rsid w:val="00C2724D"/>
    <w:rsid w:val="00C27CA9"/>
    <w:rsid w:val="00C317E7"/>
    <w:rsid w:val="00C31F7A"/>
    <w:rsid w:val="00C3799C"/>
    <w:rsid w:val="00C40902"/>
    <w:rsid w:val="00C4305E"/>
    <w:rsid w:val="00C43D1E"/>
    <w:rsid w:val="00C44336"/>
    <w:rsid w:val="00C46645"/>
    <w:rsid w:val="00C50F7C"/>
    <w:rsid w:val="00C51704"/>
    <w:rsid w:val="00C54E31"/>
    <w:rsid w:val="00C5591F"/>
    <w:rsid w:val="00C57C50"/>
    <w:rsid w:val="00C61AFF"/>
    <w:rsid w:val="00C715CA"/>
    <w:rsid w:val="00C71F3E"/>
    <w:rsid w:val="00C7495D"/>
    <w:rsid w:val="00C77CE9"/>
    <w:rsid w:val="00CA0968"/>
    <w:rsid w:val="00CA168E"/>
    <w:rsid w:val="00CA72FA"/>
    <w:rsid w:val="00CB0647"/>
    <w:rsid w:val="00CB4236"/>
    <w:rsid w:val="00CB5C01"/>
    <w:rsid w:val="00CC72A4"/>
    <w:rsid w:val="00CD3153"/>
    <w:rsid w:val="00CD4548"/>
    <w:rsid w:val="00CE1426"/>
    <w:rsid w:val="00CE3DD0"/>
    <w:rsid w:val="00CE5D85"/>
    <w:rsid w:val="00CE7735"/>
    <w:rsid w:val="00CF0087"/>
    <w:rsid w:val="00CF6810"/>
    <w:rsid w:val="00D005F1"/>
    <w:rsid w:val="00D0486B"/>
    <w:rsid w:val="00D06117"/>
    <w:rsid w:val="00D10CB9"/>
    <w:rsid w:val="00D21FAC"/>
    <w:rsid w:val="00D2267B"/>
    <w:rsid w:val="00D25302"/>
    <w:rsid w:val="00D31CC8"/>
    <w:rsid w:val="00D32678"/>
    <w:rsid w:val="00D35ABC"/>
    <w:rsid w:val="00D4010C"/>
    <w:rsid w:val="00D42B97"/>
    <w:rsid w:val="00D521C1"/>
    <w:rsid w:val="00D54AA7"/>
    <w:rsid w:val="00D602FC"/>
    <w:rsid w:val="00D66013"/>
    <w:rsid w:val="00D71F40"/>
    <w:rsid w:val="00D77416"/>
    <w:rsid w:val="00D80FC6"/>
    <w:rsid w:val="00D930A7"/>
    <w:rsid w:val="00D94917"/>
    <w:rsid w:val="00D95F79"/>
    <w:rsid w:val="00D963CC"/>
    <w:rsid w:val="00DA506E"/>
    <w:rsid w:val="00DA74F3"/>
    <w:rsid w:val="00DB5125"/>
    <w:rsid w:val="00DB69F3"/>
    <w:rsid w:val="00DC4907"/>
    <w:rsid w:val="00DD017C"/>
    <w:rsid w:val="00DD222E"/>
    <w:rsid w:val="00DD3918"/>
    <w:rsid w:val="00DD397A"/>
    <w:rsid w:val="00DD58B7"/>
    <w:rsid w:val="00DD6699"/>
    <w:rsid w:val="00DE3168"/>
    <w:rsid w:val="00DE4CD1"/>
    <w:rsid w:val="00DF47C4"/>
    <w:rsid w:val="00DF7A52"/>
    <w:rsid w:val="00E007C5"/>
    <w:rsid w:val="00E00DBF"/>
    <w:rsid w:val="00E01B1E"/>
    <w:rsid w:val="00E0213F"/>
    <w:rsid w:val="00E033E0"/>
    <w:rsid w:val="00E047AE"/>
    <w:rsid w:val="00E1026B"/>
    <w:rsid w:val="00E12577"/>
    <w:rsid w:val="00E13517"/>
    <w:rsid w:val="00E13CB2"/>
    <w:rsid w:val="00E150E3"/>
    <w:rsid w:val="00E201D4"/>
    <w:rsid w:val="00E20A69"/>
    <w:rsid w:val="00E20C37"/>
    <w:rsid w:val="00E243E0"/>
    <w:rsid w:val="00E35006"/>
    <w:rsid w:val="00E418DE"/>
    <w:rsid w:val="00E5193E"/>
    <w:rsid w:val="00E52C57"/>
    <w:rsid w:val="00E539AB"/>
    <w:rsid w:val="00E57E7D"/>
    <w:rsid w:val="00E6353C"/>
    <w:rsid w:val="00E675DD"/>
    <w:rsid w:val="00E751E1"/>
    <w:rsid w:val="00E84CD8"/>
    <w:rsid w:val="00E90B85"/>
    <w:rsid w:val="00E9148D"/>
    <w:rsid w:val="00E91679"/>
    <w:rsid w:val="00E92452"/>
    <w:rsid w:val="00E92601"/>
    <w:rsid w:val="00E94CC1"/>
    <w:rsid w:val="00E96431"/>
    <w:rsid w:val="00E96F46"/>
    <w:rsid w:val="00EA0767"/>
    <w:rsid w:val="00EA61DC"/>
    <w:rsid w:val="00EA7BA1"/>
    <w:rsid w:val="00EC07EE"/>
    <w:rsid w:val="00EC11D8"/>
    <w:rsid w:val="00EC3039"/>
    <w:rsid w:val="00EC352A"/>
    <w:rsid w:val="00EC5235"/>
    <w:rsid w:val="00ED06E2"/>
    <w:rsid w:val="00ED6B03"/>
    <w:rsid w:val="00ED7149"/>
    <w:rsid w:val="00ED7558"/>
    <w:rsid w:val="00ED7A5B"/>
    <w:rsid w:val="00EE06DF"/>
    <w:rsid w:val="00EE1126"/>
    <w:rsid w:val="00EE2C97"/>
    <w:rsid w:val="00EE4B1F"/>
    <w:rsid w:val="00EF175A"/>
    <w:rsid w:val="00EF6733"/>
    <w:rsid w:val="00F02295"/>
    <w:rsid w:val="00F07709"/>
    <w:rsid w:val="00F07C92"/>
    <w:rsid w:val="00F13342"/>
    <w:rsid w:val="00F138AB"/>
    <w:rsid w:val="00F14B43"/>
    <w:rsid w:val="00F17E05"/>
    <w:rsid w:val="00F203C7"/>
    <w:rsid w:val="00F20BE7"/>
    <w:rsid w:val="00F215E2"/>
    <w:rsid w:val="00F21E3F"/>
    <w:rsid w:val="00F415B2"/>
    <w:rsid w:val="00F415C1"/>
    <w:rsid w:val="00F41A27"/>
    <w:rsid w:val="00F4338D"/>
    <w:rsid w:val="00F436EF"/>
    <w:rsid w:val="00F440D3"/>
    <w:rsid w:val="00F446AC"/>
    <w:rsid w:val="00F46EAF"/>
    <w:rsid w:val="00F50A20"/>
    <w:rsid w:val="00F55EF8"/>
    <w:rsid w:val="00F5774F"/>
    <w:rsid w:val="00F62688"/>
    <w:rsid w:val="00F638B5"/>
    <w:rsid w:val="00F642EA"/>
    <w:rsid w:val="00F64841"/>
    <w:rsid w:val="00F75430"/>
    <w:rsid w:val="00F76BE5"/>
    <w:rsid w:val="00F83840"/>
    <w:rsid w:val="00F83D11"/>
    <w:rsid w:val="00F9003D"/>
    <w:rsid w:val="00F91C8F"/>
    <w:rsid w:val="00F921F1"/>
    <w:rsid w:val="00F97CC3"/>
    <w:rsid w:val="00FA0D25"/>
    <w:rsid w:val="00FA2E79"/>
    <w:rsid w:val="00FB127E"/>
    <w:rsid w:val="00FC0804"/>
    <w:rsid w:val="00FC3B6D"/>
    <w:rsid w:val="00FC3D91"/>
    <w:rsid w:val="00FD3A4E"/>
    <w:rsid w:val="00FD4342"/>
    <w:rsid w:val="00FD6800"/>
    <w:rsid w:val="00FF3F0C"/>
    <w:rsid w:val="00FF78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F0886"/>
    <w:pPr>
      <w:overflowPunct w:val="0"/>
      <w:autoSpaceDE w:val="0"/>
      <w:autoSpaceDN w:val="0"/>
      <w:adjustRightInd w:val="0"/>
      <w:spacing w:after="180"/>
      <w:textAlignment w:val="baseline"/>
      <w:pPrChange w:id="0" w:author="Huawei-Z04" w:date="2021-11-17T21:00:00Z">
        <w:pPr>
          <w:overflowPunct w:val="0"/>
          <w:autoSpaceDE w:val="0"/>
          <w:autoSpaceDN w:val="0"/>
          <w:adjustRightInd w:val="0"/>
          <w:spacing w:after="180"/>
          <w:textAlignment w:val="baseline"/>
        </w:pPr>
      </w:pPrChange>
    </w:pPr>
    <w:rPr>
      <w:lang w:eastAsia="ja-JP"/>
      <w:rPrChange w:id="0" w:author="Huawei-Z04" w:date="2021-11-17T21:00:00Z">
        <w:rPr>
          <w:rFonts w:eastAsiaTheme="minorEastAsia"/>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link w:val="NOZchn"/>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D35ABC"/>
    <w:pPr>
      <w:spacing w:after="0"/>
    </w:pPr>
    <w:rPr>
      <w:sz w:val="18"/>
      <w:szCs w:val="18"/>
    </w:rPr>
  </w:style>
  <w:style w:type="character" w:customStyle="1" w:styleId="BalloonTextChar">
    <w:name w:val="Balloon Text Char"/>
    <w:basedOn w:val="DefaultParagraphFont"/>
    <w:link w:val="BalloonText"/>
    <w:rsid w:val="00D35ABC"/>
    <w:rPr>
      <w:color w:val="000000"/>
      <w:sz w:val="18"/>
      <w:szCs w:val="18"/>
      <w:lang w:eastAsia="ja-JP"/>
    </w:rPr>
  </w:style>
  <w:style w:type="character" w:customStyle="1" w:styleId="B1Char">
    <w:name w:val="B1 Char"/>
    <w:link w:val="B1"/>
    <w:qFormat/>
    <w:rsid w:val="004C10B2"/>
    <w:rPr>
      <w:color w:val="000000"/>
      <w:lang w:eastAsia="ja-JP"/>
    </w:rPr>
  </w:style>
  <w:style w:type="character" w:styleId="Hyperlink">
    <w:name w:val="Hyperlink"/>
    <w:rsid w:val="002C43D6"/>
    <w:rPr>
      <w:color w:val="0000FF"/>
      <w:u w:val="single"/>
    </w:rPr>
  </w:style>
  <w:style w:type="character" w:customStyle="1" w:styleId="NOZchn">
    <w:name w:val="NO Zchn"/>
    <w:link w:val="NO"/>
    <w:locked/>
    <w:rsid w:val="00892736"/>
    <w:rPr>
      <w:lang w:eastAsia="ja-JP"/>
    </w:rPr>
  </w:style>
  <w:style w:type="paragraph" w:styleId="Revision">
    <w:name w:val="Revision"/>
    <w:hidden/>
    <w:uiPriority w:val="99"/>
    <w:semiHidden/>
    <w:rsid w:val="007F0886"/>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1362007">
      <w:bodyDiv w:val="1"/>
      <w:marLeft w:val="0"/>
      <w:marRight w:val="0"/>
      <w:marTop w:val="0"/>
      <w:marBottom w:val="0"/>
      <w:divBdr>
        <w:top w:val="none" w:sz="0" w:space="0" w:color="auto"/>
        <w:left w:val="none" w:sz="0" w:space="0" w:color="auto"/>
        <w:bottom w:val="none" w:sz="0" w:space="0" w:color="auto"/>
        <w:right w:val="none" w:sz="0" w:space="0" w:color="auto"/>
      </w:divBdr>
      <w:divsChild>
        <w:div w:id="1341814426">
          <w:marLeft w:val="0"/>
          <w:marRight w:val="0"/>
          <w:marTop w:val="0"/>
          <w:marBottom w:val="0"/>
          <w:divBdr>
            <w:top w:val="none" w:sz="0" w:space="0" w:color="auto"/>
            <w:left w:val="none" w:sz="0" w:space="0" w:color="auto"/>
            <w:bottom w:val="none" w:sz="0" w:space="0" w:color="auto"/>
            <w:right w:val="none" w:sz="0" w:space="0" w:color="auto"/>
          </w:divBdr>
          <w:divsChild>
            <w:div w:id="18559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74195385">
      <w:bodyDiv w:val="1"/>
      <w:marLeft w:val="0"/>
      <w:marRight w:val="0"/>
      <w:marTop w:val="0"/>
      <w:marBottom w:val="0"/>
      <w:divBdr>
        <w:top w:val="none" w:sz="0" w:space="0" w:color="auto"/>
        <w:left w:val="none" w:sz="0" w:space="0" w:color="auto"/>
        <w:bottom w:val="none" w:sz="0" w:space="0" w:color="auto"/>
        <w:right w:val="none" w:sz="0" w:space="0" w:color="auto"/>
      </w:divBdr>
    </w:div>
    <w:div w:id="894387621">
      <w:bodyDiv w:val="1"/>
      <w:marLeft w:val="0"/>
      <w:marRight w:val="0"/>
      <w:marTop w:val="0"/>
      <w:marBottom w:val="0"/>
      <w:divBdr>
        <w:top w:val="none" w:sz="0" w:space="0" w:color="auto"/>
        <w:left w:val="none" w:sz="0" w:space="0" w:color="auto"/>
        <w:bottom w:val="none" w:sz="0" w:space="0" w:color="auto"/>
        <w:right w:val="none" w:sz="0" w:space="0" w:color="auto"/>
      </w:divBdr>
    </w:div>
    <w:div w:id="900677482">
      <w:bodyDiv w:val="1"/>
      <w:marLeft w:val="0"/>
      <w:marRight w:val="0"/>
      <w:marTop w:val="0"/>
      <w:marBottom w:val="0"/>
      <w:divBdr>
        <w:top w:val="none" w:sz="0" w:space="0" w:color="auto"/>
        <w:left w:val="none" w:sz="0" w:space="0" w:color="auto"/>
        <w:bottom w:val="none" w:sz="0" w:space="0" w:color="auto"/>
        <w:right w:val="none" w:sz="0" w:space="0" w:color="auto"/>
      </w:divBdr>
    </w:div>
    <w:div w:id="1063060381">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445154994">
      <w:bodyDiv w:val="1"/>
      <w:marLeft w:val="0"/>
      <w:marRight w:val="0"/>
      <w:marTop w:val="0"/>
      <w:marBottom w:val="0"/>
      <w:divBdr>
        <w:top w:val="none" w:sz="0" w:space="0" w:color="auto"/>
        <w:left w:val="none" w:sz="0" w:space="0" w:color="auto"/>
        <w:bottom w:val="none" w:sz="0" w:space="0" w:color="auto"/>
        <w:right w:val="none" w:sz="0" w:space="0" w:color="auto"/>
      </w:divBdr>
    </w:div>
    <w:div w:id="1580942952">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WiSpec--790004.ht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2DC51-C7AE-4C87-811E-647E5DAF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1958</Words>
  <Characters>11162</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13094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QC_06</cp:lastModifiedBy>
  <cp:revision>4</cp:revision>
  <cp:lastPrinted>2000-02-29T11:31:00Z</cp:lastPrinted>
  <dcterms:created xsi:type="dcterms:W3CDTF">2021-11-17T13:46:00Z</dcterms:created>
  <dcterms:modified xsi:type="dcterms:W3CDTF">2021-11-17T13:49:00Z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(3)ljGqsbsd+A/4PrJQr5GyzzhnmXG41zE7RKSoV6dwZnw4rXr64/xkTqrcmqFEKWwuWY3xRDIV
X3lAdYlHFdjtfrRN6liR4yxsL7PMAFb2ntdDmzUB45h81AB9dgt1IAHap6hqYYkmnNQrRL3G
qulfzK9K+cXRfoeeZaVA1TxNuLMrTlefXgOGgRyYH/oTrAz28Sz1CaIBleQtruJmmqPslNkZ
V+gsqarDCHsNY0tdP4</vt:lpwstr>
  </property>
  <property fmtid="{D5CDD505-2E9C-101B-9397-08002B2CF9AE}" pid="17" name="_2015_ms_pID_7253431">
    <vt:lpwstr>gquBBDK2ryxBd/CBWgF9tUcg4M6tMrFSyLYlsoQdx0DbVirbW2HI2i
ttq/3y3xMtvNwnuMjDy5mQkjLQASeHryBI0Uca6cxcSTutgDcWwpLzZcadRLBgW8mI+MeAji
Eeep0kAW6IH94EoF8NCetOdK8VjqcavlqOy4Clg8lY+1GAsim0w6vdw8ITRzBkq714VWE8eO
ebpu/ANbP0y6sH2ogzR0e2ZRqANqtcsA4rmd</vt:lpwstr>
  </property>
  <property fmtid="{D5CDD505-2E9C-101B-9397-08002B2CF9AE}" pid="18" name="_2015_ms_pID_7253432">
    <vt:lpwstr>s0ooyTBTu/8EF9qfK8+yQQ0=</vt:lpwstr>
  </property>
</Properties>
</file>