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999E" w14:textId="407DCF51" w:rsidR="00B07158" w:rsidRPr="002E3DF8" w:rsidRDefault="00B07158" w:rsidP="003F358F">
      <w:pPr>
        <w:pStyle w:val="CRCoverPage"/>
        <w:tabs>
          <w:tab w:val="right" w:pos="9639"/>
        </w:tabs>
        <w:spacing w:after="0"/>
        <w:ind w:left="9639" w:hanging="9639"/>
        <w:rPr>
          <w:b/>
          <w:i/>
          <w:noProof/>
          <w:sz w:val="28"/>
        </w:rPr>
      </w:pPr>
      <w:r w:rsidRPr="002E3DF8">
        <w:rPr>
          <w:b/>
          <w:noProof/>
          <w:sz w:val="24"/>
        </w:rPr>
        <w:t>3GPP TSG-</w:t>
      </w:r>
      <w:r w:rsidRPr="002E3DF8">
        <w:rPr>
          <w:b/>
          <w:noProof/>
          <w:sz w:val="24"/>
        </w:rPr>
        <w:fldChar w:fldCharType="begin"/>
      </w:r>
      <w:r w:rsidRPr="002E3DF8">
        <w:rPr>
          <w:b/>
          <w:noProof/>
          <w:sz w:val="24"/>
        </w:rPr>
        <w:instrText xml:space="preserve"> DOCPROPERTY  TSG/WGRef  \* MERGEFORMAT </w:instrText>
      </w:r>
      <w:r w:rsidRPr="002E3DF8">
        <w:rPr>
          <w:b/>
          <w:noProof/>
          <w:sz w:val="24"/>
        </w:rPr>
        <w:fldChar w:fldCharType="separate"/>
      </w:r>
      <w:r w:rsidRPr="002E3DF8">
        <w:rPr>
          <w:b/>
          <w:noProof/>
          <w:sz w:val="24"/>
        </w:rPr>
        <w:t>WG SA2</w:t>
      </w:r>
      <w:r w:rsidRPr="002E3DF8">
        <w:rPr>
          <w:b/>
          <w:noProof/>
          <w:sz w:val="24"/>
        </w:rPr>
        <w:fldChar w:fldCharType="end"/>
      </w:r>
      <w:r w:rsidRPr="002E3DF8">
        <w:rPr>
          <w:b/>
          <w:noProof/>
          <w:sz w:val="24"/>
        </w:rPr>
        <w:t xml:space="preserve"> Meeting #</w:t>
      </w:r>
      <w:r w:rsidRPr="002E3DF8">
        <w:rPr>
          <w:b/>
          <w:noProof/>
          <w:sz w:val="24"/>
        </w:rPr>
        <w:fldChar w:fldCharType="begin"/>
      </w:r>
      <w:r w:rsidRPr="002E3DF8">
        <w:rPr>
          <w:b/>
          <w:noProof/>
          <w:sz w:val="24"/>
        </w:rPr>
        <w:instrText xml:space="preserve"> DOCPROPERTY  MtgSeq  \* MERGEFORMAT </w:instrText>
      </w:r>
      <w:r w:rsidRPr="002E3DF8">
        <w:rPr>
          <w:b/>
          <w:noProof/>
          <w:sz w:val="24"/>
        </w:rPr>
        <w:fldChar w:fldCharType="separate"/>
      </w:r>
      <w:r w:rsidR="006C6FC4">
        <w:rPr>
          <w:b/>
          <w:noProof/>
          <w:sz w:val="24"/>
        </w:rPr>
        <w:t>148E</w:t>
      </w:r>
      <w:r w:rsidRPr="002E3DF8">
        <w:rPr>
          <w:b/>
          <w:noProof/>
          <w:sz w:val="24"/>
        </w:rPr>
        <w:t xml:space="preserve"> </w:t>
      </w:r>
      <w:r w:rsidRPr="002E3DF8">
        <w:fldChar w:fldCharType="end"/>
      </w:r>
      <w:r w:rsidRPr="002E3DF8">
        <w:rPr>
          <w:b/>
          <w:i/>
          <w:noProof/>
          <w:sz w:val="28"/>
        </w:rPr>
        <w:tab/>
      </w:r>
      <w:r w:rsidR="00681CCE" w:rsidRPr="002E3DF8">
        <w:rPr>
          <w:rFonts w:eastAsia="SimSun"/>
          <w:b/>
          <w:i/>
          <w:noProof/>
          <w:sz w:val="28"/>
        </w:rPr>
        <w:t>S2-</w:t>
      </w:r>
      <w:r w:rsidR="00932369" w:rsidRPr="002E3DF8">
        <w:rPr>
          <w:rFonts w:eastAsia="SimSun"/>
          <w:b/>
          <w:i/>
          <w:noProof/>
          <w:sz w:val="28"/>
        </w:rPr>
        <w:t>21</w:t>
      </w:r>
      <w:r w:rsidR="00981AF7" w:rsidRPr="002E3DF8">
        <w:rPr>
          <w:rFonts w:eastAsia="SimSun"/>
          <w:b/>
          <w:i/>
          <w:noProof/>
          <w:sz w:val="28"/>
        </w:rPr>
        <w:t>0</w:t>
      </w:r>
      <w:r w:rsidR="00731BC7">
        <w:rPr>
          <w:rFonts w:eastAsia="SimSun"/>
          <w:b/>
          <w:i/>
          <w:noProof/>
          <w:sz w:val="28"/>
        </w:rPr>
        <w:t>8916</w:t>
      </w:r>
      <w:ins w:id="0" w:author="Intel_MK" w:date="2021-11-16T08:13:00Z">
        <w:r w:rsidR="00EF13A2">
          <w:rPr>
            <w:rFonts w:eastAsia="SimSun"/>
            <w:b/>
            <w:i/>
            <w:noProof/>
            <w:sz w:val="28"/>
          </w:rPr>
          <w:t>r0</w:t>
        </w:r>
        <w:del w:id="1" w:author="Qualcomm-148E" w:date="2021-11-17T13:15:00Z">
          <w:r w:rsidR="00EF13A2" w:rsidDel="002A7586">
            <w:rPr>
              <w:rFonts w:eastAsia="SimSun"/>
              <w:b/>
              <w:i/>
              <w:noProof/>
              <w:sz w:val="28"/>
            </w:rPr>
            <w:delText>1</w:delText>
          </w:r>
        </w:del>
      </w:ins>
      <w:ins w:id="2" w:author="Qualcomm-148E" w:date="2021-11-17T13:15:00Z">
        <w:del w:id="3" w:author="Intel_MK" w:date="2021-11-17T06:50:00Z">
          <w:r w:rsidR="002A7586" w:rsidDel="00BF2FE4">
            <w:rPr>
              <w:rFonts w:eastAsia="SimSun"/>
              <w:b/>
              <w:i/>
              <w:noProof/>
              <w:sz w:val="28"/>
            </w:rPr>
            <w:delText>2</w:delText>
          </w:r>
        </w:del>
      </w:ins>
      <w:ins w:id="4" w:author="Intel_MK" w:date="2021-11-17T06:50:00Z">
        <w:r w:rsidR="00BF2FE4">
          <w:rPr>
            <w:rFonts w:eastAsia="SimSun"/>
            <w:b/>
            <w:i/>
            <w:noProof/>
            <w:sz w:val="28"/>
          </w:rPr>
          <w:t>3</w:t>
        </w:r>
      </w:ins>
    </w:p>
    <w:p w14:paraId="5A8FE4B7" w14:textId="3B6FBC71" w:rsidR="00B07158" w:rsidRPr="002E3DF8" w:rsidRDefault="00B74E23" w:rsidP="00B07158">
      <w:pPr>
        <w:pStyle w:val="CRCoverPage"/>
        <w:tabs>
          <w:tab w:val="right" w:pos="9639"/>
        </w:tabs>
        <w:outlineLvl w:val="0"/>
        <w:rPr>
          <w:b/>
          <w:noProof/>
          <w:sz w:val="24"/>
        </w:rPr>
      </w:pPr>
      <w:r w:rsidRPr="002E3DF8">
        <w:rPr>
          <w:b/>
          <w:noProof/>
          <w:sz w:val="24"/>
        </w:rPr>
        <w:t>E-meeting</w:t>
      </w:r>
      <w:r w:rsidR="00817E08" w:rsidRPr="002E3DF8">
        <w:rPr>
          <w:b/>
          <w:noProof/>
          <w:sz w:val="24"/>
        </w:rPr>
        <w:t>,</w:t>
      </w:r>
      <w:r w:rsidR="00864B14" w:rsidRPr="002E3DF8">
        <w:rPr>
          <w:b/>
          <w:noProof/>
          <w:sz w:val="24"/>
        </w:rPr>
        <w:t xml:space="preserve"> </w:t>
      </w:r>
      <w:r w:rsidR="00C64A50">
        <w:rPr>
          <w:b/>
          <w:noProof/>
          <w:sz w:val="24"/>
        </w:rPr>
        <w:t>November 15</w:t>
      </w:r>
      <w:r w:rsidR="006C6FC4" w:rsidRPr="006C6FC4">
        <w:rPr>
          <w:b/>
          <w:noProof/>
          <w:sz w:val="24"/>
          <w:vertAlign w:val="superscript"/>
        </w:rPr>
        <w:t>th</w:t>
      </w:r>
      <w:r w:rsidR="006C6FC4">
        <w:rPr>
          <w:b/>
          <w:noProof/>
          <w:sz w:val="24"/>
        </w:rPr>
        <w:t xml:space="preserve"> –</w:t>
      </w:r>
      <w:r w:rsidR="00C64A50">
        <w:rPr>
          <w:b/>
          <w:noProof/>
          <w:sz w:val="24"/>
        </w:rPr>
        <w:t xml:space="preserve"> </w:t>
      </w:r>
      <w:r w:rsidR="004F0D21" w:rsidRPr="002E3DF8">
        <w:rPr>
          <w:b/>
          <w:noProof/>
          <w:sz w:val="24"/>
        </w:rPr>
        <w:t>2</w:t>
      </w:r>
      <w:r w:rsidR="003D5E00" w:rsidRPr="002E3DF8">
        <w:rPr>
          <w:b/>
          <w:noProof/>
          <w:sz w:val="24"/>
        </w:rPr>
        <w:t>2</w:t>
      </w:r>
      <w:r w:rsidR="006C6FC4" w:rsidRPr="006C6FC4">
        <w:rPr>
          <w:b/>
          <w:noProof/>
          <w:sz w:val="24"/>
          <w:vertAlign w:val="superscript"/>
        </w:rPr>
        <w:t>nd</w:t>
      </w:r>
      <w:r w:rsidR="00864B14" w:rsidRPr="002E3DF8">
        <w:rPr>
          <w:b/>
          <w:noProof/>
          <w:sz w:val="24"/>
        </w:rPr>
        <w:t>, 2021</w:t>
      </w:r>
      <w:r w:rsidR="00B07158" w:rsidRPr="002E3DF8">
        <w:rPr>
          <w:b/>
          <w:noProof/>
          <w:sz w:val="24"/>
        </w:rPr>
        <w:tab/>
      </w:r>
      <w:r w:rsidR="00B07158" w:rsidRPr="002E3DF8">
        <w:rPr>
          <w:rFonts w:cs="Arial"/>
          <w:b/>
          <w:bCs/>
        </w:rPr>
        <w:t>(</w:t>
      </w:r>
      <w:r w:rsidR="00B07158" w:rsidRPr="002E3DF8">
        <w:rPr>
          <w:rFonts w:cs="Arial"/>
          <w:b/>
          <w:bCs/>
          <w:i/>
          <w:color w:val="0000FF"/>
        </w:rPr>
        <w:t>revision of S2-</w:t>
      </w:r>
      <w:r w:rsidR="003D5E00" w:rsidRPr="002E3DF8">
        <w:rPr>
          <w:rFonts w:cs="Arial"/>
          <w:b/>
          <w:bCs/>
          <w:i/>
          <w:color w:val="0000FF"/>
        </w:rPr>
        <w:t>21</w:t>
      </w:r>
      <w:r w:rsidR="00797371">
        <w:rPr>
          <w:rFonts w:cs="Arial"/>
          <w:b/>
          <w:bCs/>
          <w:i/>
          <w:color w:val="0000FF"/>
        </w:rPr>
        <w:t>08095</w:t>
      </w:r>
      <w:r w:rsidR="00B07158" w:rsidRPr="002E3DF8">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E3DF8"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Pr="002E3DF8" w:rsidRDefault="00305409" w:rsidP="00E34898">
            <w:pPr>
              <w:pStyle w:val="CRCoverPage"/>
              <w:spacing w:after="0"/>
              <w:jc w:val="right"/>
              <w:rPr>
                <w:i/>
                <w:noProof/>
              </w:rPr>
            </w:pPr>
            <w:r w:rsidRPr="002E3DF8">
              <w:rPr>
                <w:i/>
                <w:noProof/>
                <w:sz w:val="14"/>
              </w:rPr>
              <w:t>CR-Form-v</w:t>
            </w:r>
            <w:r w:rsidR="008863B9" w:rsidRPr="002E3DF8">
              <w:rPr>
                <w:i/>
                <w:noProof/>
                <w:sz w:val="14"/>
              </w:rPr>
              <w:t>12.</w:t>
            </w:r>
            <w:r w:rsidR="00ED5CB5" w:rsidRPr="002E3DF8">
              <w:rPr>
                <w:i/>
                <w:noProof/>
                <w:sz w:val="14"/>
              </w:rPr>
              <w:t>1</w:t>
            </w:r>
          </w:p>
        </w:tc>
      </w:tr>
      <w:tr w:rsidR="001E41F3" w:rsidRPr="002E3DF8" w14:paraId="0349F9AA" w14:textId="77777777" w:rsidTr="00547111">
        <w:tc>
          <w:tcPr>
            <w:tcW w:w="9641" w:type="dxa"/>
            <w:gridSpan w:val="9"/>
            <w:tcBorders>
              <w:left w:val="single" w:sz="4" w:space="0" w:color="auto"/>
              <w:right w:val="single" w:sz="4" w:space="0" w:color="auto"/>
            </w:tcBorders>
          </w:tcPr>
          <w:p w14:paraId="56868FDD" w14:textId="77777777" w:rsidR="001E41F3" w:rsidRPr="002E3DF8" w:rsidRDefault="001E41F3">
            <w:pPr>
              <w:pStyle w:val="CRCoverPage"/>
              <w:spacing w:after="0"/>
              <w:jc w:val="center"/>
              <w:rPr>
                <w:noProof/>
              </w:rPr>
            </w:pPr>
            <w:r w:rsidRPr="002E3DF8">
              <w:rPr>
                <w:b/>
                <w:noProof/>
                <w:sz w:val="32"/>
              </w:rPr>
              <w:t>CHANGE REQUEST</w:t>
            </w:r>
          </w:p>
        </w:tc>
      </w:tr>
      <w:tr w:rsidR="001E41F3" w:rsidRPr="002E3DF8" w14:paraId="1BB107CB" w14:textId="77777777" w:rsidTr="00547111">
        <w:tc>
          <w:tcPr>
            <w:tcW w:w="9641" w:type="dxa"/>
            <w:gridSpan w:val="9"/>
            <w:tcBorders>
              <w:left w:val="single" w:sz="4" w:space="0" w:color="auto"/>
              <w:right w:val="single" w:sz="4" w:space="0" w:color="auto"/>
            </w:tcBorders>
          </w:tcPr>
          <w:p w14:paraId="47FBA335" w14:textId="77777777" w:rsidR="001E41F3" w:rsidRPr="002E3DF8" w:rsidRDefault="001E41F3">
            <w:pPr>
              <w:pStyle w:val="CRCoverPage"/>
              <w:spacing w:after="0"/>
              <w:rPr>
                <w:noProof/>
                <w:sz w:val="8"/>
                <w:szCs w:val="8"/>
              </w:rPr>
            </w:pPr>
          </w:p>
        </w:tc>
      </w:tr>
      <w:tr w:rsidR="001E41F3" w:rsidRPr="002E3DF8" w14:paraId="513BB8AC" w14:textId="77777777" w:rsidTr="00547111">
        <w:tc>
          <w:tcPr>
            <w:tcW w:w="142" w:type="dxa"/>
            <w:tcBorders>
              <w:left w:val="single" w:sz="4" w:space="0" w:color="auto"/>
            </w:tcBorders>
          </w:tcPr>
          <w:p w14:paraId="7184B190" w14:textId="77777777" w:rsidR="001E41F3" w:rsidRPr="002E3DF8" w:rsidRDefault="001E41F3">
            <w:pPr>
              <w:pStyle w:val="CRCoverPage"/>
              <w:spacing w:after="0"/>
              <w:jc w:val="right"/>
              <w:rPr>
                <w:noProof/>
              </w:rPr>
            </w:pPr>
          </w:p>
        </w:tc>
        <w:tc>
          <w:tcPr>
            <w:tcW w:w="1559" w:type="dxa"/>
            <w:shd w:val="pct30" w:color="FFFF00" w:fill="auto"/>
          </w:tcPr>
          <w:p w14:paraId="0A9CD1B5" w14:textId="4FA55949" w:rsidR="001E41F3" w:rsidRPr="002E3DF8" w:rsidRDefault="00514818" w:rsidP="00090E01">
            <w:pPr>
              <w:pStyle w:val="CRCoverPage"/>
              <w:spacing w:after="0"/>
              <w:jc w:val="right"/>
              <w:rPr>
                <w:b/>
                <w:noProof/>
                <w:sz w:val="28"/>
              </w:rPr>
            </w:pPr>
            <w:r w:rsidRPr="002E3DF8">
              <w:rPr>
                <w:b/>
                <w:noProof/>
                <w:sz w:val="28"/>
              </w:rPr>
              <w:t>23.</w:t>
            </w:r>
            <w:r w:rsidR="007079F9" w:rsidRPr="002E3DF8">
              <w:rPr>
                <w:b/>
                <w:noProof/>
                <w:sz w:val="28"/>
              </w:rPr>
              <w:t>50</w:t>
            </w:r>
            <w:r w:rsidR="00392829" w:rsidRPr="002E3DF8">
              <w:rPr>
                <w:b/>
                <w:noProof/>
                <w:sz w:val="28"/>
              </w:rPr>
              <w:t>1</w:t>
            </w:r>
          </w:p>
        </w:tc>
        <w:tc>
          <w:tcPr>
            <w:tcW w:w="709" w:type="dxa"/>
          </w:tcPr>
          <w:p w14:paraId="3D25D1EA" w14:textId="77777777" w:rsidR="001E41F3" w:rsidRPr="002E3DF8" w:rsidRDefault="001E41F3">
            <w:pPr>
              <w:pStyle w:val="CRCoverPage"/>
              <w:spacing w:after="0"/>
              <w:jc w:val="center"/>
              <w:rPr>
                <w:noProof/>
              </w:rPr>
            </w:pPr>
            <w:r w:rsidRPr="002E3DF8">
              <w:rPr>
                <w:b/>
                <w:noProof/>
                <w:sz w:val="28"/>
              </w:rPr>
              <w:t>CR</w:t>
            </w:r>
          </w:p>
        </w:tc>
        <w:tc>
          <w:tcPr>
            <w:tcW w:w="1276" w:type="dxa"/>
            <w:shd w:val="pct30" w:color="FFFF00" w:fill="auto"/>
          </w:tcPr>
          <w:p w14:paraId="6EF2CA95" w14:textId="767B4B62" w:rsidR="001E41F3" w:rsidRPr="002E3DF8" w:rsidRDefault="00981AF7" w:rsidP="00167104">
            <w:pPr>
              <w:pStyle w:val="CRCoverPage"/>
              <w:spacing w:after="0"/>
              <w:jc w:val="center"/>
              <w:rPr>
                <w:noProof/>
              </w:rPr>
            </w:pPr>
            <w:r w:rsidRPr="002E3DF8">
              <w:rPr>
                <w:b/>
                <w:noProof/>
                <w:sz w:val="28"/>
              </w:rPr>
              <w:t>3256</w:t>
            </w:r>
          </w:p>
        </w:tc>
        <w:tc>
          <w:tcPr>
            <w:tcW w:w="709" w:type="dxa"/>
          </w:tcPr>
          <w:p w14:paraId="7352A864" w14:textId="77777777" w:rsidR="001E41F3" w:rsidRPr="002E3DF8" w:rsidRDefault="001E41F3" w:rsidP="0051580D">
            <w:pPr>
              <w:pStyle w:val="CRCoverPage"/>
              <w:tabs>
                <w:tab w:val="right" w:pos="625"/>
              </w:tabs>
              <w:spacing w:after="0"/>
              <w:jc w:val="center"/>
              <w:rPr>
                <w:noProof/>
              </w:rPr>
            </w:pPr>
            <w:r w:rsidRPr="002E3DF8">
              <w:rPr>
                <w:b/>
                <w:bCs/>
                <w:noProof/>
                <w:sz w:val="28"/>
              </w:rPr>
              <w:t>rev</w:t>
            </w:r>
          </w:p>
        </w:tc>
        <w:tc>
          <w:tcPr>
            <w:tcW w:w="992" w:type="dxa"/>
            <w:shd w:val="pct30" w:color="FFFF00" w:fill="auto"/>
          </w:tcPr>
          <w:p w14:paraId="451304AE" w14:textId="1986499F" w:rsidR="001E41F3" w:rsidRPr="002E3DF8" w:rsidRDefault="0029378B" w:rsidP="006D18D3">
            <w:pPr>
              <w:pStyle w:val="CRCoverPage"/>
              <w:spacing w:after="0"/>
              <w:jc w:val="center"/>
              <w:rPr>
                <w:b/>
                <w:noProof/>
              </w:rPr>
            </w:pPr>
            <w:r>
              <w:rPr>
                <w:b/>
                <w:noProof/>
                <w:sz w:val="28"/>
              </w:rPr>
              <w:t>4</w:t>
            </w:r>
          </w:p>
        </w:tc>
        <w:tc>
          <w:tcPr>
            <w:tcW w:w="2410" w:type="dxa"/>
          </w:tcPr>
          <w:p w14:paraId="05A766E6" w14:textId="77777777" w:rsidR="001E41F3" w:rsidRPr="002E3DF8" w:rsidRDefault="001E41F3" w:rsidP="0051580D">
            <w:pPr>
              <w:pStyle w:val="CRCoverPage"/>
              <w:tabs>
                <w:tab w:val="right" w:pos="1825"/>
              </w:tabs>
              <w:spacing w:after="0"/>
              <w:jc w:val="center"/>
              <w:rPr>
                <w:noProof/>
              </w:rPr>
            </w:pPr>
            <w:r w:rsidRPr="002E3DF8">
              <w:rPr>
                <w:b/>
                <w:noProof/>
                <w:sz w:val="28"/>
                <w:szCs w:val="28"/>
              </w:rPr>
              <w:t>Current version:</w:t>
            </w:r>
          </w:p>
        </w:tc>
        <w:tc>
          <w:tcPr>
            <w:tcW w:w="1701" w:type="dxa"/>
            <w:shd w:val="pct30" w:color="FFFF00" w:fill="auto"/>
          </w:tcPr>
          <w:p w14:paraId="02233750" w14:textId="2FB3DA2B" w:rsidR="001E41F3" w:rsidRPr="002E3DF8" w:rsidRDefault="0078313E" w:rsidP="004F0D21">
            <w:pPr>
              <w:pStyle w:val="CRCoverPage"/>
              <w:spacing w:after="0"/>
              <w:jc w:val="center"/>
              <w:rPr>
                <w:noProof/>
                <w:sz w:val="28"/>
              </w:rPr>
            </w:pPr>
            <w:r w:rsidRPr="002E3DF8">
              <w:rPr>
                <w:b/>
                <w:noProof/>
                <w:sz w:val="28"/>
              </w:rPr>
              <w:t>17</w:t>
            </w:r>
            <w:r w:rsidR="00864B14" w:rsidRPr="002E3DF8">
              <w:rPr>
                <w:b/>
                <w:noProof/>
                <w:sz w:val="28"/>
              </w:rPr>
              <w:t>.</w:t>
            </w:r>
            <w:r w:rsidR="004B0F23" w:rsidRPr="002E3DF8">
              <w:rPr>
                <w:b/>
                <w:noProof/>
                <w:sz w:val="28"/>
              </w:rPr>
              <w:t>2</w:t>
            </w:r>
            <w:r w:rsidR="00681CCE" w:rsidRPr="002E3DF8">
              <w:rPr>
                <w:b/>
                <w:noProof/>
                <w:sz w:val="28"/>
              </w:rPr>
              <w:t>.</w:t>
            </w:r>
            <w:r w:rsidR="00392829" w:rsidRPr="002E3DF8">
              <w:rPr>
                <w:b/>
                <w:noProof/>
                <w:sz w:val="28"/>
              </w:rPr>
              <w:t>0</w:t>
            </w:r>
          </w:p>
        </w:tc>
        <w:tc>
          <w:tcPr>
            <w:tcW w:w="143" w:type="dxa"/>
            <w:tcBorders>
              <w:right w:val="single" w:sz="4" w:space="0" w:color="auto"/>
            </w:tcBorders>
          </w:tcPr>
          <w:p w14:paraId="1C0D9C8E" w14:textId="77777777" w:rsidR="001E41F3" w:rsidRPr="002E3DF8" w:rsidRDefault="001E41F3">
            <w:pPr>
              <w:pStyle w:val="CRCoverPage"/>
              <w:spacing w:after="0"/>
              <w:rPr>
                <w:noProof/>
              </w:rPr>
            </w:pPr>
          </w:p>
        </w:tc>
      </w:tr>
      <w:tr w:rsidR="001E41F3" w:rsidRPr="002E3DF8" w14:paraId="5B07350A" w14:textId="77777777" w:rsidTr="00547111">
        <w:tc>
          <w:tcPr>
            <w:tcW w:w="9641" w:type="dxa"/>
            <w:gridSpan w:val="9"/>
            <w:tcBorders>
              <w:left w:val="single" w:sz="4" w:space="0" w:color="auto"/>
              <w:right w:val="single" w:sz="4" w:space="0" w:color="auto"/>
            </w:tcBorders>
          </w:tcPr>
          <w:p w14:paraId="7B287B18" w14:textId="77777777" w:rsidR="001E41F3" w:rsidRPr="002E3DF8" w:rsidRDefault="001E41F3">
            <w:pPr>
              <w:pStyle w:val="CRCoverPage"/>
              <w:spacing w:after="0"/>
              <w:rPr>
                <w:noProof/>
              </w:rPr>
            </w:pPr>
          </w:p>
        </w:tc>
      </w:tr>
      <w:tr w:rsidR="001E41F3" w:rsidRPr="002E3DF8" w14:paraId="666BE498" w14:textId="77777777" w:rsidTr="00547111">
        <w:tc>
          <w:tcPr>
            <w:tcW w:w="9641" w:type="dxa"/>
            <w:gridSpan w:val="9"/>
            <w:tcBorders>
              <w:top w:val="single" w:sz="4" w:space="0" w:color="auto"/>
            </w:tcBorders>
          </w:tcPr>
          <w:p w14:paraId="3E8A9B12" w14:textId="77777777" w:rsidR="001E41F3" w:rsidRPr="002E3DF8" w:rsidRDefault="001E41F3">
            <w:pPr>
              <w:pStyle w:val="CRCoverPage"/>
              <w:spacing w:after="0"/>
              <w:jc w:val="center"/>
              <w:rPr>
                <w:rFonts w:cs="Arial"/>
                <w:i/>
                <w:noProof/>
              </w:rPr>
            </w:pPr>
            <w:r w:rsidRPr="002E3DF8">
              <w:rPr>
                <w:rFonts w:cs="Arial"/>
                <w:i/>
                <w:noProof/>
              </w:rPr>
              <w:t xml:space="preserve">For </w:t>
            </w:r>
            <w:hyperlink r:id="rId9" w:anchor="_blank" w:history="1">
              <w:r w:rsidRPr="002E3DF8">
                <w:rPr>
                  <w:rStyle w:val="Hyperlink"/>
                  <w:rFonts w:cs="Arial"/>
                  <w:b/>
                  <w:i/>
                  <w:noProof/>
                  <w:color w:val="FF0000"/>
                </w:rPr>
                <w:t>HE</w:t>
              </w:r>
              <w:bookmarkStart w:id="5" w:name="_Hlt497126619"/>
              <w:r w:rsidRPr="002E3DF8">
                <w:rPr>
                  <w:rStyle w:val="Hyperlink"/>
                  <w:rFonts w:cs="Arial"/>
                  <w:b/>
                  <w:i/>
                  <w:noProof/>
                  <w:color w:val="FF0000"/>
                </w:rPr>
                <w:t>L</w:t>
              </w:r>
              <w:bookmarkEnd w:id="5"/>
              <w:r w:rsidRPr="002E3DF8">
                <w:rPr>
                  <w:rStyle w:val="Hyperlink"/>
                  <w:rFonts w:cs="Arial"/>
                  <w:b/>
                  <w:i/>
                  <w:noProof/>
                  <w:color w:val="FF0000"/>
                </w:rPr>
                <w:t>P</w:t>
              </w:r>
            </w:hyperlink>
            <w:r w:rsidRPr="002E3DF8">
              <w:rPr>
                <w:rFonts w:cs="Arial"/>
                <w:b/>
                <w:i/>
                <w:noProof/>
                <w:color w:val="FF0000"/>
              </w:rPr>
              <w:t xml:space="preserve"> </w:t>
            </w:r>
            <w:r w:rsidRPr="002E3DF8">
              <w:rPr>
                <w:rFonts w:cs="Arial"/>
                <w:i/>
                <w:noProof/>
              </w:rPr>
              <w:t>on using this form</w:t>
            </w:r>
            <w:r w:rsidR="0051580D" w:rsidRPr="002E3DF8">
              <w:rPr>
                <w:rFonts w:cs="Arial"/>
                <w:i/>
                <w:noProof/>
              </w:rPr>
              <w:t>: c</w:t>
            </w:r>
            <w:r w:rsidR="00F25D98" w:rsidRPr="002E3DF8">
              <w:rPr>
                <w:rFonts w:cs="Arial"/>
                <w:i/>
                <w:noProof/>
              </w:rPr>
              <w:t xml:space="preserve">omprehensive instructions can be found at </w:t>
            </w:r>
            <w:r w:rsidR="001B7A65" w:rsidRPr="002E3DF8">
              <w:rPr>
                <w:rFonts w:cs="Arial"/>
                <w:i/>
                <w:noProof/>
              </w:rPr>
              <w:br/>
            </w:r>
            <w:hyperlink r:id="rId10" w:history="1">
              <w:r w:rsidR="00DE34CF" w:rsidRPr="002E3DF8">
                <w:rPr>
                  <w:rStyle w:val="Hyperlink"/>
                  <w:rFonts w:cs="Arial"/>
                  <w:i/>
                  <w:noProof/>
                </w:rPr>
                <w:t>http://www.3gpp.org/Change-Requests</w:t>
              </w:r>
            </w:hyperlink>
            <w:r w:rsidR="00F25D98" w:rsidRPr="002E3DF8">
              <w:rPr>
                <w:rFonts w:cs="Arial"/>
                <w:i/>
                <w:noProof/>
              </w:rPr>
              <w:t>.</w:t>
            </w:r>
          </w:p>
        </w:tc>
      </w:tr>
      <w:tr w:rsidR="001E41F3" w:rsidRPr="002E3DF8" w14:paraId="6FAE4995" w14:textId="77777777" w:rsidTr="00547111">
        <w:tc>
          <w:tcPr>
            <w:tcW w:w="9641" w:type="dxa"/>
            <w:gridSpan w:val="9"/>
          </w:tcPr>
          <w:p w14:paraId="542D7A01" w14:textId="77777777" w:rsidR="001E41F3" w:rsidRPr="002E3DF8" w:rsidRDefault="001E41F3">
            <w:pPr>
              <w:pStyle w:val="CRCoverPage"/>
              <w:spacing w:after="0"/>
              <w:rPr>
                <w:noProof/>
                <w:sz w:val="8"/>
                <w:szCs w:val="8"/>
              </w:rPr>
            </w:pPr>
          </w:p>
        </w:tc>
      </w:tr>
    </w:tbl>
    <w:p w14:paraId="0C49D570" w14:textId="77777777" w:rsidR="001E41F3" w:rsidRPr="002E3DF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E3DF8" w14:paraId="7B1ED5DA" w14:textId="77777777" w:rsidTr="00A7671C">
        <w:tc>
          <w:tcPr>
            <w:tcW w:w="2835" w:type="dxa"/>
          </w:tcPr>
          <w:p w14:paraId="078DEA5B" w14:textId="77777777" w:rsidR="00F25D98" w:rsidRPr="002E3DF8" w:rsidRDefault="00F25D98" w:rsidP="001E41F3">
            <w:pPr>
              <w:pStyle w:val="CRCoverPage"/>
              <w:tabs>
                <w:tab w:val="right" w:pos="2751"/>
              </w:tabs>
              <w:spacing w:after="0"/>
              <w:rPr>
                <w:b/>
                <w:i/>
                <w:noProof/>
              </w:rPr>
            </w:pPr>
            <w:r w:rsidRPr="002E3DF8">
              <w:rPr>
                <w:b/>
                <w:i/>
                <w:noProof/>
              </w:rPr>
              <w:t>Proposed change</w:t>
            </w:r>
            <w:r w:rsidR="00A7671C" w:rsidRPr="002E3DF8">
              <w:rPr>
                <w:b/>
                <w:i/>
                <w:noProof/>
              </w:rPr>
              <w:t xml:space="preserve"> </w:t>
            </w:r>
            <w:r w:rsidRPr="002E3DF8">
              <w:rPr>
                <w:b/>
                <w:i/>
                <w:noProof/>
              </w:rPr>
              <w:t>affects:</w:t>
            </w:r>
          </w:p>
        </w:tc>
        <w:tc>
          <w:tcPr>
            <w:tcW w:w="1418" w:type="dxa"/>
          </w:tcPr>
          <w:p w14:paraId="6A644F2B" w14:textId="77777777" w:rsidR="00F25D98" w:rsidRPr="002E3DF8" w:rsidRDefault="00F25D98" w:rsidP="001E41F3">
            <w:pPr>
              <w:pStyle w:val="CRCoverPage"/>
              <w:spacing w:after="0"/>
              <w:jc w:val="right"/>
              <w:rPr>
                <w:noProof/>
              </w:rPr>
            </w:pPr>
            <w:r w:rsidRPr="002E3DF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Pr="002E3DF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Pr="002E3DF8" w:rsidRDefault="00F25D98" w:rsidP="001E41F3">
            <w:pPr>
              <w:pStyle w:val="CRCoverPage"/>
              <w:spacing w:after="0"/>
              <w:jc w:val="right"/>
              <w:rPr>
                <w:noProof/>
                <w:u w:val="single"/>
              </w:rPr>
            </w:pPr>
            <w:r w:rsidRPr="002E3DF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Pr="002E3DF8" w:rsidRDefault="00F25D98" w:rsidP="001E41F3">
            <w:pPr>
              <w:pStyle w:val="CRCoverPage"/>
              <w:spacing w:after="0"/>
              <w:jc w:val="center"/>
              <w:rPr>
                <w:b/>
                <w:caps/>
                <w:noProof/>
              </w:rPr>
            </w:pPr>
          </w:p>
        </w:tc>
        <w:tc>
          <w:tcPr>
            <w:tcW w:w="2126" w:type="dxa"/>
          </w:tcPr>
          <w:p w14:paraId="4CF68C6C" w14:textId="77777777" w:rsidR="00F25D98" w:rsidRPr="002E3DF8" w:rsidRDefault="00F25D98" w:rsidP="001E41F3">
            <w:pPr>
              <w:pStyle w:val="CRCoverPage"/>
              <w:spacing w:after="0"/>
              <w:jc w:val="right"/>
              <w:rPr>
                <w:noProof/>
                <w:u w:val="single"/>
              </w:rPr>
            </w:pPr>
            <w:r w:rsidRPr="002E3DF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Pr="002E3DF8" w:rsidRDefault="00F25D98" w:rsidP="001E41F3">
            <w:pPr>
              <w:pStyle w:val="CRCoverPage"/>
              <w:spacing w:after="0"/>
              <w:jc w:val="center"/>
              <w:rPr>
                <w:b/>
                <w:caps/>
                <w:noProof/>
              </w:rPr>
            </w:pPr>
          </w:p>
        </w:tc>
        <w:tc>
          <w:tcPr>
            <w:tcW w:w="1418" w:type="dxa"/>
            <w:tcBorders>
              <w:left w:val="nil"/>
            </w:tcBorders>
          </w:tcPr>
          <w:p w14:paraId="299A2A52" w14:textId="77777777" w:rsidR="00F25D98" w:rsidRPr="002E3DF8" w:rsidRDefault="00F25D98" w:rsidP="001E41F3">
            <w:pPr>
              <w:pStyle w:val="CRCoverPage"/>
              <w:spacing w:after="0"/>
              <w:jc w:val="right"/>
              <w:rPr>
                <w:noProof/>
              </w:rPr>
            </w:pPr>
            <w:r w:rsidRPr="002E3DF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Pr="002E3DF8" w:rsidRDefault="007079F9" w:rsidP="001E41F3">
            <w:pPr>
              <w:pStyle w:val="CRCoverPage"/>
              <w:spacing w:after="0"/>
              <w:jc w:val="center"/>
              <w:rPr>
                <w:b/>
                <w:bCs/>
                <w:caps/>
                <w:noProof/>
              </w:rPr>
            </w:pPr>
            <w:r w:rsidRPr="002E3DF8">
              <w:rPr>
                <w:b/>
                <w:bCs/>
                <w:caps/>
                <w:noProof/>
              </w:rPr>
              <w:t>x</w:t>
            </w:r>
          </w:p>
        </w:tc>
      </w:tr>
    </w:tbl>
    <w:p w14:paraId="68FF1024" w14:textId="77777777" w:rsidR="001E41F3" w:rsidRPr="002E3DF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E3DF8" w14:paraId="5A1A255D" w14:textId="77777777" w:rsidTr="00547111">
        <w:tc>
          <w:tcPr>
            <w:tcW w:w="9640" w:type="dxa"/>
            <w:gridSpan w:val="11"/>
          </w:tcPr>
          <w:p w14:paraId="1C1B3056" w14:textId="77777777" w:rsidR="001E41F3" w:rsidRPr="002E3DF8" w:rsidRDefault="001E41F3">
            <w:pPr>
              <w:pStyle w:val="CRCoverPage"/>
              <w:spacing w:after="0"/>
              <w:rPr>
                <w:noProof/>
                <w:sz w:val="8"/>
                <w:szCs w:val="8"/>
              </w:rPr>
            </w:pPr>
          </w:p>
        </w:tc>
      </w:tr>
      <w:tr w:rsidR="001E41F3" w:rsidRPr="002E3DF8" w14:paraId="5C834020" w14:textId="77777777" w:rsidTr="00547111">
        <w:tc>
          <w:tcPr>
            <w:tcW w:w="1843" w:type="dxa"/>
            <w:tcBorders>
              <w:top w:val="single" w:sz="4" w:space="0" w:color="auto"/>
              <w:left w:val="single" w:sz="4" w:space="0" w:color="auto"/>
            </w:tcBorders>
          </w:tcPr>
          <w:p w14:paraId="38183D9F" w14:textId="77777777" w:rsidR="001E41F3" w:rsidRPr="002E3DF8" w:rsidRDefault="001E41F3">
            <w:pPr>
              <w:pStyle w:val="CRCoverPage"/>
              <w:tabs>
                <w:tab w:val="right" w:pos="1759"/>
              </w:tabs>
              <w:spacing w:after="0"/>
              <w:rPr>
                <w:b/>
                <w:i/>
                <w:noProof/>
              </w:rPr>
            </w:pPr>
            <w:r w:rsidRPr="002E3DF8">
              <w:rPr>
                <w:b/>
                <w:i/>
                <w:noProof/>
              </w:rPr>
              <w:t>Title:</w:t>
            </w:r>
            <w:r w:rsidRPr="002E3DF8">
              <w:rPr>
                <w:b/>
                <w:i/>
                <w:noProof/>
              </w:rPr>
              <w:tab/>
            </w:r>
          </w:p>
        </w:tc>
        <w:tc>
          <w:tcPr>
            <w:tcW w:w="7797" w:type="dxa"/>
            <w:gridSpan w:val="10"/>
            <w:tcBorders>
              <w:top w:val="single" w:sz="4" w:space="0" w:color="auto"/>
              <w:right w:val="single" w:sz="4" w:space="0" w:color="auto"/>
            </w:tcBorders>
            <w:shd w:val="pct30" w:color="FFFF00" w:fill="auto"/>
          </w:tcPr>
          <w:p w14:paraId="1500D8A0" w14:textId="7AC0CF4E" w:rsidR="001E41F3" w:rsidRPr="002E3DF8" w:rsidRDefault="00DF0B53" w:rsidP="00481B68">
            <w:pPr>
              <w:pStyle w:val="CRCoverPage"/>
              <w:spacing w:after="0"/>
              <w:rPr>
                <w:noProof/>
              </w:rPr>
            </w:pPr>
            <w:r w:rsidRPr="002E3DF8">
              <w:rPr>
                <w:noProof/>
              </w:rPr>
              <w:t>UE onboarding architecture</w:t>
            </w:r>
          </w:p>
        </w:tc>
      </w:tr>
      <w:tr w:rsidR="001E41F3" w:rsidRPr="002E3DF8" w14:paraId="5F922F63" w14:textId="77777777" w:rsidTr="00547111">
        <w:tc>
          <w:tcPr>
            <w:tcW w:w="1843" w:type="dxa"/>
            <w:tcBorders>
              <w:left w:val="single" w:sz="4" w:space="0" w:color="auto"/>
            </w:tcBorders>
          </w:tcPr>
          <w:p w14:paraId="323FE8D6" w14:textId="77777777" w:rsidR="001E41F3" w:rsidRPr="002E3DF8"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Pr="002E3DF8" w:rsidRDefault="001E41F3">
            <w:pPr>
              <w:pStyle w:val="CRCoverPage"/>
              <w:spacing w:after="0"/>
              <w:rPr>
                <w:noProof/>
                <w:sz w:val="8"/>
                <w:szCs w:val="8"/>
              </w:rPr>
            </w:pPr>
          </w:p>
        </w:tc>
      </w:tr>
      <w:tr w:rsidR="001E41F3" w:rsidRPr="002E3DF8" w14:paraId="36E28AF7" w14:textId="77777777" w:rsidTr="00547111">
        <w:tc>
          <w:tcPr>
            <w:tcW w:w="1843" w:type="dxa"/>
            <w:tcBorders>
              <w:left w:val="single" w:sz="4" w:space="0" w:color="auto"/>
            </w:tcBorders>
          </w:tcPr>
          <w:p w14:paraId="0630C80D" w14:textId="77777777" w:rsidR="001E41F3" w:rsidRPr="002E3DF8" w:rsidRDefault="001E41F3">
            <w:pPr>
              <w:pStyle w:val="CRCoverPage"/>
              <w:tabs>
                <w:tab w:val="right" w:pos="1759"/>
              </w:tabs>
              <w:spacing w:after="0"/>
              <w:rPr>
                <w:b/>
                <w:i/>
                <w:noProof/>
              </w:rPr>
            </w:pPr>
            <w:r w:rsidRPr="002E3DF8">
              <w:rPr>
                <w:b/>
                <w:i/>
                <w:noProof/>
              </w:rPr>
              <w:t>Source to WG:</w:t>
            </w:r>
          </w:p>
        </w:tc>
        <w:tc>
          <w:tcPr>
            <w:tcW w:w="7797" w:type="dxa"/>
            <w:gridSpan w:val="10"/>
            <w:tcBorders>
              <w:right w:val="single" w:sz="4" w:space="0" w:color="auto"/>
            </w:tcBorders>
            <w:shd w:val="pct30" w:color="FFFF00" w:fill="auto"/>
          </w:tcPr>
          <w:p w14:paraId="18776175" w14:textId="0FD9C106" w:rsidR="001E41F3" w:rsidRPr="002E3DF8" w:rsidRDefault="00824106" w:rsidP="00481B68">
            <w:pPr>
              <w:pStyle w:val="CRCoverPage"/>
              <w:spacing w:after="0"/>
              <w:rPr>
                <w:noProof/>
                <w:lang w:val="en-US"/>
              </w:rPr>
            </w:pPr>
            <w:r>
              <w:rPr>
                <w:noProof/>
              </w:rPr>
              <w:t>[</w:t>
            </w:r>
            <w:r w:rsidR="00481B68" w:rsidRPr="002E3DF8">
              <w:rPr>
                <w:noProof/>
              </w:rPr>
              <w:t>Ericsson</w:t>
            </w:r>
            <w:r w:rsidR="00225DE9" w:rsidRPr="002E3DF8">
              <w:rPr>
                <w:noProof/>
              </w:rPr>
              <w:t xml:space="preserve">, Nokia, Nokia Shanghai Bell, </w:t>
            </w:r>
            <w:r w:rsidR="00F80862" w:rsidRPr="002E3DF8">
              <w:rPr>
                <w:noProof/>
              </w:rPr>
              <w:t>Qualcomm, Lenovo</w:t>
            </w:r>
            <w:r w:rsidR="000928E7" w:rsidRPr="002E3DF8">
              <w:rPr>
                <w:noProof/>
              </w:rPr>
              <w:t>, Motorola Mobility</w:t>
            </w:r>
            <w:r w:rsidR="00D5384F" w:rsidRPr="002E3DF8">
              <w:rPr>
                <w:noProof/>
              </w:rPr>
              <w:t>, Huawei</w:t>
            </w:r>
            <w:r>
              <w:rPr>
                <w:noProof/>
              </w:rPr>
              <w:t>],Intel</w:t>
            </w:r>
          </w:p>
        </w:tc>
      </w:tr>
      <w:tr w:rsidR="001E41F3" w:rsidRPr="002E3DF8" w14:paraId="6989E12A" w14:textId="77777777" w:rsidTr="00547111">
        <w:tc>
          <w:tcPr>
            <w:tcW w:w="1843" w:type="dxa"/>
            <w:tcBorders>
              <w:left w:val="single" w:sz="4" w:space="0" w:color="auto"/>
            </w:tcBorders>
          </w:tcPr>
          <w:p w14:paraId="2BF9E7D2" w14:textId="77777777" w:rsidR="001E41F3" w:rsidRPr="002E3DF8" w:rsidRDefault="001E41F3">
            <w:pPr>
              <w:pStyle w:val="CRCoverPage"/>
              <w:tabs>
                <w:tab w:val="right" w:pos="1759"/>
              </w:tabs>
              <w:spacing w:after="0"/>
              <w:rPr>
                <w:b/>
                <w:i/>
                <w:noProof/>
              </w:rPr>
            </w:pPr>
            <w:r w:rsidRPr="002E3DF8">
              <w:rPr>
                <w:b/>
                <w:i/>
                <w:noProof/>
              </w:rPr>
              <w:t>Source to TSG:</w:t>
            </w:r>
          </w:p>
        </w:tc>
        <w:tc>
          <w:tcPr>
            <w:tcW w:w="7797" w:type="dxa"/>
            <w:gridSpan w:val="10"/>
            <w:tcBorders>
              <w:right w:val="single" w:sz="4" w:space="0" w:color="auto"/>
            </w:tcBorders>
            <w:shd w:val="pct30" w:color="FFFF00" w:fill="auto"/>
          </w:tcPr>
          <w:p w14:paraId="2D3F1EB5" w14:textId="77777777" w:rsidR="001E41F3" w:rsidRPr="002E3DF8" w:rsidRDefault="00B51DB3" w:rsidP="005201AE">
            <w:pPr>
              <w:pStyle w:val="CRCoverPage"/>
              <w:spacing w:after="0"/>
              <w:rPr>
                <w:noProof/>
              </w:rPr>
            </w:pPr>
            <w:r w:rsidRPr="002E3DF8">
              <w:rPr>
                <w:noProof/>
              </w:rPr>
              <w:fldChar w:fldCharType="begin"/>
            </w:r>
            <w:r w:rsidRPr="002E3DF8">
              <w:rPr>
                <w:noProof/>
              </w:rPr>
              <w:instrText xml:space="preserve"> DOCPROPERTY  SourceIfTsg  \* MERGEFORMAT </w:instrText>
            </w:r>
            <w:r w:rsidRPr="002E3DF8">
              <w:rPr>
                <w:noProof/>
              </w:rPr>
              <w:fldChar w:fldCharType="separate"/>
            </w:r>
            <w:r w:rsidR="00514818" w:rsidRPr="002E3DF8">
              <w:rPr>
                <w:noProof/>
              </w:rPr>
              <w:t>SA2</w:t>
            </w:r>
            <w:r w:rsidRPr="002E3DF8">
              <w:rPr>
                <w:noProof/>
              </w:rPr>
              <w:fldChar w:fldCharType="end"/>
            </w:r>
          </w:p>
        </w:tc>
      </w:tr>
      <w:tr w:rsidR="001E41F3" w:rsidRPr="002E3DF8" w14:paraId="4C17EDD4" w14:textId="77777777" w:rsidTr="00547111">
        <w:tc>
          <w:tcPr>
            <w:tcW w:w="1843" w:type="dxa"/>
            <w:tcBorders>
              <w:left w:val="single" w:sz="4" w:space="0" w:color="auto"/>
            </w:tcBorders>
          </w:tcPr>
          <w:p w14:paraId="698FF92C" w14:textId="77777777" w:rsidR="001E41F3" w:rsidRPr="002E3DF8"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Pr="002E3DF8" w:rsidRDefault="001E41F3">
            <w:pPr>
              <w:pStyle w:val="CRCoverPage"/>
              <w:spacing w:after="0"/>
              <w:rPr>
                <w:noProof/>
                <w:sz w:val="8"/>
                <w:szCs w:val="8"/>
              </w:rPr>
            </w:pPr>
          </w:p>
        </w:tc>
      </w:tr>
      <w:tr w:rsidR="001E41F3" w:rsidRPr="002E3DF8" w14:paraId="29C287E1" w14:textId="77777777" w:rsidTr="00547111">
        <w:tc>
          <w:tcPr>
            <w:tcW w:w="1843" w:type="dxa"/>
            <w:tcBorders>
              <w:left w:val="single" w:sz="4" w:space="0" w:color="auto"/>
            </w:tcBorders>
          </w:tcPr>
          <w:p w14:paraId="4D0BAC8A" w14:textId="77777777" w:rsidR="001E41F3" w:rsidRPr="002E3DF8" w:rsidRDefault="001E41F3">
            <w:pPr>
              <w:pStyle w:val="CRCoverPage"/>
              <w:tabs>
                <w:tab w:val="right" w:pos="1759"/>
              </w:tabs>
              <w:spacing w:after="0"/>
              <w:rPr>
                <w:b/>
                <w:i/>
                <w:noProof/>
              </w:rPr>
            </w:pPr>
            <w:r w:rsidRPr="002E3DF8">
              <w:rPr>
                <w:b/>
                <w:i/>
                <w:noProof/>
              </w:rPr>
              <w:t>Work item code</w:t>
            </w:r>
            <w:r w:rsidR="0051580D" w:rsidRPr="002E3DF8">
              <w:rPr>
                <w:b/>
                <w:i/>
                <w:noProof/>
              </w:rPr>
              <w:t>:</w:t>
            </w:r>
          </w:p>
        </w:tc>
        <w:tc>
          <w:tcPr>
            <w:tcW w:w="3686" w:type="dxa"/>
            <w:gridSpan w:val="5"/>
            <w:shd w:val="pct30" w:color="FFFF00" w:fill="auto"/>
          </w:tcPr>
          <w:p w14:paraId="53E711C2" w14:textId="09B2C2B8" w:rsidR="001E41F3" w:rsidRPr="002E3DF8" w:rsidRDefault="0027583D" w:rsidP="007D2FB8">
            <w:pPr>
              <w:pStyle w:val="CRCoverPage"/>
              <w:spacing w:after="0"/>
              <w:rPr>
                <w:noProof/>
              </w:rPr>
            </w:pPr>
            <w:r w:rsidRPr="002E3DF8">
              <w:rPr>
                <w:noProof/>
              </w:rPr>
              <w:t>eN</w:t>
            </w:r>
            <w:r w:rsidR="00BE5D02" w:rsidRPr="002E3DF8">
              <w:rPr>
                <w:noProof/>
              </w:rPr>
              <w:t>PN</w:t>
            </w:r>
          </w:p>
        </w:tc>
        <w:tc>
          <w:tcPr>
            <w:tcW w:w="567" w:type="dxa"/>
            <w:tcBorders>
              <w:left w:val="nil"/>
            </w:tcBorders>
          </w:tcPr>
          <w:p w14:paraId="62A12155" w14:textId="77777777" w:rsidR="001E41F3" w:rsidRPr="002E3DF8" w:rsidRDefault="001E41F3">
            <w:pPr>
              <w:pStyle w:val="CRCoverPage"/>
              <w:spacing w:after="0"/>
              <w:ind w:right="100"/>
              <w:rPr>
                <w:noProof/>
              </w:rPr>
            </w:pPr>
          </w:p>
        </w:tc>
        <w:tc>
          <w:tcPr>
            <w:tcW w:w="1417" w:type="dxa"/>
            <w:gridSpan w:val="3"/>
            <w:tcBorders>
              <w:left w:val="nil"/>
            </w:tcBorders>
          </w:tcPr>
          <w:p w14:paraId="5A889C42" w14:textId="77777777" w:rsidR="001E41F3" w:rsidRPr="002E3DF8" w:rsidRDefault="001E41F3">
            <w:pPr>
              <w:pStyle w:val="CRCoverPage"/>
              <w:spacing w:after="0"/>
              <w:jc w:val="right"/>
              <w:rPr>
                <w:noProof/>
              </w:rPr>
            </w:pPr>
            <w:r w:rsidRPr="002E3DF8">
              <w:rPr>
                <w:b/>
                <w:i/>
                <w:noProof/>
              </w:rPr>
              <w:t>Date:</w:t>
            </w:r>
          </w:p>
        </w:tc>
        <w:tc>
          <w:tcPr>
            <w:tcW w:w="2127" w:type="dxa"/>
            <w:tcBorders>
              <w:right w:val="single" w:sz="4" w:space="0" w:color="auto"/>
            </w:tcBorders>
            <w:shd w:val="pct30" w:color="FFFF00" w:fill="auto"/>
          </w:tcPr>
          <w:p w14:paraId="45DF7CC6" w14:textId="62319035" w:rsidR="001E41F3" w:rsidRPr="002E3DF8" w:rsidRDefault="00716B78" w:rsidP="00C1488A">
            <w:pPr>
              <w:pStyle w:val="CRCoverPage"/>
              <w:spacing w:after="0"/>
              <w:ind w:left="100"/>
              <w:rPr>
                <w:noProof/>
              </w:rPr>
            </w:pPr>
            <w:r>
              <w:rPr>
                <w:noProof/>
              </w:rPr>
              <w:t>2021-11-08</w:t>
            </w:r>
          </w:p>
        </w:tc>
      </w:tr>
      <w:tr w:rsidR="001E41F3" w:rsidRPr="002E3DF8" w14:paraId="16E94019" w14:textId="77777777" w:rsidTr="00547111">
        <w:tc>
          <w:tcPr>
            <w:tcW w:w="1843" w:type="dxa"/>
            <w:tcBorders>
              <w:left w:val="single" w:sz="4" w:space="0" w:color="auto"/>
            </w:tcBorders>
          </w:tcPr>
          <w:p w14:paraId="26E39550" w14:textId="77777777" w:rsidR="001E41F3" w:rsidRPr="002E3DF8" w:rsidRDefault="001E41F3">
            <w:pPr>
              <w:pStyle w:val="CRCoverPage"/>
              <w:spacing w:after="0"/>
              <w:rPr>
                <w:b/>
                <w:i/>
                <w:noProof/>
                <w:sz w:val="8"/>
                <w:szCs w:val="8"/>
              </w:rPr>
            </w:pPr>
          </w:p>
        </w:tc>
        <w:tc>
          <w:tcPr>
            <w:tcW w:w="1986" w:type="dxa"/>
            <w:gridSpan w:val="4"/>
          </w:tcPr>
          <w:p w14:paraId="03E3D7FC" w14:textId="77777777" w:rsidR="001E41F3" w:rsidRPr="002E3DF8" w:rsidRDefault="001E41F3">
            <w:pPr>
              <w:pStyle w:val="CRCoverPage"/>
              <w:spacing w:after="0"/>
              <w:rPr>
                <w:noProof/>
                <w:sz w:val="8"/>
                <w:szCs w:val="8"/>
              </w:rPr>
            </w:pPr>
          </w:p>
        </w:tc>
        <w:tc>
          <w:tcPr>
            <w:tcW w:w="2267" w:type="dxa"/>
            <w:gridSpan w:val="2"/>
          </w:tcPr>
          <w:p w14:paraId="56E1A1AE" w14:textId="77777777" w:rsidR="001E41F3" w:rsidRPr="002E3DF8" w:rsidRDefault="001E41F3">
            <w:pPr>
              <w:pStyle w:val="CRCoverPage"/>
              <w:spacing w:after="0"/>
              <w:rPr>
                <w:noProof/>
                <w:sz w:val="8"/>
                <w:szCs w:val="8"/>
              </w:rPr>
            </w:pPr>
          </w:p>
        </w:tc>
        <w:tc>
          <w:tcPr>
            <w:tcW w:w="1417" w:type="dxa"/>
            <w:gridSpan w:val="3"/>
          </w:tcPr>
          <w:p w14:paraId="290486D3" w14:textId="77777777" w:rsidR="001E41F3" w:rsidRPr="002E3DF8"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Pr="002E3DF8" w:rsidRDefault="001E41F3">
            <w:pPr>
              <w:pStyle w:val="CRCoverPage"/>
              <w:spacing w:after="0"/>
              <w:rPr>
                <w:noProof/>
                <w:sz w:val="8"/>
                <w:szCs w:val="8"/>
              </w:rPr>
            </w:pPr>
          </w:p>
        </w:tc>
      </w:tr>
      <w:tr w:rsidR="001E41F3" w:rsidRPr="002E3DF8" w14:paraId="702A20F7" w14:textId="77777777" w:rsidTr="00547111">
        <w:trPr>
          <w:cantSplit/>
        </w:trPr>
        <w:tc>
          <w:tcPr>
            <w:tcW w:w="1843" w:type="dxa"/>
            <w:tcBorders>
              <w:left w:val="single" w:sz="4" w:space="0" w:color="auto"/>
            </w:tcBorders>
          </w:tcPr>
          <w:p w14:paraId="0D4CC3B8" w14:textId="77777777" w:rsidR="001E41F3" w:rsidRPr="002E3DF8" w:rsidRDefault="001E41F3">
            <w:pPr>
              <w:pStyle w:val="CRCoverPage"/>
              <w:tabs>
                <w:tab w:val="right" w:pos="1759"/>
              </w:tabs>
              <w:spacing w:after="0"/>
              <w:rPr>
                <w:b/>
                <w:i/>
                <w:noProof/>
              </w:rPr>
            </w:pPr>
            <w:r w:rsidRPr="002E3DF8">
              <w:rPr>
                <w:b/>
                <w:i/>
                <w:noProof/>
              </w:rPr>
              <w:t>Category:</w:t>
            </w:r>
          </w:p>
        </w:tc>
        <w:tc>
          <w:tcPr>
            <w:tcW w:w="851" w:type="dxa"/>
            <w:shd w:val="pct30" w:color="FFFF00" w:fill="auto"/>
          </w:tcPr>
          <w:p w14:paraId="54FD2C01" w14:textId="78D54FB6" w:rsidR="001E41F3" w:rsidRPr="002E3DF8" w:rsidRDefault="008D6CAD" w:rsidP="00D24991">
            <w:pPr>
              <w:pStyle w:val="CRCoverPage"/>
              <w:spacing w:after="0"/>
              <w:ind w:left="100" w:right="-609"/>
              <w:rPr>
                <w:b/>
                <w:noProof/>
              </w:rPr>
            </w:pPr>
            <w:r w:rsidRPr="002E3DF8">
              <w:rPr>
                <w:b/>
                <w:noProof/>
              </w:rPr>
              <w:t>F</w:t>
            </w:r>
          </w:p>
        </w:tc>
        <w:tc>
          <w:tcPr>
            <w:tcW w:w="3402" w:type="dxa"/>
            <w:gridSpan w:val="5"/>
            <w:tcBorders>
              <w:left w:val="nil"/>
            </w:tcBorders>
          </w:tcPr>
          <w:p w14:paraId="0F8E0B1E" w14:textId="77777777" w:rsidR="001E41F3" w:rsidRPr="002E3DF8" w:rsidRDefault="001E41F3">
            <w:pPr>
              <w:pStyle w:val="CRCoverPage"/>
              <w:spacing w:after="0"/>
              <w:rPr>
                <w:noProof/>
              </w:rPr>
            </w:pPr>
          </w:p>
        </w:tc>
        <w:tc>
          <w:tcPr>
            <w:tcW w:w="1417" w:type="dxa"/>
            <w:gridSpan w:val="3"/>
            <w:tcBorders>
              <w:left w:val="nil"/>
            </w:tcBorders>
          </w:tcPr>
          <w:p w14:paraId="574D2ED3" w14:textId="77777777" w:rsidR="001E41F3" w:rsidRPr="002E3DF8" w:rsidRDefault="001E41F3">
            <w:pPr>
              <w:pStyle w:val="CRCoverPage"/>
              <w:spacing w:after="0"/>
              <w:jc w:val="right"/>
              <w:rPr>
                <w:b/>
                <w:i/>
                <w:noProof/>
              </w:rPr>
            </w:pPr>
            <w:r w:rsidRPr="002E3DF8">
              <w:rPr>
                <w:b/>
                <w:i/>
                <w:noProof/>
              </w:rPr>
              <w:t>Release:</w:t>
            </w:r>
          </w:p>
        </w:tc>
        <w:tc>
          <w:tcPr>
            <w:tcW w:w="2127" w:type="dxa"/>
            <w:tcBorders>
              <w:right w:val="single" w:sz="4" w:space="0" w:color="auto"/>
            </w:tcBorders>
            <w:shd w:val="pct30" w:color="FFFF00" w:fill="auto"/>
          </w:tcPr>
          <w:p w14:paraId="470A45F2" w14:textId="601E0575" w:rsidR="001E41F3" w:rsidRPr="002E3DF8" w:rsidRDefault="00AF1A6F" w:rsidP="00AA558C">
            <w:pPr>
              <w:pStyle w:val="CRCoverPage"/>
              <w:spacing w:after="0"/>
              <w:ind w:left="100"/>
              <w:rPr>
                <w:noProof/>
              </w:rPr>
            </w:pPr>
            <w:r w:rsidRPr="002E3DF8">
              <w:rPr>
                <w:noProof/>
              </w:rPr>
              <w:t>Rel-1</w:t>
            </w:r>
            <w:r w:rsidR="00AA558C" w:rsidRPr="002E3DF8">
              <w:rPr>
                <w:noProof/>
              </w:rPr>
              <w:t>7</w:t>
            </w:r>
          </w:p>
        </w:tc>
      </w:tr>
      <w:tr w:rsidR="001E41F3" w:rsidRPr="002E3DF8" w14:paraId="740B430A" w14:textId="77777777" w:rsidTr="00547111">
        <w:tc>
          <w:tcPr>
            <w:tcW w:w="1843" w:type="dxa"/>
            <w:tcBorders>
              <w:left w:val="single" w:sz="4" w:space="0" w:color="auto"/>
              <w:bottom w:val="single" w:sz="4" w:space="0" w:color="auto"/>
            </w:tcBorders>
          </w:tcPr>
          <w:p w14:paraId="1B3F8B95" w14:textId="77777777" w:rsidR="001E41F3" w:rsidRPr="002E3DF8"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Pr="002E3DF8" w:rsidRDefault="001E41F3">
            <w:pPr>
              <w:pStyle w:val="CRCoverPage"/>
              <w:spacing w:after="0"/>
              <w:ind w:left="383" w:hanging="383"/>
              <w:rPr>
                <w:i/>
                <w:noProof/>
                <w:sz w:val="18"/>
              </w:rPr>
            </w:pPr>
            <w:r w:rsidRPr="002E3DF8">
              <w:rPr>
                <w:i/>
                <w:noProof/>
                <w:sz w:val="18"/>
              </w:rPr>
              <w:t xml:space="preserve">Use </w:t>
            </w:r>
            <w:r w:rsidRPr="002E3DF8">
              <w:rPr>
                <w:i/>
                <w:noProof/>
                <w:sz w:val="18"/>
                <w:u w:val="single"/>
              </w:rPr>
              <w:t>one</w:t>
            </w:r>
            <w:r w:rsidRPr="002E3DF8">
              <w:rPr>
                <w:i/>
                <w:noProof/>
                <w:sz w:val="18"/>
              </w:rPr>
              <w:t xml:space="preserve"> of the following categories:</w:t>
            </w:r>
            <w:r w:rsidRPr="002E3DF8">
              <w:rPr>
                <w:b/>
                <w:i/>
                <w:noProof/>
                <w:sz w:val="18"/>
              </w:rPr>
              <w:br/>
              <w:t>F</w:t>
            </w:r>
            <w:r w:rsidRPr="002E3DF8">
              <w:rPr>
                <w:i/>
                <w:noProof/>
                <w:sz w:val="18"/>
              </w:rPr>
              <w:t xml:space="preserve">  (correction)</w:t>
            </w:r>
            <w:r w:rsidRPr="002E3DF8">
              <w:rPr>
                <w:i/>
                <w:noProof/>
                <w:sz w:val="18"/>
              </w:rPr>
              <w:br/>
            </w:r>
            <w:r w:rsidRPr="002E3DF8">
              <w:rPr>
                <w:b/>
                <w:i/>
                <w:noProof/>
                <w:sz w:val="18"/>
              </w:rPr>
              <w:t>A</w:t>
            </w:r>
            <w:r w:rsidRPr="002E3DF8">
              <w:rPr>
                <w:i/>
                <w:noProof/>
                <w:sz w:val="18"/>
              </w:rPr>
              <w:t xml:space="preserve">  (</w:t>
            </w:r>
            <w:r w:rsidR="00DE34CF" w:rsidRPr="002E3DF8">
              <w:rPr>
                <w:i/>
                <w:noProof/>
                <w:sz w:val="18"/>
              </w:rPr>
              <w:t xml:space="preserve">mirror </w:t>
            </w:r>
            <w:r w:rsidRPr="002E3DF8">
              <w:rPr>
                <w:i/>
                <w:noProof/>
                <w:sz w:val="18"/>
              </w:rPr>
              <w:t>correspond</w:t>
            </w:r>
            <w:r w:rsidR="00DE34CF" w:rsidRPr="002E3DF8">
              <w:rPr>
                <w:i/>
                <w:noProof/>
                <w:sz w:val="18"/>
              </w:rPr>
              <w:t xml:space="preserve">ing </w:t>
            </w:r>
            <w:r w:rsidRPr="002E3DF8">
              <w:rPr>
                <w:i/>
                <w:noProof/>
                <w:sz w:val="18"/>
              </w:rPr>
              <w:t xml:space="preserve">to a </w:t>
            </w:r>
            <w:r w:rsidR="00DE34CF" w:rsidRPr="002E3DF8">
              <w:rPr>
                <w:i/>
                <w:noProof/>
                <w:sz w:val="18"/>
              </w:rPr>
              <w:t xml:space="preserve">change </w:t>
            </w:r>
            <w:r w:rsidRPr="002E3DF8">
              <w:rPr>
                <w:i/>
                <w:noProof/>
                <w:sz w:val="18"/>
              </w:rPr>
              <w:t>in an earlier release)</w:t>
            </w:r>
            <w:r w:rsidRPr="002E3DF8">
              <w:rPr>
                <w:i/>
                <w:noProof/>
                <w:sz w:val="18"/>
              </w:rPr>
              <w:br/>
            </w:r>
            <w:r w:rsidRPr="002E3DF8">
              <w:rPr>
                <w:b/>
                <w:i/>
                <w:noProof/>
                <w:sz w:val="18"/>
              </w:rPr>
              <w:t>B</w:t>
            </w:r>
            <w:r w:rsidRPr="002E3DF8">
              <w:rPr>
                <w:i/>
                <w:noProof/>
                <w:sz w:val="18"/>
              </w:rPr>
              <w:t xml:space="preserve">  (addition of feature), </w:t>
            </w:r>
            <w:r w:rsidRPr="002E3DF8">
              <w:rPr>
                <w:i/>
                <w:noProof/>
                <w:sz w:val="18"/>
              </w:rPr>
              <w:br/>
            </w:r>
            <w:r w:rsidRPr="002E3DF8">
              <w:rPr>
                <w:b/>
                <w:i/>
                <w:noProof/>
                <w:sz w:val="18"/>
              </w:rPr>
              <w:t>C</w:t>
            </w:r>
            <w:r w:rsidRPr="002E3DF8">
              <w:rPr>
                <w:i/>
                <w:noProof/>
                <w:sz w:val="18"/>
              </w:rPr>
              <w:t xml:space="preserve">  (functional modification of feature)</w:t>
            </w:r>
            <w:r w:rsidRPr="002E3DF8">
              <w:rPr>
                <w:i/>
                <w:noProof/>
                <w:sz w:val="18"/>
              </w:rPr>
              <w:br/>
            </w:r>
            <w:r w:rsidRPr="002E3DF8">
              <w:rPr>
                <w:b/>
                <w:i/>
                <w:noProof/>
                <w:sz w:val="18"/>
              </w:rPr>
              <w:t>D</w:t>
            </w:r>
            <w:r w:rsidRPr="002E3DF8">
              <w:rPr>
                <w:i/>
                <w:noProof/>
                <w:sz w:val="18"/>
              </w:rPr>
              <w:t xml:space="preserve">  (editorial modification)</w:t>
            </w:r>
          </w:p>
          <w:p w14:paraId="31C607CE" w14:textId="77777777" w:rsidR="001E41F3" w:rsidRPr="002E3DF8" w:rsidRDefault="001E41F3">
            <w:pPr>
              <w:pStyle w:val="CRCoverPage"/>
              <w:rPr>
                <w:noProof/>
              </w:rPr>
            </w:pPr>
            <w:r w:rsidRPr="002E3DF8">
              <w:rPr>
                <w:noProof/>
                <w:sz w:val="18"/>
              </w:rPr>
              <w:t>Detailed explanations of the above categories can</w:t>
            </w:r>
            <w:r w:rsidRPr="002E3DF8">
              <w:rPr>
                <w:noProof/>
                <w:sz w:val="18"/>
              </w:rPr>
              <w:br/>
              <w:t xml:space="preserve">be found in 3GPP </w:t>
            </w:r>
            <w:hyperlink r:id="rId11" w:history="1">
              <w:r w:rsidRPr="002E3DF8">
                <w:rPr>
                  <w:rStyle w:val="Hyperlink"/>
                  <w:noProof/>
                  <w:sz w:val="18"/>
                </w:rPr>
                <w:t>TR 21.900</w:t>
              </w:r>
            </w:hyperlink>
            <w:r w:rsidRPr="002E3DF8">
              <w:rPr>
                <w:noProof/>
                <w:sz w:val="18"/>
              </w:rPr>
              <w:t>.</w:t>
            </w:r>
          </w:p>
        </w:tc>
        <w:tc>
          <w:tcPr>
            <w:tcW w:w="3120" w:type="dxa"/>
            <w:gridSpan w:val="2"/>
            <w:tcBorders>
              <w:bottom w:val="single" w:sz="4" w:space="0" w:color="auto"/>
              <w:right w:val="single" w:sz="4" w:space="0" w:color="auto"/>
            </w:tcBorders>
          </w:tcPr>
          <w:p w14:paraId="1526294E" w14:textId="77777777" w:rsidR="000C038A" w:rsidRPr="002E3DF8" w:rsidRDefault="007B01A9" w:rsidP="00BD6BB8">
            <w:pPr>
              <w:pStyle w:val="CRCoverPage"/>
              <w:tabs>
                <w:tab w:val="left" w:pos="950"/>
              </w:tabs>
              <w:spacing w:after="0"/>
              <w:ind w:left="241" w:hanging="241"/>
              <w:rPr>
                <w:i/>
                <w:noProof/>
                <w:sz w:val="18"/>
              </w:rPr>
            </w:pPr>
            <w:r w:rsidRPr="002E3DF8">
              <w:rPr>
                <w:i/>
                <w:noProof/>
                <w:sz w:val="18"/>
              </w:rPr>
              <w:t xml:space="preserve">Use </w:t>
            </w:r>
            <w:r w:rsidRPr="002E3DF8">
              <w:rPr>
                <w:i/>
                <w:noProof/>
                <w:sz w:val="18"/>
                <w:u w:val="single"/>
              </w:rPr>
              <w:t>one</w:t>
            </w:r>
            <w:r w:rsidRPr="002E3DF8">
              <w:rPr>
                <w:i/>
                <w:noProof/>
                <w:sz w:val="18"/>
              </w:rPr>
              <w:t xml:space="preserve"> of the following releases:</w:t>
            </w:r>
            <w:r w:rsidRPr="002E3DF8">
              <w:rPr>
                <w:i/>
                <w:noProof/>
                <w:sz w:val="18"/>
              </w:rPr>
              <w:br/>
              <w:t>Rel-8</w:t>
            </w:r>
            <w:r w:rsidRPr="002E3DF8">
              <w:rPr>
                <w:i/>
                <w:noProof/>
                <w:sz w:val="18"/>
              </w:rPr>
              <w:tab/>
              <w:t>(Release 8)</w:t>
            </w:r>
            <w:r w:rsidRPr="002E3DF8">
              <w:rPr>
                <w:i/>
                <w:noProof/>
                <w:sz w:val="18"/>
              </w:rPr>
              <w:br/>
              <w:t>Rel-9</w:t>
            </w:r>
            <w:r w:rsidRPr="002E3DF8">
              <w:rPr>
                <w:i/>
                <w:noProof/>
                <w:sz w:val="18"/>
              </w:rPr>
              <w:tab/>
              <w:t>(Release 9)</w:t>
            </w:r>
            <w:r w:rsidRPr="002E3DF8">
              <w:rPr>
                <w:i/>
                <w:noProof/>
                <w:sz w:val="18"/>
              </w:rPr>
              <w:br/>
              <w:t>Rel-10</w:t>
            </w:r>
            <w:r w:rsidRPr="002E3DF8">
              <w:rPr>
                <w:i/>
                <w:noProof/>
                <w:sz w:val="18"/>
              </w:rPr>
              <w:tab/>
              <w:t>(Release 10)</w:t>
            </w:r>
            <w:r w:rsidRPr="002E3DF8">
              <w:rPr>
                <w:i/>
                <w:noProof/>
                <w:sz w:val="18"/>
              </w:rPr>
              <w:br/>
              <w:t>Rel-11</w:t>
            </w:r>
            <w:r w:rsidRPr="002E3DF8">
              <w:rPr>
                <w:i/>
                <w:noProof/>
                <w:sz w:val="18"/>
              </w:rPr>
              <w:tab/>
              <w:t>(Release 11)</w:t>
            </w:r>
            <w:r w:rsidRPr="002E3DF8">
              <w:rPr>
                <w:i/>
                <w:noProof/>
                <w:sz w:val="18"/>
              </w:rPr>
              <w:br/>
              <w:t>…</w:t>
            </w:r>
            <w:r w:rsidRPr="002E3DF8">
              <w:rPr>
                <w:i/>
                <w:noProof/>
                <w:sz w:val="18"/>
              </w:rPr>
              <w:br/>
              <w:t>Rel-15</w:t>
            </w:r>
            <w:r w:rsidRPr="002E3DF8">
              <w:rPr>
                <w:i/>
                <w:noProof/>
                <w:sz w:val="18"/>
              </w:rPr>
              <w:tab/>
              <w:t>(Release 15)</w:t>
            </w:r>
            <w:r w:rsidRPr="002E3DF8">
              <w:rPr>
                <w:i/>
                <w:noProof/>
                <w:sz w:val="18"/>
              </w:rPr>
              <w:br/>
              <w:t>Rel-16</w:t>
            </w:r>
            <w:r w:rsidRPr="002E3DF8">
              <w:rPr>
                <w:i/>
                <w:noProof/>
                <w:sz w:val="18"/>
              </w:rPr>
              <w:tab/>
              <w:t>(Release 16)</w:t>
            </w:r>
            <w:r w:rsidRPr="002E3DF8">
              <w:rPr>
                <w:i/>
                <w:noProof/>
                <w:sz w:val="18"/>
              </w:rPr>
              <w:br/>
              <w:t>Rel-17</w:t>
            </w:r>
            <w:r w:rsidRPr="002E3DF8">
              <w:rPr>
                <w:i/>
                <w:noProof/>
                <w:sz w:val="18"/>
              </w:rPr>
              <w:tab/>
              <w:t>(Release 17)</w:t>
            </w:r>
            <w:r w:rsidRPr="002E3DF8">
              <w:rPr>
                <w:i/>
                <w:noProof/>
                <w:sz w:val="18"/>
              </w:rPr>
              <w:br/>
              <w:t>Rel-18</w:t>
            </w:r>
            <w:r w:rsidRPr="002E3DF8">
              <w:rPr>
                <w:i/>
                <w:noProof/>
                <w:sz w:val="18"/>
              </w:rPr>
              <w:tab/>
              <w:t>(Release 18)</w:t>
            </w:r>
          </w:p>
        </w:tc>
      </w:tr>
      <w:tr w:rsidR="001E41F3" w:rsidRPr="002E3DF8" w14:paraId="30C6E7FF" w14:textId="77777777" w:rsidTr="00547111">
        <w:tc>
          <w:tcPr>
            <w:tcW w:w="1843" w:type="dxa"/>
          </w:tcPr>
          <w:p w14:paraId="6F17CF31" w14:textId="77777777" w:rsidR="001E41F3" w:rsidRPr="002E3DF8" w:rsidRDefault="001E41F3">
            <w:pPr>
              <w:pStyle w:val="CRCoverPage"/>
              <w:spacing w:after="0"/>
              <w:rPr>
                <w:b/>
                <w:i/>
                <w:noProof/>
                <w:sz w:val="8"/>
                <w:szCs w:val="8"/>
              </w:rPr>
            </w:pPr>
          </w:p>
        </w:tc>
        <w:tc>
          <w:tcPr>
            <w:tcW w:w="7797" w:type="dxa"/>
            <w:gridSpan w:val="10"/>
          </w:tcPr>
          <w:p w14:paraId="7F746EAD" w14:textId="77777777" w:rsidR="001E41F3" w:rsidRPr="002E3DF8" w:rsidRDefault="001E41F3">
            <w:pPr>
              <w:pStyle w:val="CRCoverPage"/>
              <w:spacing w:after="0"/>
              <w:rPr>
                <w:noProof/>
                <w:sz w:val="8"/>
                <w:szCs w:val="8"/>
              </w:rPr>
            </w:pPr>
          </w:p>
        </w:tc>
      </w:tr>
      <w:tr w:rsidR="001E41F3" w:rsidRPr="002E3DF8" w14:paraId="331BEA21" w14:textId="77777777" w:rsidTr="00547111">
        <w:tc>
          <w:tcPr>
            <w:tcW w:w="2694" w:type="dxa"/>
            <w:gridSpan w:val="2"/>
            <w:tcBorders>
              <w:top w:val="single" w:sz="4" w:space="0" w:color="auto"/>
              <w:left w:val="single" w:sz="4" w:space="0" w:color="auto"/>
            </w:tcBorders>
          </w:tcPr>
          <w:p w14:paraId="59BEF2EF" w14:textId="77777777" w:rsidR="001E41F3" w:rsidRPr="002E3DF8" w:rsidRDefault="001E41F3">
            <w:pPr>
              <w:pStyle w:val="CRCoverPage"/>
              <w:tabs>
                <w:tab w:val="right" w:pos="2184"/>
              </w:tabs>
              <w:spacing w:after="0"/>
              <w:rPr>
                <w:b/>
                <w:i/>
                <w:noProof/>
              </w:rPr>
            </w:pPr>
            <w:r w:rsidRPr="002E3DF8">
              <w:rPr>
                <w:b/>
                <w:i/>
                <w:noProof/>
              </w:rPr>
              <w:t>Reason for change:</w:t>
            </w:r>
          </w:p>
        </w:tc>
        <w:tc>
          <w:tcPr>
            <w:tcW w:w="6946" w:type="dxa"/>
            <w:gridSpan w:val="9"/>
            <w:tcBorders>
              <w:top w:val="single" w:sz="4" w:space="0" w:color="auto"/>
              <w:right w:val="single" w:sz="4" w:space="0" w:color="auto"/>
            </w:tcBorders>
            <w:shd w:val="pct30" w:color="FFFF00" w:fill="auto"/>
          </w:tcPr>
          <w:p w14:paraId="52049F95" w14:textId="36369E3E" w:rsidR="00D87394" w:rsidRPr="002E3DF8" w:rsidRDefault="00D87394" w:rsidP="00D87394">
            <w:pPr>
              <w:pStyle w:val="CRCoverPage"/>
              <w:spacing w:after="0"/>
              <w:ind w:left="100"/>
              <w:rPr>
                <w:noProof/>
              </w:rPr>
            </w:pPr>
            <w:r w:rsidRPr="002E3DF8">
              <w:rPr>
                <w:noProof/>
              </w:rPr>
              <w:t>The architecture for UE onboarding</w:t>
            </w:r>
            <w:r w:rsidR="003F51A6" w:rsidRPr="002E3DF8">
              <w:rPr>
                <w:noProof/>
              </w:rPr>
              <w:t>, and especially the DCS,</w:t>
            </w:r>
            <w:r w:rsidRPr="002E3DF8">
              <w:rPr>
                <w:noProof/>
              </w:rPr>
              <w:t xml:space="preserve"> has not yet been concluded. The architecture includes AUSF and then a DCS which potentially can either include a AAA server or a AUSF.</w:t>
            </w:r>
          </w:p>
          <w:p w14:paraId="18D2A10E" w14:textId="0C4C360E" w:rsidR="00633E77" w:rsidRPr="002E3DF8" w:rsidRDefault="00633E77" w:rsidP="00144EF1">
            <w:pPr>
              <w:pStyle w:val="CRCoverPage"/>
              <w:spacing w:after="0"/>
              <w:rPr>
                <w:noProof/>
              </w:rPr>
            </w:pPr>
          </w:p>
          <w:p w14:paraId="62C25F2C" w14:textId="77017511" w:rsidR="00797353" w:rsidRPr="002E3DF8" w:rsidRDefault="00797353" w:rsidP="00144EF1">
            <w:pPr>
              <w:pStyle w:val="CRCoverPage"/>
              <w:spacing w:after="0"/>
              <w:rPr>
                <w:noProof/>
              </w:rPr>
            </w:pPr>
            <w:r w:rsidRPr="002E3DF8">
              <w:rPr>
                <w:noProof/>
              </w:rPr>
              <w:t>SA3 agreed the following:</w:t>
            </w:r>
          </w:p>
          <w:p w14:paraId="3F95F94E" w14:textId="77777777" w:rsidR="00515BA4" w:rsidRPr="002E3DF8" w:rsidRDefault="00515BA4" w:rsidP="00515BA4">
            <w:pPr>
              <w:pStyle w:val="CRCoverPage"/>
              <w:spacing w:after="0"/>
              <w:ind w:left="284"/>
              <w:rPr>
                <w:i/>
                <w:iCs/>
                <w:noProof/>
              </w:rPr>
            </w:pPr>
            <w:r w:rsidRPr="002E3DF8">
              <w:rPr>
                <w:i/>
                <w:iCs/>
                <w:noProof/>
              </w:rPr>
              <w:t>For initial access for UE onboarding, the following authentication methods are concluded to be specified in normative work:</w:t>
            </w:r>
          </w:p>
          <w:p w14:paraId="7789FB20" w14:textId="77777777" w:rsidR="00515BA4" w:rsidRPr="002E3DF8" w:rsidRDefault="00515BA4" w:rsidP="00515BA4">
            <w:pPr>
              <w:pStyle w:val="CRCoverPage"/>
              <w:spacing w:after="0"/>
              <w:ind w:left="284"/>
              <w:rPr>
                <w:i/>
                <w:iCs/>
                <w:noProof/>
              </w:rPr>
            </w:pPr>
          </w:p>
          <w:p w14:paraId="34328553" w14:textId="77777777" w:rsidR="00515BA4" w:rsidRPr="002E3DF8" w:rsidRDefault="00515BA4" w:rsidP="00515BA4">
            <w:pPr>
              <w:pStyle w:val="CRCoverPage"/>
              <w:spacing w:after="0"/>
              <w:ind w:left="284"/>
              <w:rPr>
                <w:i/>
                <w:iCs/>
                <w:noProof/>
              </w:rPr>
            </w:pPr>
            <w:r w:rsidRPr="002E3DF8">
              <w:rPr>
                <w:i/>
                <w:iCs/>
                <w:noProof/>
              </w:rPr>
              <w:t>-</w:t>
            </w:r>
            <w:r w:rsidRPr="002E3DF8">
              <w:rPr>
                <w:i/>
                <w:iCs/>
                <w:noProof/>
              </w:rPr>
              <w:tab/>
              <w:t>Primary authentication between UE and AUSF in the O-SNPN. No interaction with DCS during primary authentication. As currently specified in TS 33.501 [2].</w:t>
            </w:r>
          </w:p>
          <w:p w14:paraId="6554086F" w14:textId="77777777" w:rsidR="00D87394" w:rsidRDefault="00515BA4" w:rsidP="00515BA4">
            <w:pPr>
              <w:pStyle w:val="CRCoverPage"/>
              <w:spacing w:after="0"/>
              <w:ind w:left="284"/>
              <w:rPr>
                <w:noProof/>
              </w:rPr>
            </w:pPr>
            <w:r w:rsidRPr="002E3DF8">
              <w:rPr>
                <w:i/>
                <w:iCs/>
                <w:noProof/>
              </w:rPr>
              <w:t>-</w:t>
            </w:r>
            <w:r w:rsidRPr="002E3DF8">
              <w:rPr>
                <w:i/>
                <w:iCs/>
                <w:noProof/>
              </w:rPr>
              <w:tab/>
              <w:t>Primary authentication with mutual authentication between UE and DCS. AUSF is involved. DCS can be AAA server, in that case NSSAAF is involved. DCS can also be external entity using AUSF/UDM</w:t>
            </w:r>
            <w:r w:rsidRPr="002E3DF8">
              <w:rPr>
                <w:noProof/>
              </w:rPr>
              <w:t>.</w:t>
            </w:r>
          </w:p>
          <w:p w14:paraId="7E5CF803" w14:textId="77777777" w:rsidR="0070551D" w:rsidRDefault="0070551D" w:rsidP="00515BA4">
            <w:pPr>
              <w:pStyle w:val="CRCoverPage"/>
              <w:spacing w:after="0"/>
              <w:ind w:left="284"/>
              <w:rPr>
                <w:i/>
                <w:iCs/>
                <w:noProof/>
              </w:rPr>
            </w:pPr>
            <w:r>
              <w:rPr>
                <w:i/>
                <w:iCs/>
                <w:noProof/>
              </w:rPr>
              <w:t>*********************************************************************</w:t>
            </w:r>
          </w:p>
          <w:p w14:paraId="729F9540" w14:textId="4050E8EC" w:rsidR="00915911" w:rsidRDefault="0070551D" w:rsidP="0070551D">
            <w:pPr>
              <w:pStyle w:val="CRCoverPage"/>
              <w:spacing w:after="0"/>
              <w:rPr>
                <w:noProof/>
              </w:rPr>
            </w:pPr>
            <w:r w:rsidRPr="0070551D">
              <w:rPr>
                <w:noProof/>
                <w:highlight w:val="yellow"/>
              </w:rPr>
              <w:t>Changes in r</w:t>
            </w:r>
            <w:r w:rsidR="001B4768">
              <w:rPr>
                <w:noProof/>
                <w:highlight w:val="yellow"/>
              </w:rPr>
              <w:t>04</w:t>
            </w:r>
            <w:r w:rsidRPr="0070551D">
              <w:rPr>
                <w:noProof/>
                <w:highlight w:val="yellow"/>
              </w:rPr>
              <w:t>:</w:t>
            </w:r>
          </w:p>
          <w:p w14:paraId="0D7A97BD" w14:textId="7A5756B9" w:rsidR="0070551D" w:rsidRPr="002E3DF8" w:rsidRDefault="00793464" w:rsidP="0070551D">
            <w:pPr>
              <w:pStyle w:val="CRCoverPage"/>
              <w:spacing w:after="0"/>
              <w:rPr>
                <w:noProof/>
              </w:rPr>
            </w:pPr>
            <w:r w:rsidRPr="0016796C">
              <w:rPr>
                <w:noProof/>
                <w:highlight w:val="yellow"/>
              </w:rPr>
              <w:t xml:space="preserve">The changes in </w:t>
            </w:r>
            <w:r w:rsidR="00A57E24">
              <w:rPr>
                <w:noProof/>
                <w:highlight w:val="yellow"/>
              </w:rPr>
              <w:t>r</w:t>
            </w:r>
            <w:r w:rsidR="00912B87">
              <w:rPr>
                <w:noProof/>
                <w:highlight w:val="yellow"/>
              </w:rPr>
              <w:t>04</w:t>
            </w:r>
            <w:r w:rsidR="00934C10">
              <w:rPr>
                <w:noProof/>
                <w:highlight w:val="yellow"/>
              </w:rPr>
              <w:t xml:space="preserve"> </w:t>
            </w:r>
            <w:r w:rsidRPr="0016796C">
              <w:rPr>
                <w:noProof/>
                <w:highlight w:val="yellow"/>
              </w:rPr>
              <w:t xml:space="preserve">is </w:t>
            </w:r>
            <w:r w:rsidR="00F76EB6">
              <w:rPr>
                <w:noProof/>
                <w:highlight w:val="yellow"/>
              </w:rPr>
              <w:t xml:space="preserve">based on </w:t>
            </w:r>
            <w:r w:rsidRPr="0016796C">
              <w:rPr>
                <w:noProof/>
                <w:highlight w:val="yellow"/>
              </w:rPr>
              <w:t>the ongoing discussion</w:t>
            </w:r>
            <w:r w:rsidR="004E2C57">
              <w:rPr>
                <w:noProof/>
                <w:highlight w:val="yellow"/>
              </w:rPr>
              <w:t xml:space="preserve"> </w:t>
            </w:r>
            <w:r w:rsidR="004E2C57" w:rsidRPr="0016796C">
              <w:rPr>
                <w:noProof/>
                <w:highlight w:val="yellow"/>
              </w:rPr>
              <w:t>in SA3</w:t>
            </w:r>
            <w:r w:rsidR="004E2C57">
              <w:rPr>
                <w:noProof/>
                <w:highlight w:val="yellow"/>
              </w:rPr>
              <w:t>#105e meeting</w:t>
            </w:r>
            <w:r w:rsidR="00487DF9">
              <w:rPr>
                <w:noProof/>
                <w:highlight w:val="yellow"/>
              </w:rPr>
              <w:t xml:space="preserve"> on a compromise proposal</w:t>
            </w:r>
            <w:r w:rsidR="00DE5399">
              <w:rPr>
                <w:noProof/>
                <w:highlight w:val="yellow"/>
              </w:rPr>
              <w:t xml:space="preserve"> S</w:t>
            </w:r>
            <w:r w:rsidR="00526A72">
              <w:rPr>
                <w:noProof/>
                <w:highlight w:val="yellow"/>
              </w:rPr>
              <w:t>3-</w:t>
            </w:r>
            <w:r w:rsidR="002F3E56">
              <w:rPr>
                <w:noProof/>
                <w:highlight w:val="yellow"/>
              </w:rPr>
              <w:t>21</w:t>
            </w:r>
            <w:r w:rsidR="00C83C3B">
              <w:rPr>
                <w:noProof/>
                <w:highlight w:val="yellow"/>
              </w:rPr>
              <w:t>3969</w:t>
            </w:r>
            <w:r w:rsidR="00487DF9">
              <w:rPr>
                <w:noProof/>
                <w:highlight w:val="yellow"/>
              </w:rPr>
              <w:t xml:space="preserve"> for </w:t>
            </w:r>
            <w:r w:rsidR="002A3E4F">
              <w:rPr>
                <w:noProof/>
                <w:highlight w:val="yellow"/>
              </w:rPr>
              <w:t>conclusion on KI#4 (</w:t>
            </w:r>
            <w:r w:rsidR="00DE5399">
              <w:rPr>
                <w:noProof/>
                <w:highlight w:val="yellow"/>
              </w:rPr>
              <w:t xml:space="preserve">Securing initial access </w:t>
            </w:r>
            <w:r w:rsidR="00CA5E1D">
              <w:rPr>
                <w:noProof/>
                <w:highlight w:val="yellow"/>
              </w:rPr>
              <w:t>for UE onboarding netween UE and SNPN</w:t>
            </w:r>
            <w:r w:rsidR="002A3E4F">
              <w:rPr>
                <w:noProof/>
                <w:highlight w:val="yellow"/>
              </w:rPr>
              <w:t>)</w:t>
            </w:r>
            <w:r w:rsidR="006F1DA6">
              <w:rPr>
                <w:noProof/>
                <w:highlight w:val="yellow"/>
              </w:rPr>
              <w:t xml:space="preserve"> </w:t>
            </w:r>
            <w:r w:rsidR="00786E6E">
              <w:rPr>
                <w:noProof/>
                <w:highlight w:val="yellow"/>
              </w:rPr>
              <w:t xml:space="preserve">which is </w:t>
            </w:r>
            <w:r w:rsidR="00934C10">
              <w:rPr>
                <w:noProof/>
                <w:highlight w:val="yellow"/>
              </w:rPr>
              <w:t>based</w:t>
            </w:r>
            <w:r w:rsidRPr="0016796C">
              <w:rPr>
                <w:noProof/>
                <w:highlight w:val="yellow"/>
              </w:rPr>
              <w:t xml:space="preserve"> </w:t>
            </w:r>
            <w:r w:rsidR="00786E6E">
              <w:rPr>
                <w:noProof/>
                <w:highlight w:val="yellow"/>
              </w:rPr>
              <w:t xml:space="preserve">on </w:t>
            </w:r>
            <w:r w:rsidRPr="0016796C">
              <w:rPr>
                <w:noProof/>
                <w:highlight w:val="yellow"/>
              </w:rPr>
              <w:t>the working agreement</w:t>
            </w:r>
            <w:r w:rsidR="002265C0" w:rsidRPr="0016796C">
              <w:rPr>
                <w:noProof/>
                <w:highlight w:val="yellow"/>
              </w:rPr>
              <w:t xml:space="preserve"> (S3-213611)</w:t>
            </w:r>
            <w:r w:rsidR="008B7757">
              <w:rPr>
                <w:noProof/>
                <w:highlight w:val="yellow"/>
              </w:rPr>
              <w:t xml:space="preserve"> </w:t>
            </w:r>
            <w:r w:rsidR="00786E6E">
              <w:rPr>
                <w:noProof/>
                <w:highlight w:val="yellow"/>
              </w:rPr>
              <w:t xml:space="preserve">agreed </w:t>
            </w:r>
            <w:r w:rsidR="008B7757">
              <w:rPr>
                <w:noProof/>
                <w:highlight w:val="yellow"/>
              </w:rPr>
              <w:t>in</w:t>
            </w:r>
            <w:r w:rsidR="002265C0" w:rsidRPr="0016796C">
              <w:rPr>
                <w:noProof/>
                <w:highlight w:val="yellow"/>
              </w:rPr>
              <w:t xml:space="preserve"> SA3#104e meeting.</w:t>
            </w:r>
            <w:r w:rsidR="002265C0">
              <w:rPr>
                <w:noProof/>
              </w:rPr>
              <w:t xml:space="preserve"> </w:t>
            </w:r>
            <w:r w:rsidR="0070551D">
              <w:rPr>
                <w:noProof/>
              </w:rPr>
              <w:t xml:space="preserve"> </w:t>
            </w:r>
          </w:p>
        </w:tc>
      </w:tr>
      <w:tr w:rsidR="001E41F3" w:rsidRPr="002E3DF8" w14:paraId="5D3A919D" w14:textId="77777777" w:rsidTr="00547111">
        <w:tc>
          <w:tcPr>
            <w:tcW w:w="2694" w:type="dxa"/>
            <w:gridSpan w:val="2"/>
            <w:tcBorders>
              <w:left w:val="single" w:sz="4" w:space="0" w:color="auto"/>
            </w:tcBorders>
          </w:tcPr>
          <w:p w14:paraId="50F1BDDE" w14:textId="77777777" w:rsidR="001E41F3" w:rsidRPr="002E3DF8"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2E3DF8" w:rsidRDefault="001E41F3">
            <w:pPr>
              <w:pStyle w:val="CRCoverPage"/>
              <w:spacing w:after="0"/>
              <w:rPr>
                <w:noProof/>
                <w:sz w:val="8"/>
                <w:szCs w:val="8"/>
              </w:rPr>
            </w:pPr>
          </w:p>
        </w:tc>
      </w:tr>
      <w:tr w:rsidR="001E41F3" w:rsidRPr="002E3DF8" w14:paraId="5D618732" w14:textId="77777777" w:rsidTr="00547111">
        <w:tc>
          <w:tcPr>
            <w:tcW w:w="2694" w:type="dxa"/>
            <w:gridSpan w:val="2"/>
            <w:tcBorders>
              <w:left w:val="single" w:sz="4" w:space="0" w:color="auto"/>
            </w:tcBorders>
          </w:tcPr>
          <w:p w14:paraId="2AF1258E" w14:textId="77777777" w:rsidR="001E41F3" w:rsidRPr="002E3DF8" w:rsidRDefault="001E41F3">
            <w:pPr>
              <w:pStyle w:val="CRCoverPage"/>
              <w:tabs>
                <w:tab w:val="right" w:pos="2184"/>
              </w:tabs>
              <w:spacing w:after="0"/>
              <w:rPr>
                <w:b/>
                <w:i/>
                <w:noProof/>
              </w:rPr>
            </w:pPr>
            <w:r w:rsidRPr="002E3DF8">
              <w:rPr>
                <w:b/>
                <w:i/>
                <w:noProof/>
              </w:rPr>
              <w:t>Summary of change</w:t>
            </w:r>
            <w:r w:rsidR="0051580D" w:rsidRPr="002E3DF8">
              <w:rPr>
                <w:b/>
                <w:i/>
                <w:noProof/>
              </w:rPr>
              <w:t>:</w:t>
            </w:r>
          </w:p>
        </w:tc>
        <w:tc>
          <w:tcPr>
            <w:tcW w:w="6946" w:type="dxa"/>
            <w:gridSpan w:val="9"/>
            <w:tcBorders>
              <w:right w:val="single" w:sz="4" w:space="0" w:color="auto"/>
            </w:tcBorders>
            <w:shd w:val="pct30" w:color="FFFF00" w:fill="auto"/>
          </w:tcPr>
          <w:p w14:paraId="33CFA7E3" w14:textId="77777777" w:rsidR="00137F01" w:rsidRPr="002E3DF8" w:rsidRDefault="002245E5" w:rsidP="00144EF1">
            <w:pPr>
              <w:pStyle w:val="CRCoverPage"/>
              <w:spacing w:after="0"/>
              <w:rPr>
                <w:noProof/>
              </w:rPr>
            </w:pPr>
            <w:r w:rsidRPr="002E3DF8">
              <w:rPr>
                <w:noProof/>
              </w:rPr>
              <w:t>Editor's note removed and the ON-SNPN architecture with DCS updated.</w:t>
            </w:r>
          </w:p>
          <w:p w14:paraId="003A732F" w14:textId="713E293D" w:rsidR="00F80862" w:rsidRPr="002E3DF8" w:rsidRDefault="000A65A9" w:rsidP="00144EF1">
            <w:pPr>
              <w:pStyle w:val="CRCoverPage"/>
              <w:spacing w:after="0"/>
              <w:rPr>
                <w:noProof/>
              </w:rPr>
            </w:pPr>
            <w:r w:rsidRPr="002E3DF8">
              <w:rPr>
                <w:noProof/>
              </w:rPr>
              <w:t>Updated NSSAAF description</w:t>
            </w:r>
            <w:r w:rsidR="00636790" w:rsidRPr="002E3DF8">
              <w:rPr>
                <w:noProof/>
              </w:rPr>
              <w:t>.</w:t>
            </w:r>
          </w:p>
        </w:tc>
      </w:tr>
      <w:tr w:rsidR="001E41F3" w:rsidRPr="002E3DF8" w14:paraId="5358CAFC" w14:textId="77777777" w:rsidTr="00547111">
        <w:tc>
          <w:tcPr>
            <w:tcW w:w="2694" w:type="dxa"/>
            <w:gridSpan w:val="2"/>
            <w:tcBorders>
              <w:left w:val="single" w:sz="4" w:space="0" w:color="auto"/>
            </w:tcBorders>
          </w:tcPr>
          <w:p w14:paraId="018C810E" w14:textId="7AB51A67" w:rsidR="001E41F3" w:rsidRPr="002E3DF8" w:rsidRDefault="00601BD0">
            <w:pPr>
              <w:pStyle w:val="CRCoverPage"/>
              <w:spacing w:after="0"/>
              <w:rPr>
                <w:b/>
                <w:i/>
                <w:noProof/>
                <w:sz w:val="8"/>
                <w:szCs w:val="8"/>
              </w:rPr>
            </w:pPr>
            <w:r w:rsidRPr="002E3DF8">
              <w:rPr>
                <w:b/>
                <w:i/>
                <w:noProof/>
                <w:sz w:val="8"/>
                <w:szCs w:val="8"/>
              </w:rPr>
              <w:t>--</w:t>
            </w:r>
          </w:p>
        </w:tc>
        <w:tc>
          <w:tcPr>
            <w:tcW w:w="6946" w:type="dxa"/>
            <w:gridSpan w:val="9"/>
            <w:tcBorders>
              <w:right w:val="single" w:sz="4" w:space="0" w:color="auto"/>
            </w:tcBorders>
          </w:tcPr>
          <w:p w14:paraId="063FA991" w14:textId="77777777" w:rsidR="001E41F3" w:rsidRPr="002E3DF8" w:rsidRDefault="001E41F3">
            <w:pPr>
              <w:pStyle w:val="CRCoverPage"/>
              <w:spacing w:after="0"/>
              <w:rPr>
                <w:noProof/>
                <w:sz w:val="8"/>
                <w:szCs w:val="8"/>
              </w:rPr>
            </w:pPr>
          </w:p>
        </w:tc>
      </w:tr>
      <w:tr w:rsidR="001E41F3" w:rsidRPr="002E3DF8" w14:paraId="69DBAAD1" w14:textId="77777777" w:rsidTr="00547111">
        <w:tc>
          <w:tcPr>
            <w:tcW w:w="2694" w:type="dxa"/>
            <w:gridSpan w:val="2"/>
            <w:tcBorders>
              <w:left w:val="single" w:sz="4" w:space="0" w:color="auto"/>
              <w:bottom w:val="single" w:sz="4" w:space="0" w:color="auto"/>
            </w:tcBorders>
          </w:tcPr>
          <w:p w14:paraId="10700A70" w14:textId="77777777" w:rsidR="001E41F3" w:rsidRPr="002E3DF8" w:rsidRDefault="001E41F3">
            <w:pPr>
              <w:pStyle w:val="CRCoverPage"/>
              <w:tabs>
                <w:tab w:val="right" w:pos="2184"/>
              </w:tabs>
              <w:spacing w:after="0"/>
              <w:rPr>
                <w:b/>
                <w:i/>
                <w:noProof/>
              </w:rPr>
            </w:pPr>
            <w:r w:rsidRPr="002E3DF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34926A7F" w:rsidR="00137F01" w:rsidRPr="002E3DF8" w:rsidRDefault="00227943" w:rsidP="00144EF1">
            <w:pPr>
              <w:pStyle w:val="CRCoverPage"/>
              <w:spacing w:after="0"/>
              <w:rPr>
                <w:noProof/>
              </w:rPr>
            </w:pPr>
            <w:r w:rsidRPr="002E3DF8">
              <w:rPr>
                <w:noProof/>
              </w:rPr>
              <w:t>Architecture for DCS is not completely described</w:t>
            </w:r>
          </w:p>
        </w:tc>
      </w:tr>
      <w:tr w:rsidR="001E41F3" w:rsidRPr="002E3DF8" w14:paraId="6159837A" w14:textId="77777777" w:rsidTr="00547111">
        <w:tc>
          <w:tcPr>
            <w:tcW w:w="2694" w:type="dxa"/>
            <w:gridSpan w:val="2"/>
          </w:tcPr>
          <w:p w14:paraId="2B350286" w14:textId="77777777" w:rsidR="001E41F3" w:rsidRPr="002E3DF8" w:rsidRDefault="001E41F3">
            <w:pPr>
              <w:pStyle w:val="CRCoverPage"/>
              <w:spacing w:after="0"/>
              <w:rPr>
                <w:b/>
                <w:i/>
                <w:noProof/>
                <w:sz w:val="8"/>
                <w:szCs w:val="8"/>
              </w:rPr>
            </w:pPr>
          </w:p>
        </w:tc>
        <w:tc>
          <w:tcPr>
            <w:tcW w:w="6946" w:type="dxa"/>
            <w:gridSpan w:val="9"/>
          </w:tcPr>
          <w:p w14:paraId="2BAE860E" w14:textId="77777777" w:rsidR="001E41F3" w:rsidRPr="002E3DF8" w:rsidRDefault="001E41F3">
            <w:pPr>
              <w:pStyle w:val="CRCoverPage"/>
              <w:spacing w:after="0"/>
              <w:rPr>
                <w:noProof/>
                <w:sz w:val="8"/>
                <w:szCs w:val="8"/>
              </w:rPr>
            </w:pPr>
          </w:p>
        </w:tc>
      </w:tr>
      <w:tr w:rsidR="001E41F3" w:rsidRPr="002E3DF8" w14:paraId="71D6688A" w14:textId="77777777" w:rsidTr="00547111">
        <w:tc>
          <w:tcPr>
            <w:tcW w:w="2694" w:type="dxa"/>
            <w:gridSpan w:val="2"/>
            <w:tcBorders>
              <w:top w:val="single" w:sz="4" w:space="0" w:color="auto"/>
              <w:left w:val="single" w:sz="4" w:space="0" w:color="auto"/>
            </w:tcBorders>
          </w:tcPr>
          <w:p w14:paraId="4215C898" w14:textId="77777777" w:rsidR="001E41F3" w:rsidRPr="002E3DF8" w:rsidRDefault="001E41F3">
            <w:pPr>
              <w:pStyle w:val="CRCoverPage"/>
              <w:tabs>
                <w:tab w:val="right" w:pos="2184"/>
              </w:tabs>
              <w:spacing w:after="0"/>
              <w:rPr>
                <w:b/>
                <w:i/>
                <w:noProof/>
              </w:rPr>
            </w:pPr>
            <w:r w:rsidRPr="002E3DF8">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76D72C3C" w:rsidR="001E41F3" w:rsidRPr="002E3DF8" w:rsidRDefault="00B66E40" w:rsidP="00F06116">
            <w:pPr>
              <w:pStyle w:val="CRCoverPage"/>
              <w:spacing w:after="0"/>
              <w:rPr>
                <w:noProof/>
              </w:rPr>
            </w:pPr>
            <w:r w:rsidRPr="002E3DF8">
              <w:t>5.30.2.10.2.2</w:t>
            </w:r>
            <w:r w:rsidR="00F80862" w:rsidRPr="002E3DF8">
              <w:t>, 6.2.23</w:t>
            </w:r>
          </w:p>
        </w:tc>
      </w:tr>
      <w:tr w:rsidR="001E41F3" w:rsidRPr="002E3DF8" w14:paraId="04A0126F" w14:textId="77777777" w:rsidTr="00547111">
        <w:tc>
          <w:tcPr>
            <w:tcW w:w="2694" w:type="dxa"/>
            <w:gridSpan w:val="2"/>
            <w:tcBorders>
              <w:left w:val="single" w:sz="4" w:space="0" w:color="auto"/>
            </w:tcBorders>
          </w:tcPr>
          <w:p w14:paraId="49756B2C" w14:textId="77777777" w:rsidR="001E41F3" w:rsidRPr="002E3DF8"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Pr="002E3DF8" w:rsidRDefault="001E41F3">
            <w:pPr>
              <w:pStyle w:val="CRCoverPage"/>
              <w:spacing w:after="0"/>
              <w:rPr>
                <w:noProof/>
                <w:sz w:val="8"/>
                <w:szCs w:val="8"/>
              </w:rPr>
            </w:pPr>
          </w:p>
        </w:tc>
      </w:tr>
      <w:tr w:rsidR="001E41F3" w:rsidRPr="002E3DF8" w14:paraId="32B65A7B" w14:textId="77777777" w:rsidTr="00547111">
        <w:tc>
          <w:tcPr>
            <w:tcW w:w="2694" w:type="dxa"/>
            <w:gridSpan w:val="2"/>
            <w:tcBorders>
              <w:left w:val="single" w:sz="4" w:space="0" w:color="auto"/>
            </w:tcBorders>
          </w:tcPr>
          <w:p w14:paraId="0BEFE0DA" w14:textId="77777777" w:rsidR="001E41F3" w:rsidRPr="002E3DF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Pr="002E3DF8" w:rsidRDefault="001E41F3">
            <w:pPr>
              <w:pStyle w:val="CRCoverPage"/>
              <w:spacing w:after="0"/>
              <w:jc w:val="center"/>
              <w:rPr>
                <w:b/>
                <w:caps/>
                <w:noProof/>
              </w:rPr>
            </w:pPr>
            <w:r w:rsidRPr="002E3DF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Pr="002E3DF8" w:rsidRDefault="001E41F3">
            <w:pPr>
              <w:pStyle w:val="CRCoverPage"/>
              <w:spacing w:after="0"/>
              <w:jc w:val="center"/>
              <w:rPr>
                <w:b/>
                <w:caps/>
                <w:noProof/>
              </w:rPr>
            </w:pPr>
            <w:r w:rsidRPr="002E3DF8">
              <w:rPr>
                <w:b/>
                <w:caps/>
                <w:noProof/>
              </w:rPr>
              <w:t>N</w:t>
            </w:r>
          </w:p>
        </w:tc>
        <w:tc>
          <w:tcPr>
            <w:tcW w:w="2977" w:type="dxa"/>
            <w:gridSpan w:val="4"/>
          </w:tcPr>
          <w:p w14:paraId="38D82572" w14:textId="77777777" w:rsidR="001E41F3" w:rsidRPr="002E3DF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Pr="002E3DF8" w:rsidRDefault="001E41F3">
            <w:pPr>
              <w:pStyle w:val="CRCoverPage"/>
              <w:spacing w:after="0"/>
              <w:ind w:left="99"/>
              <w:rPr>
                <w:noProof/>
              </w:rPr>
            </w:pPr>
          </w:p>
        </w:tc>
      </w:tr>
      <w:tr w:rsidR="001E41F3" w:rsidRPr="002E3DF8" w14:paraId="676D856C" w14:textId="77777777" w:rsidTr="00547111">
        <w:tc>
          <w:tcPr>
            <w:tcW w:w="2694" w:type="dxa"/>
            <w:gridSpan w:val="2"/>
            <w:tcBorders>
              <w:left w:val="single" w:sz="4" w:space="0" w:color="auto"/>
            </w:tcBorders>
          </w:tcPr>
          <w:p w14:paraId="18B9F56E" w14:textId="77777777" w:rsidR="001E41F3" w:rsidRPr="002E3DF8" w:rsidRDefault="001E41F3">
            <w:pPr>
              <w:pStyle w:val="CRCoverPage"/>
              <w:tabs>
                <w:tab w:val="right" w:pos="2184"/>
              </w:tabs>
              <w:spacing w:after="0"/>
              <w:rPr>
                <w:b/>
                <w:i/>
                <w:noProof/>
              </w:rPr>
            </w:pPr>
            <w:r w:rsidRPr="002E3DF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Pr="002E3D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2E3DF8" w:rsidRDefault="00185A4B">
            <w:pPr>
              <w:pStyle w:val="CRCoverPage"/>
              <w:spacing w:after="0"/>
              <w:jc w:val="center"/>
              <w:rPr>
                <w:b/>
                <w:caps/>
                <w:noProof/>
              </w:rPr>
            </w:pPr>
            <w:r w:rsidRPr="002E3DF8">
              <w:rPr>
                <w:b/>
                <w:caps/>
                <w:noProof/>
              </w:rPr>
              <w:t>X</w:t>
            </w:r>
          </w:p>
        </w:tc>
        <w:tc>
          <w:tcPr>
            <w:tcW w:w="2977" w:type="dxa"/>
            <w:gridSpan w:val="4"/>
          </w:tcPr>
          <w:p w14:paraId="01B4826F" w14:textId="77777777" w:rsidR="001E41F3" w:rsidRPr="002E3DF8" w:rsidRDefault="001E41F3">
            <w:pPr>
              <w:pStyle w:val="CRCoverPage"/>
              <w:tabs>
                <w:tab w:val="right" w:pos="2893"/>
              </w:tabs>
              <w:spacing w:after="0"/>
              <w:rPr>
                <w:noProof/>
              </w:rPr>
            </w:pPr>
            <w:r w:rsidRPr="002E3DF8">
              <w:rPr>
                <w:noProof/>
              </w:rPr>
              <w:t xml:space="preserve"> Other core specifications</w:t>
            </w:r>
            <w:r w:rsidRPr="002E3DF8">
              <w:rPr>
                <w:noProof/>
              </w:rPr>
              <w:tab/>
            </w:r>
          </w:p>
        </w:tc>
        <w:tc>
          <w:tcPr>
            <w:tcW w:w="3401" w:type="dxa"/>
            <w:gridSpan w:val="3"/>
            <w:tcBorders>
              <w:right w:val="single" w:sz="4" w:space="0" w:color="auto"/>
            </w:tcBorders>
            <w:shd w:val="pct30" w:color="FFFF00" w:fill="auto"/>
          </w:tcPr>
          <w:p w14:paraId="04FC8B02" w14:textId="3E23A6BB" w:rsidR="001E41F3" w:rsidRPr="002E3DF8" w:rsidRDefault="00185A4B" w:rsidP="00B43830">
            <w:pPr>
              <w:pStyle w:val="CRCoverPage"/>
              <w:spacing w:after="0"/>
              <w:ind w:left="99"/>
              <w:rPr>
                <w:noProof/>
              </w:rPr>
            </w:pPr>
            <w:r w:rsidRPr="002E3DF8">
              <w:rPr>
                <w:noProof/>
              </w:rPr>
              <w:t>TS/TR ... CR ...</w:t>
            </w:r>
          </w:p>
        </w:tc>
      </w:tr>
      <w:tr w:rsidR="001E41F3" w:rsidRPr="002E3DF8" w14:paraId="3508343D" w14:textId="77777777" w:rsidTr="00547111">
        <w:tc>
          <w:tcPr>
            <w:tcW w:w="2694" w:type="dxa"/>
            <w:gridSpan w:val="2"/>
            <w:tcBorders>
              <w:left w:val="single" w:sz="4" w:space="0" w:color="auto"/>
            </w:tcBorders>
          </w:tcPr>
          <w:p w14:paraId="6FA46BD2" w14:textId="77777777" w:rsidR="001E41F3" w:rsidRPr="002E3DF8" w:rsidRDefault="001E41F3">
            <w:pPr>
              <w:pStyle w:val="CRCoverPage"/>
              <w:spacing w:after="0"/>
              <w:rPr>
                <w:b/>
                <w:i/>
                <w:noProof/>
              </w:rPr>
            </w:pPr>
            <w:r w:rsidRPr="002E3DF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Pr="002E3D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2E3DF8" w:rsidRDefault="00AF1A6F">
            <w:pPr>
              <w:pStyle w:val="CRCoverPage"/>
              <w:spacing w:after="0"/>
              <w:jc w:val="center"/>
              <w:rPr>
                <w:b/>
                <w:caps/>
                <w:noProof/>
              </w:rPr>
            </w:pPr>
            <w:r w:rsidRPr="002E3DF8">
              <w:rPr>
                <w:b/>
                <w:caps/>
                <w:noProof/>
              </w:rPr>
              <w:t>X</w:t>
            </w:r>
          </w:p>
        </w:tc>
        <w:tc>
          <w:tcPr>
            <w:tcW w:w="2977" w:type="dxa"/>
            <w:gridSpan w:val="4"/>
          </w:tcPr>
          <w:p w14:paraId="2050042A" w14:textId="77777777" w:rsidR="001E41F3" w:rsidRPr="002E3DF8" w:rsidRDefault="001E41F3">
            <w:pPr>
              <w:pStyle w:val="CRCoverPage"/>
              <w:spacing w:after="0"/>
              <w:rPr>
                <w:noProof/>
              </w:rPr>
            </w:pPr>
            <w:r w:rsidRPr="002E3DF8">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Pr="002E3DF8" w:rsidRDefault="00145D43">
            <w:pPr>
              <w:pStyle w:val="CRCoverPage"/>
              <w:spacing w:after="0"/>
              <w:ind w:left="99"/>
              <w:rPr>
                <w:noProof/>
              </w:rPr>
            </w:pPr>
            <w:r w:rsidRPr="002E3DF8">
              <w:rPr>
                <w:noProof/>
              </w:rPr>
              <w:t xml:space="preserve">TS/TR ... CR ... </w:t>
            </w:r>
          </w:p>
        </w:tc>
      </w:tr>
      <w:tr w:rsidR="001E41F3" w:rsidRPr="002E3DF8" w14:paraId="6B518BCF" w14:textId="77777777" w:rsidTr="00547111">
        <w:tc>
          <w:tcPr>
            <w:tcW w:w="2694" w:type="dxa"/>
            <w:gridSpan w:val="2"/>
            <w:tcBorders>
              <w:left w:val="single" w:sz="4" w:space="0" w:color="auto"/>
            </w:tcBorders>
          </w:tcPr>
          <w:p w14:paraId="16C8E2C0" w14:textId="77777777" w:rsidR="001E41F3" w:rsidRPr="002E3DF8" w:rsidRDefault="00145D43">
            <w:pPr>
              <w:pStyle w:val="CRCoverPage"/>
              <w:spacing w:after="0"/>
              <w:rPr>
                <w:b/>
                <w:i/>
                <w:noProof/>
              </w:rPr>
            </w:pPr>
            <w:r w:rsidRPr="002E3DF8">
              <w:rPr>
                <w:b/>
                <w:i/>
                <w:noProof/>
              </w:rPr>
              <w:lastRenderedPageBreak/>
              <w:t xml:space="preserve">(show </w:t>
            </w:r>
            <w:r w:rsidR="00592D74" w:rsidRPr="002E3DF8">
              <w:rPr>
                <w:b/>
                <w:i/>
                <w:noProof/>
              </w:rPr>
              <w:t xml:space="preserve">related </w:t>
            </w:r>
            <w:r w:rsidRPr="002E3DF8">
              <w:rPr>
                <w:b/>
                <w:i/>
                <w:noProof/>
              </w:rPr>
              <w:t>CR</w:t>
            </w:r>
            <w:r w:rsidR="00592D74" w:rsidRPr="002E3DF8">
              <w:rPr>
                <w:b/>
                <w:i/>
                <w:noProof/>
              </w:rPr>
              <w:t>s</w:t>
            </w:r>
            <w:r w:rsidRPr="002E3DF8">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Pr="002E3D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2E3DF8" w:rsidRDefault="00AF1A6F">
            <w:pPr>
              <w:pStyle w:val="CRCoverPage"/>
              <w:spacing w:after="0"/>
              <w:jc w:val="center"/>
              <w:rPr>
                <w:b/>
                <w:caps/>
                <w:noProof/>
              </w:rPr>
            </w:pPr>
            <w:r w:rsidRPr="002E3DF8">
              <w:rPr>
                <w:b/>
                <w:caps/>
                <w:noProof/>
              </w:rPr>
              <w:t>X</w:t>
            </w:r>
          </w:p>
        </w:tc>
        <w:tc>
          <w:tcPr>
            <w:tcW w:w="2977" w:type="dxa"/>
            <w:gridSpan w:val="4"/>
          </w:tcPr>
          <w:p w14:paraId="1FA4C7A1" w14:textId="77777777" w:rsidR="001E41F3" w:rsidRPr="002E3DF8" w:rsidRDefault="001E41F3">
            <w:pPr>
              <w:pStyle w:val="CRCoverPage"/>
              <w:spacing w:after="0"/>
              <w:rPr>
                <w:noProof/>
              </w:rPr>
            </w:pPr>
            <w:r w:rsidRPr="002E3DF8">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Pr="002E3DF8" w:rsidRDefault="00145D43">
            <w:pPr>
              <w:pStyle w:val="CRCoverPage"/>
              <w:spacing w:after="0"/>
              <w:ind w:left="99"/>
              <w:rPr>
                <w:noProof/>
              </w:rPr>
            </w:pPr>
            <w:r w:rsidRPr="002E3DF8">
              <w:rPr>
                <w:noProof/>
              </w:rPr>
              <w:t>TS</w:t>
            </w:r>
            <w:r w:rsidR="000A6394" w:rsidRPr="002E3DF8">
              <w:rPr>
                <w:noProof/>
              </w:rPr>
              <w:t xml:space="preserve">/TR ... CR ... </w:t>
            </w:r>
          </w:p>
        </w:tc>
      </w:tr>
      <w:tr w:rsidR="001E41F3" w:rsidRPr="002E3DF8" w14:paraId="53F66F03" w14:textId="77777777" w:rsidTr="008863B9">
        <w:tc>
          <w:tcPr>
            <w:tcW w:w="2694" w:type="dxa"/>
            <w:gridSpan w:val="2"/>
            <w:tcBorders>
              <w:left w:val="single" w:sz="4" w:space="0" w:color="auto"/>
            </w:tcBorders>
          </w:tcPr>
          <w:p w14:paraId="326D6F93" w14:textId="77777777" w:rsidR="001E41F3" w:rsidRPr="002E3DF8"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Pr="002E3DF8" w:rsidRDefault="001E41F3">
            <w:pPr>
              <w:pStyle w:val="CRCoverPage"/>
              <w:spacing w:after="0"/>
              <w:rPr>
                <w:noProof/>
              </w:rPr>
            </w:pPr>
          </w:p>
        </w:tc>
      </w:tr>
      <w:tr w:rsidR="001E41F3" w:rsidRPr="002E3DF8" w14:paraId="06915BBE" w14:textId="77777777" w:rsidTr="008863B9">
        <w:tc>
          <w:tcPr>
            <w:tcW w:w="2694" w:type="dxa"/>
            <w:gridSpan w:val="2"/>
            <w:tcBorders>
              <w:left w:val="single" w:sz="4" w:space="0" w:color="auto"/>
              <w:bottom w:val="single" w:sz="4" w:space="0" w:color="auto"/>
            </w:tcBorders>
          </w:tcPr>
          <w:p w14:paraId="300D9B22" w14:textId="77777777" w:rsidR="001E41F3" w:rsidRPr="002E3DF8" w:rsidRDefault="001E41F3">
            <w:pPr>
              <w:pStyle w:val="CRCoverPage"/>
              <w:tabs>
                <w:tab w:val="right" w:pos="2184"/>
              </w:tabs>
              <w:spacing w:after="0"/>
              <w:rPr>
                <w:b/>
                <w:i/>
                <w:noProof/>
              </w:rPr>
            </w:pPr>
            <w:r w:rsidRPr="002E3DF8">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Pr="002E3DF8" w:rsidRDefault="001E41F3">
            <w:pPr>
              <w:pStyle w:val="CRCoverPage"/>
              <w:spacing w:after="0"/>
              <w:ind w:left="100"/>
              <w:rPr>
                <w:noProof/>
              </w:rPr>
            </w:pPr>
          </w:p>
        </w:tc>
      </w:tr>
      <w:tr w:rsidR="008863B9" w:rsidRPr="002E3DF8" w14:paraId="639F1254" w14:textId="77777777" w:rsidTr="008863B9">
        <w:tc>
          <w:tcPr>
            <w:tcW w:w="2694" w:type="dxa"/>
            <w:gridSpan w:val="2"/>
            <w:tcBorders>
              <w:top w:val="single" w:sz="4" w:space="0" w:color="auto"/>
              <w:bottom w:val="single" w:sz="4" w:space="0" w:color="auto"/>
            </w:tcBorders>
          </w:tcPr>
          <w:p w14:paraId="11793E46" w14:textId="77777777" w:rsidR="008863B9" w:rsidRPr="002E3DF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2E3DF8" w:rsidRDefault="008863B9">
            <w:pPr>
              <w:pStyle w:val="CRCoverPage"/>
              <w:spacing w:after="0"/>
              <w:ind w:left="100"/>
              <w:rPr>
                <w:noProof/>
                <w:sz w:val="8"/>
                <w:szCs w:val="8"/>
              </w:rPr>
            </w:pPr>
          </w:p>
        </w:tc>
      </w:tr>
      <w:tr w:rsidR="008863B9" w:rsidRPr="002E3DF8"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Pr="002E3DF8" w:rsidRDefault="008863B9">
            <w:pPr>
              <w:pStyle w:val="CRCoverPage"/>
              <w:tabs>
                <w:tab w:val="right" w:pos="2184"/>
              </w:tabs>
              <w:spacing w:after="0"/>
              <w:rPr>
                <w:b/>
                <w:i/>
                <w:noProof/>
              </w:rPr>
            </w:pPr>
            <w:r w:rsidRPr="002E3DF8">
              <w:rPr>
                <w:b/>
                <w:i/>
                <w:noProof/>
              </w:rPr>
              <w:t>This CR</w:t>
            </w:r>
            <w:r w:rsidR="00A82DE5" w:rsidRPr="002E3DF8">
              <w:rPr>
                <w:b/>
                <w:i/>
                <w:noProof/>
              </w:rPr>
              <w:t>’</w:t>
            </w:r>
            <w:r w:rsidRPr="002E3DF8">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Pr="002E3DF8" w:rsidRDefault="008863B9">
            <w:pPr>
              <w:pStyle w:val="CRCoverPage"/>
              <w:spacing w:after="0"/>
              <w:ind w:left="100"/>
              <w:rPr>
                <w:noProof/>
              </w:rPr>
            </w:pPr>
          </w:p>
        </w:tc>
      </w:tr>
    </w:tbl>
    <w:p w14:paraId="1B1A3DDE" w14:textId="77777777" w:rsidR="001E41F3" w:rsidRPr="002E3DF8" w:rsidRDefault="001E41F3">
      <w:pPr>
        <w:pStyle w:val="CRCoverPage"/>
        <w:spacing w:after="0"/>
        <w:rPr>
          <w:noProof/>
          <w:sz w:val="8"/>
          <w:szCs w:val="8"/>
        </w:rPr>
      </w:pPr>
    </w:p>
    <w:p w14:paraId="58C43BCC" w14:textId="77777777" w:rsidR="001E41F3" w:rsidRPr="002E3DF8" w:rsidRDefault="001E41F3">
      <w:pPr>
        <w:rPr>
          <w:noProof/>
        </w:rPr>
        <w:sectPr w:rsidR="001E41F3" w:rsidRPr="002E3DF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36EC41" w14:textId="7DDF883F" w:rsidR="00E32339" w:rsidRPr="002E3DF8"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E3DF8">
        <w:rPr>
          <w:rFonts w:ascii="Arial" w:hAnsi="Arial" w:cs="Arial"/>
          <w:color w:val="FF0000"/>
          <w:sz w:val="28"/>
          <w:szCs w:val="28"/>
          <w:lang w:val="en-US"/>
        </w:rPr>
        <w:lastRenderedPageBreak/>
        <w:t xml:space="preserve">* * * * </w:t>
      </w:r>
      <w:r w:rsidR="00DE6B28" w:rsidRPr="002E3DF8">
        <w:rPr>
          <w:rFonts w:ascii="Arial" w:hAnsi="Arial" w:cs="Arial"/>
          <w:color w:val="FF0000"/>
          <w:sz w:val="28"/>
          <w:szCs w:val="28"/>
          <w:lang w:val="en-US"/>
        </w:rPr>
        <w:t>Start of changes</w:t>
      </w:r>
      <w:r w:rsidRPr="002E3DF8">
        <w:rPr>
          <w:rFonts w:ascii="Arial" w:hAnsi="Arial" w:cs="Arial"/>
          <w:color w:val="FF0000"/>
          <w:sz w:val="28"/>
          <w:szCs w:val="28"/>
          <w:lang w:val="en-US"/>
        </w:rPr>
        <w:t xml:space="preserve"> * * * *</w:t>
      </w:r>
      <w:bookmarkStart w:id="6" w:name="_Toc517082226"/>
    </w:p>
    <w:p w14:paraId="7BC23B64" w14:textId="77777777" w:rsidR="00C86D23" w:rsidRPr="002E3DF8" w:rsidRDefault="00C86D23" w:rsidP="00C86D23">
      <w:pPr>
        <w:pStyle w:val="H6"/>
      </w:pPr>
      <w:bookmarkStart w:id="7" w:name="_Toc83792942"/>
      <w:bookmarkStart w:id="8" w:name="_Toc20204189"/>
      <w:bookmarkStart w:id="9" w:name="_Toc27894878"/>
      <w:bookmarkStart w:id="10" w:name="_Toc36191956"/>
      <w:bookmarkStart w:id="11" w:name="_Toc45193046"/>
      <w:bookmarkStart w:id="12" w:name="_Toc47592678"/>
      <w:bookmarkStart w:id="13" w:name="_Toc51834765"/>
      <w:bookmarkStart w:id="14" w:name="_Toc59100591"/>
      <w:bookmarkStart w:id="15" w:name="_Toc20204672"/>
      <w:bookmarkStart w:id="16" w:name="_Toc27895386"/>
      <w:bookmarkStart w:id="17" w:name="_Toc36192489"/>
      <w:bookmarkStart w:id="18" w:name="_Toc45193591"/>
      <w:bookmarkStart w:id="19" w:name="_Toc47593223"/>
      <w:bookmarkStart w:id="20" w:name="_Toc51835310"/>
      <w:bookmarkStart w:id="21" w:name="_Toc59101136"/>
      <w:bookmarkStart w:id="22" w:name="_Toc27846729"/>
      <w:bookmarkStart w:id="23" w:name="_Toc36187860"/>
      <w:bookmarkStart w:id="24" w:name="_Toc45183764"/>
      <w:bookmarkStart w:id="25" w:name="_Toc47342606"/>
      <w:bookmarkStart w:id="26" w:name="_Toc51769307"/>
      <w:bookmarkStart w:id="27" w:name="_Toc59095659"/>
      <w:bookmarkEnd w:id="6"/>
      <w:r w:rsidRPr="002E3DF8">
        <w:t>5.30.2.10.2.2</w:t>
      </w:r>
      <w:r w:rsidRPr="002E3DF8">
        <w:tab/>
        <w:t>Architecture</w:t>
      </w:r>
    </w:p>
    <w:p w14:paraId="656D65C2" w14:textId="6EA7C031" w:rsidR="00C86D23" w:rsidRPr="002E3DF8" w:rsidRDefault="00C86D23" w:rsidP="00C86D23">
      <w:r w:rsidRPr="002E3DF8">
        <w:t>Figure 5.30.2.10.2.2-1</w:t>
      </w:r>
      <w:ins w:id="28" w:author="Huawei-Z02" w:date="2021-10-19T11:25:00Z">
        <w:r w:rsidR="008B3FC7" w:rsidRPr="002E3DF8">
          <w:t xml:space="preserve"> and</w:t>
        </w:r>
      </w:ins>
      <w:ins w:id="29" w:author="Huawei-Z02" w:date="2021-10-19T11:33:00Z">
        <w:r w:rsidR="00F7356B" w:rsidRPr="002E3DF8">
          <w:t xml:space="preserve"> </w:t>
        </w:r>
      </w:ins>
      <w:ins w:id="30" w:author="Huawei-Z02" w:date="2021-10-19T11:26:00Z">
        <w:r w:rsidR="008B3FC7" w:rsidRPr="002E3DF8">
          <w:t>5.30.2.10.2.2-</w:t>
        </w:r>
      </w:ins>
      <w:ins w:id="31" w:author="Huawei-Z02" w:date="2021-10-19T11:33:00Z">
        <w:r w:rsidR="00F7356B" w:rsidRPr="002E3DF8">
          <w:t>2</w:t>
        </w:r>
      </w:ins>
      <w:r w:rsidRPr="002E3DF8">
        <w:t xml:space="preserve"> depict</w:t>
      </w:r>
      <w:del w:id="32" w:author="Huawei-Z02" w:date="2021-10-19T11:33:00Z">
        <w:r w:rsidRPr="002E3DF8" w:rsidDel="00F7356B">
          <w:delText>s</w:delText>
        </w:r>
      </w:del>
      <w:r w:rsidRPr="002E3DF8">
        <w:t xml:space="preserve"> the architecture for Onboarding of UEs in an ON-SNPN.</w:t>
      </w:r>
    </w:p>
    <w:p w14:paraId="30E5BC30" w14:textId="250ACED1" w:rsidR="00C86D23" w:rsidRPr="002E3DF8" w:rsidRDefault="00C86D23" w:rsidP="00C86D23">
      <w:pPr>
        <w:pStyle w:val="TH"/>
        <w:rPr>
          <w:ins w:id="33" w:author="Ericsson User" w:date="2021-10-07T07:30:00Z"/>
          <w:noProof/>
        </w:rPr>
      </w:pPr>
      <w:del w:id="34" w:author="Ericsson User" w:date="2021-10-07T07:31:00Z">
        <w:r w:rsidRPr="002E3DF8" w:rsidDel="004821EF">
          <w:rPr>
            <w:noProof/>
          </w:rPr>
          <w:object w:dxaOrig="10200" w:dyaOrig="5160" w14:anchorId="4FDA1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245.4pt;mso-width-percent:0;mso-height-percent:0;mso-width-percent:0;mso-height-percent:0" o:ole="">
              <v:imagedata r:id="rId18" o:title=""/>
            </v:shape>
            <o:OLEObject Type="Embed" ProgID="Visio.Drawing.15" ShapeID="_x0000_i1025" DrawAspect="Content" ObjectID="_1698834746" r:id="rId19"/>
          </w:object>
        </w:r>
      </w:del>
    </w:p>
    <w:p w14:paraId="7EB03A17" w14:textId="13E2CE15" w:rsidR="004821EF" w:rsidRPr="002E3DF8" w:rsidRDefault="00F7356B" w:rsidP="00C86D23">
      <w:pPr>
        <w:pStyle w:val="TH"/>
      </w:pPr>
      <w:ins w:id="35" w:author="Ericsson User" w:date="2021-10-07T07:30:00Z">
        <w:r w:rsidRPr="002E3DF8">
          <w:object w:dxaOrig="10560" w:dyaOrig="6330" w14:anchorId="49B18502">
            <v:shape id="_x0000_i1026" type="#_x0000_t75" style="width:502.8pt;height:301.8pt" o:ole="">
              <v:imagedata r:id="rId20" o:title=""/>
            </v:shape>
            <o:OLEObject Type="Embed" ProgID="Visio.Drawing.15" ShapeID="_x0000_i1026" DrawAspect="Content" ObjectID="_1698834747" r:id="rId21"/>
          </w:object>
        </w:r>
      </w:ins>
    </w:p>
    <w:p w14:paraId="787148D0" w14:textId="7B5C20E4" w:rsidR="00C86D23" w:rsidRPr="002E3DF8" w:rsidRDefault="00C86D23" w:rsidP="00C86D23">
      <w:pPr>
        <w:pStyle w:val="TF"/>
      </w:pPr>
      <w:r w:rsidRPr="002E3DF8">
        <w:t>Figure 5.30.2.10.2.2-1: Architecture for UE Onboarding in ON-SNPN</w:t>
      </w:r>
      <w:ins w:id="36" w:author="Huawei-Z02" w:date="2021-10-19T11:33:00Z">
        <w:r w:rsidR="00F7356B" w:rsidRPr="002E3DF8">
          <w:t xml:space="preserve"> </w:t>
        </w:r>
      </w:ins>
      <w:ins w:id="37" w:author="Huawei-Z02" w:date="2021-10-19T11:35:00Z">
        <w:r w:rsidR="00F7356B" w:rsidRPr="002E3DF8">
          <w:t>in case</w:t>
        </w:r>
      </w:ins>
      <w:ins w:id="38" w:author="Huawei-Z02" w:date="2021-10-19T11:33:00Z">
        <w:r w:rsidR="00F7356B" w:rsidRPr="002E3DF8">
          <w:t xml:space="preserve"> DCS</w:t>
        </w:r>
      </w:ins>
      <w:ins w:id="39" w:author="Huawei-Z02" w:date="2021-10-19T11:34:00Z">
        <w:r w:rsidR="00F7356B" w:rsidRPr="002E3DF8">
          <w:t xml:space="preserve"> includes an AUSF and a UDM</w:t>
        </w:r>
      </w:ins>
    </w:p>
    <w:p w14:paraId="0F5223F7" w14:textId="56D88DA5" w:rsidR="00F7356B" w:rsidRPr="002E3DF8" w:rsidRDefault="00C919B9" w:rsidP="00F7356B">
      <w:pPr>
        <w:pStyle w:val="TH"/>
        <w:rPr>
          <w:ins w:id="40" w:author="Huawei-Z02" w:date="2021-10-19T11:33:00Z"/>
        </w:rPr>
      </w:pPr>
      <w:ins w:id="41" w:author="Huawei-Z02" w:date="2021-10-19T11:33:00Z">
        <w:r w:rsidRPr="002E3DF8">
          <w:object w:dxaOrig="10573" w:dyaOrig="6337" w14:anchorId="6DE1ED1B">
            <v:shape id="_x0000_i1027" type="#_x0000_t75" style="width:503.4pt;height:300.6pt" o:ole="">
              <v:imagedata r:id="rId22" o:title=""/>
            </v:shape>
            <o:OLEObject Type="Embed" ProgID="Visio.Drawing.15" ShapeID="_x0000_i1027" DrawAspect="Content" ObjectID="_1698834748" r:id="rId23"/>
          </w:object>
        </w:r>
      </w:ins>
    </w:p>
    <w:p w14:paraId="5D3A77A5" w14:textId="0314329E" w:rsidR="00F7356B" w:rsidRDefault="00F7356B" w:rsidP="00F7356B">
      <w:pPr>
        <w:pStyle w:val="TF"/>
        <w:rPr>
          <w:ins w:id="42" w:author="Qualcomm-148E" w:date="2021-11-17T13:17:00Z"/>
        </w:rPr>
      </w:pPr>
      <w:ins w:id="43" w:author="Huawei-Z02" w:date="2021-10-19T11:33:00Z">
        <w:r w:rsidRPr="002E3DF8">
          <w:t>Figure 5.30.2.10.2.2-2: Architecture for UE Onboarding in ON-SNPN</w:t>
        </w:r>
      </w:ins>
      <w:ins w:id="44" w:author="Huawei-Z02" w:date="2021-10-19T11:36:00Z">
        <w:r w:rsidRPr="002E3DF8">
          <w:t xml:space="preserve"> in case DCS includes a AAA server</w:t>
        </w:r>
      </w:ins>
      <w:ins w:id="45" w:author="Qualcomm-148E" w:date="2021-11-17T13:17:00Z">
        <w:r w:rsidR="00425CFD">
          <w:t xml:space="preserve"> used for primary </w:t>
        </w:r>
        <w:r w:rsidR="00DE665A">
          <w:t>authentication</w:t>
        </w:r>
      </w:ins>
    </w:p>
    <w:p w14:paraId="7D8CE849" w14:textId="15C42BAF" w:rsidR="00425CFD" w:rsidRDefault="00C919B9" w:rsidP="00F7356B">
      <w:pPr>
        <w:pStyle w:val="TF"/>
        <w:rPr>
          <w:ins w:id="46" w:author="Qualcomm-148E" w:date="2021-11-17T13:19:00Z"/>
        </w:rPr>
      </w:pPr>
      <w:ins w:id="47" w:author="Qualcomm-148E" w:date="2021-11-17T13:17:00Z">
        <w:r w:rsidRPr="002E3DF8">
          <w:object w:dxaOrig="10573" w:dyaOrig="6337" w14:anchorId="23E216DD">
            <v:shape id="_x0000_i1031" type="#_x0000_t75" style="width:503.4pt;height:300.6pt" o:ole="">
              <v:imagedata r:id="rId24" o:title=""/>
            </v:shape>
            <o:OLEObject Type="Embed" ProgID="Visio.Drawing.15" ShapeID="_x0000_i1031" DrawAspect="Content" ObjectID="_1698834749" r:id="rId25"/>
          </w:object>
        </w:r>
      </w:ins>
    </w:p>
    <w:p w14:paraId="796CBF80" w14:textId="65B4CA42" w:rsidR="00DE43BA" w:rsidRDefault="00DE43BA" w:rsidP="00DE43BA">
      <w:pPr>
        <w:pStyle w:val="TF"/>
        <w:rPr>
          <w:ins w:id="48" w:author="Qualcomm-148E" w:date="2021-11-17T13:19:00Z"/>
        </w:rPr>
      </w:pPr>
      <w:ins w:id="49" w:author="Qualcomm-148E" w:date="2021-11-17T13:19:00Z">
        <w:r w:rsidRPr="002E3DF8">
          <w:t>Figure 5.30.2.10.2.2-</w:t>
        </w:r>
        <w:r>
          <w:t>3</w:t>
        </w:r>
        <w:r w:rsidRPr="002E3DF8">
          <w:t>: Architecture for UE Onboarding in ON-SNPN in case DCS includes a AAA server</w:t>
        </w:r>
        <w:r>
          <w:t xml:space="preserve"> used </w:t>
        </w:r>
      </w:ins>
      <w:ins w:id="50" w:author="Qualcomm-148E" w:date="2021-11-17T13:24:00Z">
        <w:r w:rsidR="00D96A54">
          <w:t xml:space="preserve">only </w:t>
        </w:r>
      </w:ins>
      <w:ins w:id="51" w:author="Qualcomm-148E" w:date="2021-11-17T13:19:00Z">
        <w:r>
          <w:t>for secondary authentication</w:t>
        </w:r>
      </w:ins>
    </w:p>
    <w:p w14:paraId="6A69D712" w14:textId="77777777" w:rsidR="00DE43BA" w:rsidRPr="002E3DF8" w:rsidRDefault="00DE43BA" w:rsidP="00F7356B">
      <w:pPr>
        <w:pStyle w:val="TF"/>
        <w:rPr>
          <w:ins w:id="52" w:author="Huawei-Z02" w:date="2021-10-19T11:33:00Z"/>
        </w:rPr>
      </w:pPr>
    </w:p>
    <w:p w14:paraId="2D03496D" w14:textId="77777777" w:rsidR="00C86D23" w:rsidRPr="002E3DF8" w:rsidRDefault="00C86D23" w:rsidP="00C86D23">
      <w:pPr>
        <w:pStyle w:val="NO"/>
      </w:pPr>
      <w:r w:rsidRPr="002E3DF8">
        <w:t>NOTE 1:</w:t>
      </w:r>
      <w:r w:rsidRPr="002E3DF8">
        <w:tab/>
        <w:t>AUSF in the ON-SNPN interfaces with the DCS owned by an entity that is internal or external to the ON-SNPN.</w:t>
      </w:r>
    </w:p>
    <w:p w14:paraId="7224A9CB" w14:textId="77777777" w:rsidR="00C86D23" w:rsidRPr="002E3DF8" w:rsidRDefault="00C86D23" w:rsidP="00C86D23">
      <w:pPr>
        <w:pStyle w:val="NO"/>
      </w:pPr>
      <w:r w:rsidRPr="002E3DF8">
        <w:t>NOTE 2:</w:t>
      </w:r>
      <w:r w:rsidRPr="002E3DF8">
        <w:tab/>
        <w:t>The functionality with respect to exchange information between PVS and SO-SNPN to provision SNPN credentials and other data from the SO-SNPN in the UE is out of 3GPP scope.</w:t>
      </w:r>
    </w:p>
    <w:p w14:paraId="0392D0BA" w14:textId="77777777" w:rsidR="00C86D23" w:rsidRPr="002E3DF8" w:rsidRDefault="00C86D23" w:rsidP="00C86D23">
      <w:pPr>
        <w:pStyle w:val="NO"/>
      </w:pPr>
      <w:r w:rsidRPr="002E3DF8">
        <w:t>NOTE 3:</w:t>
      </w:r>
      <w:r w:rsidRPr="002E3DF8">
        <w:tab/>
        <w:t>The dotted lines in Figure 5.30.2.10.2.2-1 indicate that domains (</w:t>
      </w:r>
      <w:proofErr w:type="gramStart"/>
      <w:r w:rsidRPr="002E3DF8">
        <w:t>e.g.</w:t>
      </w:r>
      <w:proofErr w:type="gramEnd"/>
      <w:r w:rsidRPr="002E3DF8">
        <w:t xml:space="preserve"> DCS domain, PVS domain, and SO-SNPN) may not be separated depending on the deployment scenario.</w:t>
      </w:r>
    </w:p>
    <w:p w14:paraId="325E2C57" w14:textId="77777777" w:rsidR="00C86D23" w:rsidRPr="002E3DF8" w:rsidRDefault="00C86D23" w:rsidP="00C86D23">
      <w:pPr>
        <w:pStyle w:val="NO"/>
      </w:pPr>
      <w:r w:rsidRPr="002E3DF8">
        <w:t>NOTE 4:</w:t>
      </w:r>
      <w:r w:rsidRPr="002E3DF8">
        <w:tab/>
        <w:t>See TS 33.501 [29] for the functionality beyond AUSF, and other interfaces required for security.</w:t>
      </w:r>
    </w:p>
    <w:p w14:paraId="61D7C4FE" w14:textId="69950DCA" w:rsidR="00C86D23" w:rsidRPr="002E3DF8" w:rsidDel="00FD3D36" w:rsidRDefault="00C86D23" w:rsidP="00C86D23">
      <w:pPr>
        <w:pStyle w:val="EditorsNote"/>
        <w:rPr>
          <w:del w:id="53" w:author="Ericsson User" w:date="2021-10-07T07:31:00Z"/>
        </w:rPr>
      </w:pPr>
      <w:del w:id="54" w:author="Ericsson User" w:date="2021-10-07T07:31:00Z">
        <w:r w:rsidRPr="002E3DF8" w:rsidDel="00FD3D36">
          <w:delText>Editor's note:</w:delText>
        </w:r>
        <w:r w:rsidRPr="002E3DF8" w:rsidDel="00FD3D36">
          <w:tab/>
          <w:delText>The Architecture Figure 5.30.2.10.2.2-1 is assumed as baseline but should be confirmed by SA WG3 including the DCS functionality supported.</w:delText>
        </w:r>
      </w:del>
    </w:p>
    <w:p w14:paraId="2DAD37BD" w14:textId="4A5F8DF5" w:rsidR="00C86D23" w:rsidRPr="002E3DF8" w:rsidRDefault="00C86D23" w:rsidP="00C86D23">
      <w:pPr>
        <w:rPr>
          <w:ins w:id="55" w:author="Ericsson User" w:date="2021-10-07T07:32:00Z"/>
        </w:rPr>
      </w:pPr>
      <w:del w:id="56" w:author="Megha" w:date="2021-10-19T08:03:00Z">
        <w:r w:rsidRPr="002E3DF8" w:rsidDel="00CF44E9">
          <w:delText xml:space="preserve">The </w:delText>
        </w:r>
      </w:del>
      <w:ins w:id="57" w:author="Megha" w:date="2021-10-19T08:03:00Z">
        <w:r w:rsidR="00CF44E9" w:rsidRPr="002E3DF8">
          <w:t xml:space="preserve">When the </w:t>
        </w:r>
      </w:ins>
      <w:r w:rsidRPr="002E3DF8">
        <w:t xml:space="preserve">DCS is </w:t>
      </w:r>
      <w:del w:id="58" w:author="Megha" w:date="2021-10-19T08:05:00Z">
        <w:r w:rsidRPr="002E3DF8" w:rsidDel="00DB1550">
          <w:delText xml:space="preserve">used to </w:delText>
        </w:r>
      </w:del>
      <w:ins w:id="59" w:author="Megha" w:date="2021-10-19T08:05:00Z">
        <w:r w:rsidR="00DB1550" w:rsidRPr="002E3DF8">
          <w:t xml:space="preserve">involved during </w:t>
        </w:r>
      </w:ins>
      <w:del w:id="60" w:author="Megha" w:date="2021-10-19T08:05:00Z">
        <w:r w:rsidRPr="002E3DF8" w:rsidDel="00DB1550">
          <w:delText xml:space="preserve">perform </w:delText>
        </w:r>
      </w:del>
      <w:ins w:id="61" w:author="Ericsson User1" w:date="2021-10-20T14:59:00Z">
        <w:r w:rsidR="0082334B" w:rsidRPr="002E3DF8">
          <w:t xml:space="preserve">mutual </w:t>
        </w:r>
      </w:ins>
      <w:ins w:id="62" w:author="Megha" w:date="2021-10-19T08:04:00Z">
        <w:r w:rsidR="00041824" w:rsidRPr="002E3DF8">
          <w:t xml:space="preserve">primary </w:t>
        </w:r>
      </w:ins>
      <w:r w:rsidRPr="002E3DF8">
        <w:t>authentication</w:t>
      </w:r>
      <w:ins w:id="63" w:author="Megha" w:date="2021-10-19T08:05:00Z">
        <w:r w:rsidR="00265435" w:rsidRPr="002E3DF8">
          <w:t xml:space="preserve"> </w:t>
        </w:r>
      </w:ins>
      <w:ins w:id="64" w:author="Megha" w:date="2021-10-19T08:07:00Z">
        <w:r w:rsidR="0059538E" w:rsidRPr="002E3DF8">
          <w:t>during the Onboarding procedure</w:t>
        </w:r>
      </w:ins>
      <w:ins w:id="65" w:author="Qualcomm-148E" w:date="2021-11-17T13:20:00Z">
        <w:r w:rsidR="00DE43BA">
          <w:t xml:space="preserve"> (as in Figure</w:t>
        </w:r>
        <w:r w:rsidR="005B5E60">
          <w:t xml:space="preserve"> 5.30.10.2.2-1 and  Figure 5.30.10.2.2-</w:t>
        </w:r>
      </w:ins>
      <w:ins w:id="66" w:author="Qualcomm-148E" w:date="2021-11-17T13:21:00Z">
        <w:r w:rsidR="005B5E60">
          <w:t>2)</w:t>
        </w:r>
      </w:ins>
      <w:ins w:id="67" w:author="Ericsson User1" w:date="2021-10-20T15:00:00Z">
        <w:r w:rsidR="0082334B" w:rsidRPr="002E3DF8">
          <w:t>,</w:t>
        </w:r>
      </w:ins>
      <w:ins w:id="68" w:author="Megha" w:date="2021-10-19T08:05:00Z">
        <w:r w:rsidR="00265435" w:rsidRPr="002E3DF8">
          <w:t xml:space="preserve"> the following apply: </w:t>
        </w:r>
      </w:ins>
      <w:del w:id="69" w:author="Megha" w:date="2021-10-19T08:04:00Z">
        <w:r w:rsidRPr="002E3DF8" w:rsidDel="00041824">
          <w:delText xml:space="preserve"> based on the UE default credentials during the Onboarding procedure</w:delText>
        </w:r>
      </w:del>
      <w:del w:id="70" w:author="Ericsson User1" w:date="2021-10-25T21:02:00Z">
        <w:r w:rsidRPr="002E3DF8" w:rsidDel="002E3DF8">
          <w:delText>.</w:delText>
        </w:r>
      </w:del>
    </w:p>
    <w:p w14:paraId="7F62F549" w14:textId="636D629B" w:rsidR="006911FC" w:rsidRPr="002E3DF8" w:rsidRDefault="00265435">
      <w:pPr>
        <w:pStyle w:val="B1"/>
        <w:rPr>
          <w:ins w:id="71" w:author="Ericsson User" w:date="2021-10-08T17:26:00Z"/>
        </w:rPr>
        <w:pPrChange w:id="72" w:author="Ericsson User1" w:date="2021-10-20T14:53:00Z">
          <w:pPr/>
        </w:pPrChange>
      </w:pPr>
      <w:ins w:id="73" w:author="Megha" w:date="2021-10-19T08:06:00Z">
        <w:r w:rsidRPr="002E3DF8">
          <w:t>-</w:t>
        </w:r>
        <w:r w:rsidRPr="002E3DF8">
          <w:tab/>
        </w:r>
      </w:ins>
      <w:ins w:id="74" w:author="Ericsson User" w:date="2021-10-08T17:26:00Z">
        <w:r w:rsidR="006911FC" w:rsidRPr="002E3DF8">
          <w:t xml:space="preserve">When the DCS includes an AUSF and a UDM functionality, then the AMF selects AUSF and UDM in the DCS domain. The ON-SNPN and DCS domain are connected via N32 and SEPP which are not shown in the Figure 5.30.2.10.2.2-1.  </w:t>
        </w:r>
      </w:ins>
    </w:p>
    <w:p w14:paraId="178755B7" w14:textId="144EA35F" w:rsidR="002B0F97" w:rsidRPr="002E3DF8" w:rsidDel="0027572C" w:rsidRDefault="00E23EB3">
      <w:pPr>
        <w:pStyle w:val="B1"/>
        <w:rPr>
          <w:del w:id="75" w:author="Ericsson User" w:date="2021-10-08T17:27:00Z"/>
        </w:rPr>
        <w:pPrChange w:id="76" w:author="Ericsson User1" w:date="2021-10-20T14:53:00Z">
          <w:pPr/>
        </w:pPrChange>
      </w:pPr>
      <w:ins w:id="77" w:author="Megha" w:date="2021-10-19T08:06:00Z">
        <w:r w:rsidRPr="002E3DF8">
          <w:t>-</w:t>
        </w:r>
        <w:r w:rsidRPr="002E3DF8">
          <w:tab/>
        </w:r>
      </w:ins>
      <w:ins w:id="78" w:author="Ericsson User" w:date="2021-10-08T17:26:00Z">
        <w:r w:rsidR="006911FC" w:rsidRPr="002E3DF8">
          <w:t>When the DCS includes a AAA server functionality, then the AMF selects AUSF in the ON-SNPN</w:t>
        </w:r>
      </w:ins>
      <w:ins w:id="79" w:author="Megha" w:date="2021-10-19T13:37:00Z">
        <w:r w:rsidR="00143FCB" w:rsidRPr="002E3DF8">
          <w:rPr>
            <w:lang w:eastAsia="zh-CN"/>
          </w:rPr>
          <w:t>.</w:t>
        </w:r>
      </w:ins>
      <w:ins w:id="80" w:author="Huawei-Z02" w:date="2021-10-19T11:44:00Z">
        <w:r w:rsidR="00D5384F" w:rsidRPr="002E3DF8">
          <w:rPr>
            <w:lang w:eastAsia="zh-CN"/>
          </w:rPr>
          <w:t xml:space="preserve"> </w:t>
        </w:r>
      </w:ins>
      <w:ins w:id="81" w:author="Huawei-Z03" w:date="2021-10-20T10:55:00Z">
        <w:r w:rsidR="0069753B" w:rsidRPr="002E3DF8">
          <w:rPr>
            <w:lang w:eastAsia="zh-CN"/>
            <w:rPrChange w:id="82" w:author="Huawei-Z03" w:date="2021-10-20T11:00:00Z">
              <w:rPr>
                <w:highlight w:val="green"/>
                <w:lang w:eastAsia="zh-CN"/>
              </w:rPr>
            </w:rPrChange>
          </w:rPr>
          <w:t>Based on local configuration t</w:t>
        </w:r>
      </w:ins>
      <w:ins w:id="83" w:author="Huawei-Z02" w:date="2021-10-19T11:44:00Z">
        <w:r w:rsidR="00D5384F" w:rsidRPr="002E3DF8">
          <w:rPr>
            <w:lang w:eastAsia="zh-CN"/>
          </w:rPr>
          <w:t xml:space="preserve">he </w:t>
        </w:r>
      </w:ins>
      <w:ins w:id="84" w:author="Huawei-Z02" w:date="2021-10-19T11:45:00Z">
        <w:r w:rsidR="00D5384F" w:rsidRPr="002E3DF8">
          <w:rPr>
            <w:lang w:eastAsia="zh-CN"/>
          </w:rPr>
          <w:t xml:space="preserve">AUSF </w:t>
        </w:r>
      </w:ins>
      <w:ins w:id="85" w:author="Huawei-Z03" w:date="2021-10-20T10:54:00Z">
        <w:r w:rsidR="0069753B" w:rsidRPr="002E3DF8">
          <w:rPr>
            <w:lang w:eastAsia="zh-CN"/>
            <w:rPrChange w:id="86" w:author="Huawei-Z03" w:date="2021-10-20T11:00:00Z">
              <w:rPr>
                <w:highlight w:val="green"/>
                <w:lang w:eastAsia="zh-CN"/>
              </w:rPr>
            </w:rPrChange>
          </w:rPr>
          <w:t>skips the UDM selection and</w:t>
        </w:r>
      </w:ins>
      <w:ins w:id="87" w:author="Huawei-Z03" w:date="2021-10-20T10:56:00Z">
        <w:r w:rsidR="0069753B" w:rsidRPr="002E3DF8">
          <w:rPr>
            <w:lang w:eastAsia="zh-CN"/>
            <w:rPrChange w:id="88" w:author="Huawei-Z03" w:date="2021-10-20T11:00:00Z">
              <w:rPr>
                <w:highlight w:val="green"/>
                <w:lang w:eastAsia="zh-CN"/>
              </w:rPr>
            </w:rPrChange>
          </w:rPr>
          <w:t xml:space="preserve"> directly</w:t>
        </w:r>
      </w:ins>
      <w:ins w:id="89" w:author="Huawei-Z03" w:date="2021-10-20T10:54:00Z">
        <w:r w:rsidR="0069753B" w:rsidRPr="002E3DF8">
          <w:rPr>
            <w:lang w:eastAsia="zh-CN"/>
          </w:rPr>
          <w:t xml:space="preserve"> </w:t>
        </w:r>
      </w:ins>
      <w:ins w:id="90" w:author="Huawei-Z02" w:date="2021-10-19T11:45:00Z">
        <w:r w:rsidR="00D5384F" w:rsidRPr="002E3DF8">
          <w:rPr>
            <w:lang w:eastAsia="zh-CN"/>
          </w:rPr>
          <w:t xml:space="preserve">performs </w:t>
        </w:r>
      </w:ins>
      <w:ins w:id="91" w:author="Huawei-Z02" w:date="2021-10-19T11:46:00Z">
        <w:r w:rsidR="00D5384F" w:rsidRPr="002E3DF8">
          <w:t>primary authentication towards DCS</w:t>
        </w:r>
      </w:ins>
      <w:ins w:id="92" w:author="Huawei-Z02" w:date="2021-10-19T11:47:00Z">
        <w:r w:rsidR="00D5384F" w:rsidRPr="002E3DF8">
          <w:t xml:space="preserve"> with AAA server</w:t>
        </w:r>
      </w:ins>
      <w:ins w:id="93" w:author="Megha" w:date="2021-10-19T13:38:00Z">
        <w:r w:rsidR="00AE313E" w:rsidRPr="002E3DF8">
          <w:t xml:space="preserve"> functionality</w:t>
        </w:r>
      </w:ins>
      <w:ins w:id="94" w:author="Ericsson User" w:date="2021-10-08T17:26:00Z">
        <w:r w:rsidR="006911FC" w:rsidRPr="002E3DF8">
          <w:t>. The AUSF uses an NSSAAF (and the NSSAAF may use a AAA-P which is not shown in the figure 5.30.2.10.2.2-</w:t>
        </w:r>
      </w:ins>
      <w:ins w:id="95" w:author="Huawei-Z02" w:date="2021-10-19T11:40:00Z">
        <w:r w:rsidR="00F7356B" w:rsidRPr="002E3DF8">
          <w:t>2</w:t>
        </w:r>
      </w:ins>
      <w:ins w:id="96" w:author="Ericsson User" w:date="2021-10-08T17:26:00Z">
        <w:r w:rsidR="006911FC" w:rsidRPr="002E3DF8">
          <w:t>) to relay EAP messages towards the DCS including a AAA Server.</w:t>
        </w:r>
      </w:ins>
      <w:ins w:id="97" w:author="Ericsson-Oct10" w:date="2021-10-11T16:16:00Z">
        <w:r w:rsidR="00AA256C" w:rsidRPr="002E3DF8">
          <w:t xml:space="preserve"> </w:t>
        </w:r>
      </w:ins>
    </w:p>
    <w:p w14:paraId="0EBEB8E9" w14:textId="1C3E2AAF" w:rsidR="00D5384F" w:rsidRDefault="00D5384F" w:rsidP="00D5384F">
      <w:pPr>
        <w:pStyle w:val="NO"/>
        <w:rPr>
          <w:ins w:id="98" w:author="Megha" w:date="2021-11-03T08:36:00Z"/>
          <w:lang w:eastAsia="zh-CN"/>
        </w:rPr>
      </w:pPr>
      <w:ins w:id="99" w:author="Huawei-Z02" w:date="2021-10-19T11:48:00Z">
        <w:r w:rsidRPr="002E3DF8">
          <w:t>NOTE 5:</w:t>
        </w:r>
        <w:r w:rsidRPr="002E3DF8">
          <w:tab/>
          <w:t>If a given DCS supports both</w:t>
        </w:r>
      </w:ins>
      <w:ins w:id="100" w:author="Huawei-Z02" w:date="2021-10-19T11:49:00Z">
        <w:r w:rsidRPr="002E3DF8">
          <w:t xml:space="preserve"> </w:t>
        </w:r>
      </w:ins>
      <w:ins w:id="101" w:author="Huawei-Z02" w:date="2021-10-19T11:50:00Z">
        <w:r w:rsidRPr="002E3DF8">
          <w:t xml:space="preserve">AUSF/UDM </w:t>
        </w:r>
      </w:ins>
      <w:ins w:id="102" w:author="Huawei-Z02" w:date="2021-10-19T11:49:00Z">
        <w:r w:rsidRPr="002E3DF8">
          <w:t>functionalit</w:t>
        </w:r>
      </w:ins>
      <w:ins w:id="103" w:author="Huawei-Z02" w:date="2021-10-19T11:50:00Z">
        <w:r w:rsidRPr="002E3DF8">
          <w:t>y</w:t>
        </w:r>
      </w:ins>
      <w:ins w:id="104" w:author="Huawei-Z02" w:date="2021-10-19T11:49:00Z">
        <w:r w:rsidRPr="002E3DF8">
          <w:t xml:space="preserve"> as depicted in Figure 5.30.2.10.2.2-1 and </w:t>
        </w:r>
      </w:ins>
      <w:ins w:id="105" w:author="Huawei-Z02" w:date="2021-10-19T11:50:00Z">
        <w:r w:rsidRPr="002E3DF8">
          <w:t xml:space="preserve">AAA server functionality as depicted in Figure </w:t>
        </w:r>
      </w:ins>
      <w:ins w:id="106" w:author="Huawei-Z02" w:date="2021-10-19T11:49:00Z">
        <w:r w:rsidRPr="002E3DF8">
          <w:t>5.30.2.10.2.2-2</w:t>
        </w:r>
      </w:ins>
      <w:ins w:id="107" w:author="Huawei-Z02" w:date="2021-10-19T11:50:00Z">
        <w:r w:rsidRPr="002E3DF8">
          <w:rPr>
            <w:lang w:eastAsia="zh-CN"/>
          </w:rPr>
          <w:t>, the</w:t>
        </w:r>
      </w:ins>
      <w:ins w:id="108" w:author="Huawei-Z02" w:date="2021-10-19T11:51:00Z">
        <w:r w:rsidRPr="002E3DF8">
          <w:rPr>
            <w:lang w:eastAsia="zh-CN"/>
          </w:rPr>
          <w:t xml:space="preserve"> DCS ne</w:t>
        </w:r>
      </w:ins>
      <w:ins w:id="109" w:author="Huawei-Z02" w:date="2021-10-19T11:52:00Z">
        <w:r w:rsidRPr="002E3DF8">
          <w:rPr>
            <w:lang w:eastAsia="zh-CN"/>
          </w:rPr>
          <w:t>eds to</w:t>
        </w:r>
      </w:ins>
      <w:ins w:id="110" w:author="Megha" w:date="2021-10-19T13:46:00Z">
        <w:r w:rsidR="00EC32F4" w:rsidRPr="002E3DF8">
          <w:rPr>
            <w:lang w:eastAsia="zh-CN"/>
          </w:rPr>
          <w:t xml:space="preserve"> use</w:t>
        </w:r>
      </w:ins>
      <w:ins w:id="111" w:author="Huawei-Z02" w:date="2021-10-19T11:52:00Z">
        <w:r w:rsidRPr="002E3DF8">
          <w:rPr>
            <w:lang w:eastAsia="zh-CN"/>
          </w:rPr>
          <w:t xml:space="preserve"> separate </w:t>
        </w:r>
      </w:ins>
      <w:ins w:id="112" w:author="Huawei-Z02" w:date="2021-10-19T11:51:00Z">
        <w:r w:rsidRPr="002E3DF8">
          <w:rPr>
            <w:lang w:eastAsia="zh-CN"/>
          </w:rPr>
          <w:t>H</w:t>
        </w:r>
      </w:ins>
      <w:ins w:id="113" w:author="Huawei-Z03" w:date="2021-10-20T10:53:00Z">
        <w:r w:rsidR="0069753B" w:rsidRPr="002E3DF8">
          <w:rPr>
            <w:lang w:eastAsia="zh-CN"/>
            <w:rPrChange w:id="114" w:author="Huawei-Z03" w:date="2021-10-20T10:54:00Z">
              <w:rPr>
                <w:highlight w:val="green"/>
                <w:lang w:eastAsia="zh-CN"/>
              </w:rPr>
            </w:rPrChange>
          </w:rPr>
          <w:t xml:space="preserve">ome </w:t>
        </w:r>
      </w:ins>
      <w:ins w:id="115" w:author="Huawei-Z02" w:date="2021-10-19T11:51:00Z">
        <w:r w:rsidRPr="002E3DF8">
          <w:rPr>
            <w:lang w:eastAsia="zh-CN"/>
          </w:rPr>
          <w:t>N</w:t>
        </w:r>
      </w:ins>
      <w:ins w:id="116" w:author="Huawei-Z03" w:date="2021-10-20T10:53:00Z">
        <w:r w:rsidR="0069753B" w:rsidRPr="002E3DF8">
          <w:rPr>
            <w:lang w:eastAsia="zh-CN"/>
            <w:rPrChange w:id="117" w:author="Huawei-Z03" w:date="2021-10-20T10:54:00Z">
              <w:rPr>
                <w:highlight w:val="green"/>
                <w:lang w:eastAsia="zh-CN"/>
              </w:rPr>
            </w:rPrChange>
          </w:rPr>
          <w:t xml:space="preserve">etwork </w:t>
        </w:r>
      </w:ins>
      <w:ins w:id="118" w:author="Huawei-Z02" w:date="2021-10-19T11:51:00Z">
        <w:r w:rsidRPr="002E3DF8">
          <w:rPr>
            <w:lang w:eastAsia="zh-CN"/>
          </w:rPr>
          <w:t>I</w:t>
        </w:r>
      </w:ins>
      <w:ins w:id="119" w:author="Huawei-Z03" w:date="2021-10-20T10:54:00Z">
        <w:r w:rsidR="0069753B" w:rsidRPr="002E3DF8">
          <w:rPr>
            <w:lang w:eastAsia="zh-CN"/>
            <w:rPrChange w:id="120" w:author="Huawei-Z03" w:date="2021-10-20T10:54:00Z">
              <w:rPr>
                <w:highlight w:val="green"/>
                <w:lang w:eastAsia="zh-CN"/>
              </w:rPr>
            </w:rPrChange>
          </w:rPr>
          <w:t>dentifier</w:t>
        </w:r>
      </w:ins>
      <w:ins w:id="121" w:author="Huawei-Z02" w:date="2021-10-19T11:51:00Z">
        <w:r w:rsidRPr="002E3DF8">
          <w:rPr>
            <w:lang w:eastAsia="zh-CN"/>
          </w:rPr>
          <w:t xml:space="preserve"> for DCS with </w:t>
        </w:r>
      </w:ins>
      <w:ins w:id="122" w:author="Huawei-Z02" w:date="2021-10-19T11:52:00Z">
        <w:r w:rsidRPr="002E3DF8">
          <w:t>AUSF/UDM</w:t>
        </w:r>
      </w:ins>
      <w:ins w:id="123" w:author="Huawei-Z02" w:date="2021-10-19T11:51:00Z">
        <w:r w:rsidRPr="002E3DF8">
          <w:rPr>
            <w:lang w:eastAsia="zh-CN"/>
          </w:rPr>
          <w:t xml:space="preserve"> and </w:t>
        </w:r>
      </w:ins>
      <w:ins w:id="124" w:author="Huawei-Z02" w:date="2021-10-19T11:52:00Z">
        <w:r w:rsidRPr="002E3DF8">
          <w:rPr>
            <w:lang w:eastAsia="zh-CN"/>
          </w:rPr>
          <w:t>for DCS with AAA server</w:t>
        </w:r>
      </w:ins>
      <w:ins w:id="125" w:author="Megha" w:date="2021-10-19T13:47:00Z">
        <w:r w:rsidR="00F96085" w:rsidRPr="002E3DF8">
          <w:rPr>
            <w:lang w:eastAsia="zh-CN"/>
          </w:rPr>
          <w:t xml:space="preserve"> functionality</w:t>
        </w:r>
      </w:ins>
      <w:ins w:id="126" w:author="Huawei-Z02" w:date="2021-10-19T11:52:00Z">
        <w:r w:rsidRPr="002E3DF8">
          <w:rPr>
            <w:lang w:eastAsia="zh-CN"/>
          </w:rPr>
          <w:t xml:space="preserve"> to ensure </w:t>
        </w:r>
      </w:ins>
      <w:ins w:id="127" w:author="Huawei-Z02" w:date="2021-10-19T11:54:00Z">
        <w:r w:rsidR="00103730" w:rsidRPr="002E3DF8">
          <w:rPr>
            <w:lang w:eastAsia="zh-CN"/>
          </w:rPr>
          <w:t xml:space="preserve">correct selection of </w:t>
        </w:r>
      </w:ins>
      <w:ins w:id="128" w:author="Huawei-Z02" w:date="2021-10-19T11:53:00Z">
        <w:r w:rsidRPr="002E3DF8">
          <w:rPr>
            <w:lang w:eastAsia="zh-CN"/>
          </w:rPr>
          <w:t>NFs.</w:t>
        </w:r>
      </w:ins>
    </w:p>
    <w:p w14:paraId="5A4E46FF" w14:textId="2100E5F9" w:rsidR="003649EE" w:rsidRPr="002E3DF8" w:rsidDel="00444FCC" w:rsidRDefault="003E7A14" w:rsidP="00F87CD7">
      <w:pPr>
        <w:rPr>
          <w:ins w:id="129" w:author="Huawei-Z02" w:date="2021-10-19T11:48:00Z"/>
          <w:del w:id="130" w:author="Megha" w:date="2021-11-04T10:32:00Z"/>
          <w:lang w:eastAsia="zh-CN"/>
        </w:rPr>
      </w:pPr>
      <w:ins w:id="131" w:author="Megha" w:date="2021-11-03T08:36:00Z">
        <w:r w:rsidRPr="00F87CD7">
          <w:rPr>
            <w:highlight w:val="yellow"/>
            <w:lang w:eastAsia="zh-CN"/>
          </w:rPr>
          <w:t xml:space="preserve">When the DCS is not involved </w:t>
        </w:r>
        <w:r w:rsidR="005D01FF" w:rsidRPr="00F87CD7">
          <w:rPr>
            <w:highlight w:val="yellow"/>
            <w:lang w:eastAsia="zh-CN"/>
          </w:rPr>
          <w:t>during primary a</w:t>
        </w:r>
      </w:ins>
      <w:ins w:id="132" w:author="Megha" w:date="2021-11-03T08:37:00Z">
        <w:r w:rsidR="005D01FF" w:rsidRPr="00F87CD7">
          <w:rPr>
            <w:highlight w:val="yellow"/>
            <w:lang w:eastAsia="zh-CN"/>
          </w:rPr>
          <w:t>uthentication</w:t>
        </w:r>
      </w:ins>
      <w:ins w:id="133" w:author="Qualcomm-148E" w:date="2021-11-17T13:21:00Z">
        <w:r w:rsidR="00FF0997">
          <w:rPr>
            <w:highlight w:val="yellow"/>
            <w:lang w:eastAsia="zh-CN"/>
          </w:rPr>
          <w:t xml:space="preserve"> (as in Figure 5.30.10.2.2-3)</w:t>
        </w:r>
      </w:ins>
      <w:ins w:id="134" w:author="Megha" w:date="2021-11-03T08:37:00Z">
        <w:r w:rsidR="005D01FF" w:rsidRPr="00F87CD7">
          <w:rPr>
            <w:highlight w:val="yellow"/>
            <w:lang w:eastAsia="zh-CN"/>
          </w:rPr>
          <w:t xml:space="preserve">, </w:t>
        </w:r>
      </w:ins>
      <w:ins w:id="135" w:author="Megha" w:date="2021-11-04T10:30:00Z">
        <w:r w:rsidR="00406CD0">
          <w:rPr>
            <w:highlight w:val="yellow"/>
            <w:lang w:eastAsia="zh-CN"/>
          </w:rPr>
          <w:t xml:space="preserve">upon establishment of the </w:t>
        </w:r>
        <w:del w:id="136" w:author="Intel_MK" w:date="2021-11-16T08:14:00Z">
          <w:r w:rsidR="00406CD0" w:rsidDel="0013032C">
            <w:rPr>
              <w:highlight w:val="yellow"/>
              <w:lang w:eastAsia="zh-CN"/>
            </w:rPr>
            <w:delText>Onboarding</w:delText>
          </w:r>
        </w:del>
      </w:ins>
      <w:ins w:id="137" w:author="Intel_MK" w:date="2021-11-16T08:14:00Z">
        <w:r w:rsidR="0013032C">
          <w:rPr>
            <w:highlight w:val="yellow"/>
            <w:lang w:eastAsia="zh-CN"/>
          </w:rPr>
          <w:t>restricted</w:t>
        </w:r>
      </w:ins>
      <w:ins w:id="138" w:author="Megha" w:date="2021-11-04T10:30:00Z">
        <w:r w:rsidR="00406CD0">
          <w:rPr>
            <w:highlight w:val="yellow"/>
            <w:lang w:eastAsia="zh-CN"/>
          </w:rPr>
          <w:t xml:space="preserve"> PDU Session </w:t>
        </w:r>
      </w:ins>
      <w:ins w:id="139" w:author="Megha" w:date="2021-11-03T08:37:00Z">
        <w:r w:rsidR="005D01FF" w:rsidRPr="00F87CD7">
          <w:rPr>
            <w:highlight w:val="yellow"/>
            <w:lang w:eastAsia="zh-CN"/>
          </w:rPr>
          <w:t>the ON-SNPN</w:t>
        </w:r>
      </w:ins>
      <w:ins w:id="140" w:author="Megha" w:date="2021-11-04T10:30:00Z">
        <w:r w:rsidR="00406CD0">
          <w:rPr>
            <w:highlight w:val="yellow"/>
            <w:lang w:eastAsia="zh-CN"/>
          </w:rPr>
          <w:t xml:space="preserve"> </w:t>
        </w:r>
      </w:ins>
      <w:ins w:id="141" w:author="Megha" w:date="2021-11-03T08:37:00Z">
        <w:r w:rsidR="005D01FF" w:rsidRPr="00F87CD7">
          <w:rPr>
            <w:highlight w:val="yellow"/>
            <w:lang w:eastAsia="zh-CN"/>
          </w:rPr>
          <w:t>may trigger secondary authentication procedure</w:t>
        </w:r>
      </w:ins>
      <w:ins w:id="142" w:author="Megha" w:date="2021-11-03T08:46:00Z">
        <w:r w:rsidR="00DA0AE2" w:rsidRPr="00F87CD7">
          <w:rPr>
            <w:highlight w:val="yellow"/>
            <w:lang w:eastAsia="zh-CN"/>
          </w:rPr>
          <w:t xml:space="preserve"> </w:t>
        </w:r>
      </w:ins>
      <w:ins w:id="143" w:author="Megha" w:date="2021-11-04T10:31:00Z">
        <w:r w:rsidR="00A22B98">
          <w:rPr>
            <w:highlight w:val="yellow"/>
            <w:lang w:eastAsia="zh-CN"/>
          </w:rPr>
          <w:t>with</w:t>
        </w:r>
      </w:ins>
      <w:ins w:id="144" w:author="Megha" w:date="2021-11-03T08:37:00Z">
        <w:r w:rsidR="005D01FF" w:rsidRPr="00F87CD7">
          <w:rPr>
            <w:highlight w:val="yellow"/>
            <w:lang w:eastAsia="zh-CN"/>
          </w:rPr>
          <w:t xml:space="preserve"> </w:t>
        </w:r>
      </w:ins>
      <w:ins w:id="145" w:author="Megha" w:date="2021-11-04T10:31:00Z">
        <w:r w:rsidR="00A22B98">
          <w:rPr>
            <w:highlight w:val="yellow"/>
            <w:lang w:eastAsia="zh-CN"/>
          </w:rPr>
          <w:t xml:space="preserve">the </w:t>
        </w:r>
      </w:ins>
      <w:ins w:id="146" w:author="Megha" w:date="2021-11-03T08:37:00Z">
        <w:r w:rsidR="005D01FF" w:rsidRPr="00F87CD7">
          <w:rPr>
            <w:highlight w:val="yellow"/>
            <w:lang w:eastAsia="zh-CN"/>
          </w:rPr>
          <w:t>DCS</w:t>
        </w:r>
      </w:ins>
      <w:ins w:id="147" w:author="Megha" w:date="2021-11-04T10:32:00Z">
        <w:r w:rsidR="00CF7E7B">
          <w:rPr>
            <w:highlight w:val="yellow"/>
            <w:lang w:eastAsia="zh-CN"/>
          </w:rPr>
          <w:t xml:space="preserve"> </w:t>
        </w:r>
        <w:r w:rsidR="00AF27B1">
          <w:rPr>
            <w:highlight w:val="yellow"/>
            <w:lang w:eastAsia="zh-CN"/>
          </w:rPr>
          <w:t>using default credentials</w:t>
        </w:r>
      </w:ins>
      <w:ins w:id="148" w:author="Megha" w:date="2021-11-03T08:37:00Z">
        <w:r w:rsidR="00565396" w:rsidRPr="00F87CD7">
          <w:rPr>
            <w:highlight w:val="yellow"/>
            <w:lang w:eastAsia="zh-CN"/>
          </w:rPr>
          <w:t xml:space="preserve"> </w:t>
        </w:r>
      </w:ins>
      <w:ins w:id="149" w:author="Megha" w:date="2021-11-04T10:28:00Z">
        <w:r w:rsidR="00014065">
          <w:rPr>
            <w:highlight w:val="yellow"/>
            <w:lang w:eastAsia="zh-CN"/>
          </w:rPr>
          <w:t xml:space="preserve">as described in </w:t>
        </w:r>
      </w:ins>
      <w:ins w:id="150" w:author="Megha" w:date="2021-11-04T10:42:00Z">
        <w:r w:rsidR="00A9083F">
          <w:rPr>
            <w:highlight w:val="yellow"/>
            <w:lang w:eastAsia="zh-CN"/>
          </w:rPr>
          <w:t xml:space="preserve">clause 11.1 </w:t>
        </w:r>
        <w:r w:rsidR="00556D94">
          <w:rPr>
            <w:highlight w:val="yellow"/>
            <w:lang w:eastAsia="zh-CN"/>
          </w:rPr>
          <w:t xml:space="preserve">of </w:t>
        </w:r>
      </w:ins>
      <w:ins w:id="151" w:author="Megha" w:date="2021-11-04T10:28:00Z">
        <w:r w:rsidR="00014065">
          <w:rPr>
            <w:highlight w:val="yellow"/>
            <w:lang w:eastAsia="zh-CN"/>
          </w:rPr>
          <w:t>TS 33.501 [29]</w:t>
        </w:r>
      </w:ins>
      <w:ins w:id="152" w:author="Megha" w:date="2021-11-04T10:31:00Z">
        <w:r w:rsidR="005A14A8">
          <w:rPr>
            <w:highlight w:val="yellow"/>
            <w:lang w:eastAsia="zh-CN"/>
          </w:rPr>
          <w:t>.</w:t>
        </w:r>
      </w:ins>
      <w:ins w:id="153" w:author="Megha" w:date="2021-11-04T10:28:00Z">
        <w:r w:rsidR="00014065">
          <w:rPr>
            <w:highlight w:val="yellow"/>
            <w:lang w:eastAsia="zh-CN"/>
          </w:rPr>
          <w:t xml:space="preserve"> </w:t>
        </w:r>
      </w:ins>
    </w:p>
    <w:p w14:paraId="05000A1A" w14:textId="77777777" w:rsidR="00124A7F" w:rsidRDefault="00124A7F" w:rsidP="008074E1">
      <w:pPr>
        <w:pStyle w:val="EditorsNote"/>
        <w:rPr>
          <w:ins w:id="154" w:author="intel user NOV 19" w:date="2021-11-19T13:39:00Z"/>
          <w:lang w:val="en-US"/>
        </w:rPr>
      </w:pPr>
      <w:ins w:id="155" w:author="intel user NOV 19" w:date="2021-11-19T13:39:00Z">
        <w:r w:rsidRPr="008074E1">
          <w:rPr>
            <w:highlight w:val="cyan"/>
            <w:lang w:val="en-US"/>
          </w:rPr>
          <w:t>Editor’s note: The architecture option in Figure 5.30.10.2.2-3 intends to reflect SA3 agreements (S2-2109020) and will be further checked based on work progress in SA3.</w:t>
        </w:r>
      </w:ins>
    </w:p>
    <w:p w14:paraId="694023FA" w14:textId="309554AE" w:rsidR="00C86D23" w:rsidRPr="002E3DF8" w:rsidRDefault="00C86D23" w:rsidP="00C86D23">
      <w:pPr>
        <w:pStyle w:val="NO"/>
      </w:pPr>
      <w:r w:rsidRPr="002E3DF8">
        <w:t>NOTE </w:t>
      </w:r>
      <w:del w:id="156" w:author="Huawei-Z02" w:date="2021-10-19T11:48:00Z">
        <w:r w:rsidRPr="002E3DF8" w:rsidDel="00D5384F">
          <w:delText>5</w:delText>
        </w:r>
      </w:del>
      <w:ins w:id="157" w:author="Huawei-Z02" w:date="2021-10-19T11:48:00Z">
        <w:r w:rsidR="00D5384F" w:rsidRPr="002E3DF8">
          <w:t>6</w:t>
        </w:r>
      </w:ins>
      <w:r w:rsidRPr="002E3DF8">
        <w:t>:</w:t>
      </w:r>
      <w:r w:rsidRPr="002E3DF8">
        <w:tab/>
        <w:t>The DCS and PVS can be owned by an administrative entity that can be different from either the ON-SNPN or SO-SNPN. The ownership of DCS and PVS is outside the scope of 3GPP.</w:t>
      </w:r>
    </w:p>
    <w:bookmarkEnd w:id="7"/>
    <w:p w14:paraId="68F80B98" w14:textId="77777777" w:rsidR="00DE6B28" w:rsidRPr="002E3DF8"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E3DF8">
        <w:rPr>
          <w:rFonts w:ascii="Arial" w:hAnsi="Arial" w:cs="Arial"/>
          <w:color w:val="FF0000"/>
          <w:sz w:val="28"/>
          <w:szCs w:val="28"/>
          <w:lang w:val="en-US"/>
        </w:rPr>
        <w:t>* * * * Next change * * * *</w:t>
      </w:r>
    </w:p>
    <w:p w14:paraId="6A361AA5" w14:textId="77777777" w:rsidR="00A959F9" w:rsidRPr="002E3DF8" w:rsidRDefault="00A959F9" w:rsidP="00A959F9">
      <w:pPr>
        <w:pStyle w:val="Heading3"/>
      </w:pPr>
      <w:bookmarkStart w:id="158" w:name="_Toc45184059"/>
      <w:bookmarkStart w:id="159" w:name="_Toc47342901"/>
      <w:bookmarkStart w:id="160" w:name="_Toc51769603"/>
      <w:bookmarkStart w:id="161" w:name="_Toc83302198"/>
      <w:r w:rsidRPr="002E3DF8">
        <w:t>6.2.23</w:t>
      </w:r>
      <w:r w:rsidRPr="002E3DF8">
        <w:tab/>
        <w:t>NSSAAF</w:t>
      </w:r>
      <w:bookmarkEnd w:id="158"/>
      <w:bookmarkEnd w:id="159"/>
      <w:bookmarkEnd w:id="160"/>
      <w:bookmarkEnd w:id="161"/>
    </w:p>
    <w:p w14:paraId="38A90FE6" w14:textId="77777777" w:rsidR="00A959F9" w:rsidRPr="002E3DF8" w:rsidRDefault="00A959F9" w:rsidP="00A959F9">
      <w:r w:rsidRPr="002E3DF8">
        <w:t>The Network Slice-specific and SNPN Authentication and Authorization Function (NSSAAF) supports the following functionality:</w:t>
      </w:r>
    </w:p>
    <w:p w14:paraId="48D3A9DE" w14:textId="77777777" w:rsidR="00A959F9" w:rsidRPr="002E3DF8" w:rsidRDefault="00A959F9" w:rsidP="00A959F9">
      <w:pPr>
        <w:pStyle w:val="B1"/>
      </w:pPr>
      <w:r w:rsidRPr="002E3DF8">
        <w:t>-</w:t>
      </w:r>
      <w:r w:rsidRPr="002E3DF8">
        <w:tab/>
        <w:t>Support for Network Slice-Specific Authentication and Authorization as specified in TS 23.502 [3] with a AAA Server (AAA-S). If the AAA-S belongs to a third party, the NSSAAF may contact the AAA-S via a AAA proxy (AAA-P).</w:t>
      </w:r>
    </w:p>
    <w:p w14:paraId="7B289624" w14:textId="6A5F7DAF" w:rsidR="00A959F9" w:rsidRPr="002E3DF8" w:rsidRDefault="00A959F9" w:rsidP="00A959F9">
      <w:pPr>
        <w:pStyle w:val="B1"/>
      </w:pPr>
      <w:r w:rsidRPr="002E3DF8">
        <w:t>-</w:t>
      </w:r>
      <w:r w:rsidRPr="002E3DF8">
        <w:tab/>
        <w:t>Support for access to SNPN using credentials from Credentials Holder using AAA server (AAA-S) as specified in clause 5.30.2.9.2</w:t>
      </w:r>
      <w:ins w:id="162" w:author="Ericsson User" w:date="2021-10-08T17:41:00Z">
        <w:r w:rsidR="005E24BB" w:rsidRPr="002E3DF8">
          <w:t xml:space="preserve"> or using credentials from Default Credentials Server using AAA server (AAA-S) as specified in clause 5.30.2.10.2</w:t>
        </w:r>
      </w:ins>
      <w:r w:rsidRPr="002E3DF8">
        <w:t xml:space="preserve">. If the Credentials Holder </w:t>
      </w:r>
      <w:ins w:id="163" w:author="Ericsson User" w:date="2021-10-08T17:42:00Z">
        <w:r w:rsidR="004A654F" w:rsidRPr="002E3DF8">
          <w:t xml:space="preserve">or Default Credentials Server </w:t>
        </w:r>
      </w:ins>
      <w:r w:rsidRPr="002E3DF8">
        <w:t>belongs to a third party, the NSSAAF may contact the AAA server via a AAA proxy (AAA-P).</w:t>
      </w:r>
    </w:p>
    <w:p w14:paraId="5F14E3E1" w14:textId="77777777" w:rsidR="00A959F9" w:rsidRPr="002E3DF8" w:rsidRDefault="00A959F9" w:rsidP="00A959F9">
      <w:pPr>
        <w:pStyle w:val="NO"/>
      </w:pPr>
      <w:r w:rsidRPr="002E3DF8">
        <w:t>NOTE:</w:t>
      </w:r>
      <w:r w:rsidRPr="002E3DF8">
        <w:tab/>
        <w:t>When the NSSAAF is deployed in a PLMN, it supports Network Slice-Specific Authentication and Authorization, while when the NSSAAF is deployed in a SNPN may support Network Slice-Specific Authentication and Authorization and/or access to SNPN using credentials from Credentials Holder</w:t>
      </w:r>
    </w:p>
    <w:p w14:paraId="3640DD31" w14:textId="037AE754" w:rsidR="00B74E23" w:rsidRPr="002E3DF8" w:rsidRDefault="00B74E23" w:rsidP="00F003B9">
      <w:pPr>
        <w:pStyle w:val="B1"/>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E3DF8">
        <w:rPr>
          <w:rFonts w:ascii="Arial" w:hAnsi="Arial" w:cs="Arial"/>
          <w:color w:val="FF0000"/>
          <w:sz w:val="28"/>
          <w:szCs w:val="28"/>
          <w:lang w:val="en-US"/>
        </w:rPr>
        <w:t xml:space="preserve">* * * * </w:t>
      </w:r>
      <w:r w:rsidRPr="002E3DF8">
        <w:rPr>
          <w:rFonts w:ascii="Arial" w:hAnsi="Arial" w:cs="Arial"/>
          <w:color w:val="FF0000"/>
          <w:sz w:val="28"/>
          <w:szCs w:val="28"/>
          <w:lang w:val="en-US" w:eastAsia="zh-CN"/>
        </w:rPr>
        <w:t xml:space="preserve">End of changes </w:t>
      </w:r>
      <w:r w:rsidRPr="002E3DF8">
        <w:rPr>
          <w:rFonts w:ascii="Arial" w:hAnsi="Arial" w:cs="Arial"/>
          <w:color w:val="FF0000"/>
          <w:sz w:val="28"/>
          <w:szCs w:val="28"/>
          <w:lang w:val="en-US"/>
        </w:rPr>
        <w:t>* * * *</w:t>
      </w:r>
    </w:p>
    <w:sectPr w:rsidR="00E21E2C" w:rsidRPr="00E21E2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653EA" w14:textId="77777777" w:rsidR="00533082" w:rsidRDefault="00533082">
      <w:r>
        <w:separator/>
      </w:r>
    </w:p>
  </w:endnote>
  <w:endnote w:type="continuationSeparator" w:id="0">
    <w:p w14:paraId="7E48CF54" w14:textId="77777777" w:rsidR="00533082" w:rsidRDefault="0053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85C68" w14:textId="77777777" w:rsidR="0074384D" w:rsidRDefault="0074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A12F" w14:textId="77777777" w:rsidR="0074384D" w:rsidRDefault="00743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49D93" w14:textId="77777777" w:rsidR="0074384D" w:rsidRDefault="0074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8B76E" w14:textId="77777777" w:rsidR="00533082" w:rsidRDefault="00533082">
      <w:r>
        <w:separator/>
      </w:r>
    </w:p>
  </w:footnote>
  <w:footnote w:type="continuationSeparator" w:id="0">
    <w:p w14:paraId="509A30E8" w14:textId="77777777" w:rsidR="00533082" w:rsidRDefault="0053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7EC11" w14:textId="77777777" w:rsidR="0074384D" w:rsidRDefault="0074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578C" w14:textId="77777777" w:rsidR="0074384D" w:rsidRDefault="007438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D79F" w14:textId="77777777" w:rsidR="00145FF1" w:rsidRDefault="00145F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600" w14:textId="77777777" w:rsidR="00145FF1" w:rsidRDefault="00145FF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MK">
    <w15:presenceInfo w15:providerId="None" w15:userId="Intel_MK"/>
  </w15:person>
  <w15:person w15:author="Qualcomm-148E">
    <w15:presenceInfo w15:providerId="None" w15:userId="Qualcomm-148E"/>
  </w15:person>
  <w15:person w15:author="Huawei-Z02">
    <w15:presenceInfo w15:providerId="None" w15:userId="Huawei-Z02"/>
  </w15:person>
  <w15:person w15:author="Ericsson User">
    <w15:presenceInfo w15:providerId="None" w15:userId="Ericsson User"/>
  </w15:person>
  <w15:person w15:author="Megha">
    <w15:presenceInfo w15:providerId="None" w15:userId="Megha"/>
  </w15:person>
  <w15:person w15:author="Ericsson User1">
    <w15:presenceInfo w15:providerId="None" w15:userId="Ericsson User1"/>
  </w15:person>
  <w15:person w15:author="Huawei-Z03">
    <w15:presenceInfo w15:providerId="None" w15:userId="Huawei-Z03"/>
  </w15:person>
  <w15:person w15:author="Ericsson-Oct10">
    <w15:presenceInfo w15:providerId="None" w15:userId="Ericsson-Oct10"/>
  </w15:person>
  <w15:person w15:author="intel user NOV 19">
    <w15:presenceInfo w15:providerId="None" w15:userId="intel user NOV 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7A30"/>
    <w:rsid w:val="000116C0"/>
    <w:rsid w:val="000138ED"/>
    <w:rsid w:val="00014065"/>
    <w:rsid w:val="00014487"/>
    <w:rsid w:val="000167E9"/>
    <w:rsid w:val="000179FA"/>
    <w:rsid w:val="00020119"/>
    <w:rsid w:val="00020E8E"/>
    <w:rsid w:val="00021535"/>
    <w:rsid w:val="000221CB"/>
    <w:rsid w:val="000229B0"/>
    <w:rsid w:val="00022E4A"/>
    <w:rsid w:val="00025961"/>
    <w:rsid w:val="0002728A"/>
    <w:rsid w:val="00035AC5"/>
    <w:rsid w:val="000378C4"/>
    <w:rsid w:val="0004122F"/>
    <w:rsid w:val="00041824"/>
    <w:rsid w:val="000424F9"/>
    <w:rsid w:val="00043856"/>
    <w:rsid w:val="000442F7"/>
    <w:rsid w:val="000464A6"/>
    <w:rsid w:val="00046712"/>
    <w:rsid w:val="0005071C"/>
    <w:rsid w:val="0005137D"/>
    <w:rsid w:val="0005388B"/>
    <w:rsid w:val="00055045"/>
    <w:rsid w:val="00062070"/>
    <w:rsid w:val="00064239"/>
    <w:rsid w:val="00065EA0"/>
    <w:rsid w:val="00066E27"/>
    <w:rsid w:val="00067EC2"/>
    <w:rsid w:val="00076524"/>
    <w:rsid w:val="0007652B"/>
    <w:rsid w:val="00076DBF"/>
    <w:rsid w:val="0008065F"/>
    <w:rsid w:val="000836A0"/>
    <w:rsid w:val="00084104"/>
    <w:rsid w:val="00086436"/>
    <w:rsid w:val="00086F9A"/>
    <w:rsid w:val="0008717D"/>
    <w:rsid w:val="00090E01"/>
    <w:rsid w:val="000928E7"/>
    <w:rsid w:val="00094CD2"/>
    <w:rsid w:val="00095E01"/>
    <w:rsid w:val="0009661F"/>
    <w:rsid w:val="000A637D"/>
    <w:rsid w:val="000A6394"/>
    <w:rsid w:val="000A65A9"/>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3730"/>
    <w:rsid w:val="0010410E"/>
    <w:rsid w:val="0011153D"/>
    <w:rsid w:val="001122D2"/>
    <w:rsid w:val="00113269"/>
    <w:rsid w:val="00116ADD"/>
    <w:rsid w:val="0012308A"/>
    <w:rsid w:val="001235BB"/>
    <w:rsid w:val="00124A7F"/>
    <w:rsid w:val="00125CB5"/>
    <w:rsid w:val="00127573"/>
    <w:rsid w:val="00127B0A"/>
    <w:rsid w:val="0013032C"/>
    <w:rsid w:val="00134A36"/>
    <w:rsid w:val="001361E1"/>
    <w:rsid w:val="00137F01"/>
    <w:rsid w:val="00141B83"/>
    <w:rsid w:val="00141F60"/>
    <w:rsid w:val="001431FF"/>
    <w:rsid w:val="00143FCB"/>
    <w:rsid w:val="001444B3"/>
    <w:rsid w:val="00144EF1"/>
    <w:rsid w:val="00145D43"/>
    <w:rsid w:val="00145FF1"/>
    <w:rsid w:val="00146D40"/>
    <w:rsid w:val="00152083"/>
    <w:rsid w:val="00156ECE"/>
    <w:rsid w:val="00157A69"/>
    <w:rsid w:val="00161B88"/>
    <w:rsid w:val="001660BE"/>
    <w:rsid w:val="00167104"/>
    <w:rsid w:val="0016796C"/>
    <w:rsid w:val="00171F40"/>
    <w:rsid w:val="00175E51"/>
    <w:rsid w:val="00177321"/>
    <w:rsid w:val="00177CD0"/>
    <w:rsid w:val="001804E7"/>
    <w:rsid w:val="00180985"/>
    <w:rsid w:val="00181610"/>
    <w:rsid w:val="00185A4B"/>
    <w:rsid w:val="001907DB"/>
    <w:rsid w:val="00192172"/>
    <w:rsid w:val="00192C46"/>
    <w:rsid w:val="00193559"/>
    <w:rsid w:val="00196E77"/>
    <w:rsid w:val="00197269"/>
    <w:rsid w:val="001A08B3"/>
    <w:rsid w:val="001A0C9E"/>
    <w:rsid w:val="001A1006"/>
    <w:rsid w:val="001A5959"/>
    <w:rsid w:val="001A73C9"/>
    <w:rsid w:val="001A7B60"/>
    <w:rsid w:val="001B1062"/>
    <w:rsid w:val="001B11C8"/>
    <w:rsid w:val="001B1B2D"/>
    <w:rsid w:val="001B4768"/>
    <w:rsid w:val="001B52F0"/>
    <w:rsid w:val="001B77BE"/>
    <w:rsid w:val="001B7A65"/>
    <w:rsid w:val="001C1CCC"/>
    <w:rsid w:val="001C3333"/>
    <w:rsid w:val="001C416D"/>
    <w:rsid w:val="001D107E"/>
    <w:rsid w:val="001D6E02"/>
    <w:rsid w:val="001D77E4"/>
    <w:rsid w:val="001E005B"/>
    <w:rsid w:val="001E1962"/>
    <w:rsid w:val="001E3159"/>
    <w:rsid w:val="001E41F3"/>
    <w:rsid w:val="001E6BA5"/>
    <w:rsid w:val="001E6FBD"/>
    <w:rsid w:val="001F4C52"/>
    <w:rsid w:val="001F525A"/>
    <w:rsid w:val="001F562C"/>
    <w:rsid w:val="0020071A"/>
    <w:rsid w:val="00200D62"/>
    <w:rsid w:val="00204331"/>
    <w:rsid w:val="00205421"/>
    <w:rsid w:val="00206878"/>
    <w:rsid w:val="0021296B"/>
    <w:rsid w:val="00213509"/>
    <w:rsid w:val="00216893"/>
    <w:rsid w:val="00220131"/>
    <w:rsid w:val="002245E5"/>
    <w:rsid w:val="00225DE9"/>
    <w:rsid w:val="002265C0"/>
    <w:rsid w:val="00227943"/>
    <w:rsid w:val="002330B1"/>
    <w:rsid w:val="00234876"/>
    <w:rsid w:val="00235D74"/>
    <w:rsid w:val="00237216"/>
    <w:rsid w:val="00244E12"/>
    <w:rsid w:val="002456A5"/>
    <w:rsid w:val="0025045E"/>
    <w:rsid w:val="002510ED"/>
    <w:rsid w:val="0025363A"/>
    <w:rsid w:val="0026004D"/>
    <w:rsid w:val="002640DD"/>
    <w:rsid w:val="00265435"/>
    <w:rsid w:val="00265753"/>
    <w:rsid w:val="00270A17"/>
    <w:rsid w:val="00271F18"/>
    <w:rsid w:val="0027572C"/>
    <w:rsid w:val="0027583D"/>
    <w:rsid w:val="00275D12"/>
    <w:rsid w:val="002831F6"/>
    <w:rsid w:val="002834A7"/>
    <w:rsid w:val="00284FEB"/>
    <w:rsid w:val="00285AB0"/>
    <w:rsid w:val="002860C4"/>
    <w:rsid w:val="0029118E"/>
    <w:rsid w:val="0029378B"/>
    <w:rsid w:val="002941DB"/>
    <w:rsid w:val="00294C0A"/>
    <w:rsid w:val="002A099F"/>
    <w:rsid w:val="002A1397"/>
    <w:rsid w:val="002A3E4F"/>
    <w:rsid w:val="002A6F35"/>
    <w:rsid w:val="002A7586"/>
    <w:rsid w:val="002B0F97"/>
    <w:rsid w:val="002B243C"/>
    <w:rsid w:val="002B27F0"/>
    <w:rsid w:val="002B5741"/>
    <w:rsid w:val="002B6263"/>
    <w:rsid w:val="002B66FD"/>
    <w:rsid w:val="002C103F"/>
    <w:rsid w:val="002C1748"/>
    <w:rsid w:val="002C1C6C"/>
    <w:rsid w:val="002C2C03"/>
    <w:rsid w:val="002C2DFF"/>
    <w:rsid w:val="002C30DA"/>
    <w:rsid w:val="002C7DD2"/>
    <w:rsid w:val="002D014E"/>
    <w:rsid w:val="002D340D"/>
    <w:rsid w:val="002D7843"/>
    <w:rsid w:val="002E02A3"/>
    <w:rsid w:val="002E136D"/>
    <w:rsid w:val="002E3DF8"/>
    <w:rsid w:val="002E55DA"/>
    <w:rsid w:val="002E6923"/>
    <w:rsid w:val="002F3E56"/>
    <w:rsid w:val="002F5EC1"/>
    <w:rsid w:val="002F6132"/>
    <w:rsid w:val="002F774B"/>
    <w:rsid w:val="002F7A9A"/>
    <w:rsid w:val="00300161"/>
    <w:rsid w:val="00301C03"/>
    <w:rsid w:val="00305409"/>
    <w:rsid w:val="003068E1"/>
    <w:rsid w:val="00307471"/>
    <w:rsid w:val="0031019A"/>
    <w:rsid w:val="003104A7"/>
    <w:rsid w:val="00310B49"/>
    <w:rsid w:val="00310EFE"/>
    <w:rsid w:val="00311D37"/>
    <w:rsid w:val="00314EC1"/>
    <w:rsid w:val="00315A09"/>
    <w:rsid w:val="00315C8E"/>
    <w:rsid w:val="0031611F"/>
    <w:rsid w:val="00323AB3"/>
    <w:rsid w:val="00325548"/>
    <w:rsid w:val="003267F4"/>
    <w:rsid w:val="00330439"/>
    <w:rsid w:val="003307F8"/>
    <w:rsid w:val="00330E8B"/>
    <w:rsid w:val="00333225"/>
    <w:rsid w:val="003422EE"/>
    <w:rsid w:val="00342F04"/>
    <w:rsid w:val="00345BF1"/>
    <w:rsid w:val="00350F81"/>
    <w:rsid w:val="00352ADE"/>
    <w:rsid w:val="003609EF"/>
    <w:rsid w:val="0036231A"/>
    <w:rsid w:val="003635CC"/>
    <w:rsid w:val="003648D7"/>
    <w:rsid w:val="003649EE"/>
    <w:rsid w:val="00364BDA"/>
    <w:rsid w:val="00364D67"/>
    <w:rsid w:val="00370900"/>
    <w:rsid w:val="003737ED"/>
    <w:rsid w:val="00374DD4"/>
    <w:rsid w:val="003808E9"/>
    <w:rsid w:val="00383CBE"/>
    <w:rsid w:val="00385A11"/>
    <w:rsid w:val="00386DEC"/>
    <w:rsid w:val="003871E4"/>
    <w:rsid w:val="00390F4E"/>
    <w:rsid w:val="00392484"/>
    <w:rsid w:val="00392829"/>
    <w:rsid w:val="00395BCF"/>
    <w:rsid w:val="003968D8"/>
    <w:rsid w:val="003B40E1"/>
    <w:rsid w:val="003B65A5"/>
    <w:rsid w:val="003B6746"/>
    <w:rsid w:val="003B6D41"/>
    <w:rsid w:val="003B7306"/>
    <w:rsid w:val="003C3772"/>
    <w:rsid w:val="003C3FF2"/>
    <w:rsid w:val="003C4795"/>
    <w:rsid w:val="003D178A"/>
    <w:rsid w:val="003D2F1D"/>
    <w:rsid w:val="003D3CC8"/>
    <w:rsid w:val="003D4827"/>
    <w:rsid w:val="003D5E00"/>
    <w:rsid w:val="003D69EA"/>
    <w:rsid w:val="003D7588"/>
    <w:rsid w:val="003E0CC1"/>
    <w:rsid w:val="003E1A36"/>
    <w:rsid w:val="003E7A14"/>
    <w:rsid w:val="003E7D28"/>
    <w:rsid w:val="003F358F"/>
    <w:rsid w:val="003F3C5E"/>
    <w:rsid w:val="003F46FE"/>
    <w:rsid w:val="003F51A6"/>
    <w:rsid w:val="003F6C26"/>
    <w:rsid w:val="003F6D59"/>
    <w:rsid w:val="003F714A"/>
    <w:rsid w:val="003F78BE"/>
    <w:rsid w:val="004006F1"/>
    <w:rsid w:val="00404A1E"/>
    <w:rsid w:val="00406CD0"/>
    <w:rsid w:val="0040761D"/>
    <w:rsid w:val="00410371"/>
    <w:rsid w:val="00416F9D"/>
    <w:rsid w:val="00420027"/>
    <w:rsid w:val="0042105F"/>
    <w:rsid w:val="0042125C"/>
    <w:rsid w:val="00421B81"/>
    <w:rsid w:val="004242F1"/>
    <w:rsid w:val="004252BA"/>
    <w:rsid w:val="004253F8"/>
    <w:rsid w:val="00425CFD"/>
    <w:rsid w:val="00430203"/>
    <w:rsid w:val="004311A4"/>
    <w:rsid w:val="00431CC1"/>
    <w:rsid w:val="00432F72"/>
    <w:rsid w:val="00433966"/>
    <w:rsid w:val="00436A9B"/>
    <w:rsid w:val="004401BC"/>
    <w:rsid w:val="00440563"/>
    <w:rsid w:val="00440657"/>
    <w:rsid w:val="00444FCC"/>
    <w:rsid w:val="00446B11"/>
    <w:rsid w:val="0045138D"/>
    <w:rsid w:val="00452FDC"/>
    <w:rsid w:val="0045449F"/>
    <w:rsid w:val="00455215"/>
    <w:rsid w:val="00457C59"/>
    <w:rsid w:val="004611C9"/>
    <w:rsid w:val="00461586"/>
    <w:rsid w:val="00464427"/>
    <w:rsid w:val="004704B0"/>
    <w:rsid w:val="0048157B"/>
    <w:rsid w:val="00481B68"/>
    <w:rsid w:val="004821EF"/>
    <w:rsid w:val="00487DF9"/>
    <w:rsid w:val="00492A84"/>
    <w:rsid w:val="004935AE"/>
    <w:rsid w:val="00495430"/>
    <w:rsid w:val="00495D05"/>
    <w:rsid w:val="004A29ED"/>
    <w:rsid w:val="004A654F"/>
    <w:rsid w:val="004B0F23"/>
    <w:rsid w:val="004B3E96"/>
    <w:rsid w:val="004B75B7"/>
    <w:rsid w:val="004C0062"/>
    <w:rsid w:val="004C153E"/>
    <w:rsid w:val="004C3BF8"/>
    <w:rsid w:val="004C66C5"/>
    <w:rsid w:val="004C7768"/>
    <w:rsid w:val="004D0A58"/>
    <w:rsid w:val="004D0F10"/>
    <w:rsid w:val="004D6F66"/>
    <w:rsid w:val="004E0909"/>
    <w:rsid w:val="004E2C57"/>
    <w:rsid w:val="004E6FF6"/>
    <w:rsid w:val="004F0D21"/>
    <w:rsid w:val="004F32B8"/>
    <w:rsid w:val="004F53DB"/>
    <w:rsid w:val="004F6619"/>
    <w:rsid w:val="00500F33"/>
    <w:rsid w:val="0050196B"/>
    <w:rsid w:val="00507013"/>
    <w:rsid w:val="00513793"/>
    <w:rsid w:val="005142EE"/>
    <w:rsid w:val="00514818"/>
    <w:rsid w:val="0051580D"/>
    <w:rsid w:val="00515B51"/>
    <w:rsid w:val="00515BA4"/>
    <w:rsid w:val="005170C2"/>
    <w:rsid w:val="00517D44"/>
    <w:rsid w:val="00517D45"/>
    <w:rsid w:val="005201AE"/>
    <w:rsid w:val="00523782"/>
    <w:rsid w:val="00523EC2"/>
    <w:rsid w:val="00524056"/>
    <w:rsid w:val="00526806"/>
    <w:rsid w:val="00526A72"/>
    <w:rsid w:val="00533082"/>
    <w:rsid w:val="00536FAB"/>
    <w:rsid w:val="00540E1C"/>
    <w:rsid w:val="00543944"/>
    <w:rsid w:val="00544244"/>
    <w:rsid w:val="00547111"/>
    <w:rsid w:val="00553776"/>
    <w:rsid w:val="00555CFC"/>
    <w:rsid w:val="00556D94"/>
    <w:rsid w:val="005607D3"/>
    <w:rsid w:val="00565396"/>
    <w:rsid w:val="0056723A"/>
    <w:rsid w:val="0057195A"/>
    <w:rsid w:val="00577C23"/>
    <w:rsid w:val="005832DE"/>
    <w:rsid w:val="00591B98"/>
    <w:rsid w:val="00592D74"/>
    <w:rsid w:val="0059538E"/>
    <w:rsid w:val="00596B18"/>
    <w:rsid w:val="00597E3F"/>
    <w:rsid w:val="005A10AC"/>
    <w:rsid w:val="005A14A8"/>
    <w:rsid w:val="005A6287"/>
    <w:rsid w:val="005B1DAA"/>
    <w:rsid w:val="005B5BB5"/>
    <w:rsid w:val="005B5E60"/>
    <w:rsid w:val="005B6C00"/>
    <w:rsid w:val="005C3571"/>
    <w:rsid w:val="005D01FF"/>
    <w:rsid w:val="005D07EC"/>
    <w:rsid w:val="005D3730"/>
    <w:rsid w:val="005D560D"/>
    <w:rsid w:val="005D63C2"/>
    <w:rsid w:val="005E024F"/>
    <w:rsid w:val="005E0CD3"/>
    <w:rsid w:val="005E24BB"/>
    <w:rsid w:val="005E2C44"/>
    <w:rsid w:val="005E2D4B"/>
    <w:rsid w:val="005E30B2"/>
    <w:rsid w:val="005E65C0"/>
    <w:rsid w:val="005E7889"/>
    <w:rsid w:val="005F01E6"/>
    <w:rsid w:val="005F075D"/>
    <w:rsid w:val="005F1D09"/>
    <w:rsid w:val="005F2B9E"/>
    <w:rsid w:val="005F4B3F"/>
    <w:rsid w:val="005F6AD5"/>
    <w:rsid w:val="005F6EF0"/>
    <w:rsid w:val="005F72A2"/>
    <w:rsid w:val="00601BD0"/>
    <w:rsid w:val="006040D8"/>
    <w:rsid w:val="00605C1F"/>
    <w:rsid w:val="00607BE8"/>
    <w:rsid w:val="0061494E"/>
    <w:rsid w:val="00616A33"/>
    <w:rsid w:val="00621188"/>
    <w:rsid w:val="00621391"/>
    <w:rsid w:val="00622CCC"/>
    <w:rsid w:val="006241A0"/>
    <w:rsid w:val="00624F59"/>
    <w:rsid w:val="006257ED"/>
    <w:rsid w:val="00625CC6"/>
    <w:rsid w:val="00630D66"/>
    <w:rsid w:val="00632067"/>
    <w:rsid w:val="00633E77"/>
    <w:rsid w:val="006361D1"/>
    <w:rsid w:val="00636678"/>
    <w:rsid w:val="00636790"/>
    <w:rsid w:val="00642BB6"/>
    <w:rsid w:val="00642C02"/>
    <w:rsid w:val="006436D0"/>
    <w:rsid w:val="00644D28"/>
    <w:rsid w:val="00665AFF"/>
    <w:rsid w:val="0067057C"/>
    <w:rsid w:val="00673E1F"/>
    <w:rsid w:val="00677A1C"/>
    <w:rsid w:val="00677EDE"/>
    <w:rsid w:val="00680DA8"/>
    <w:rsid w:val="00681CCE"/>
    <w:rsid w:val="00687C55"/>
    <w:rsid w:val="006911FC"/>
    <w:rsid w:val="00691918"/>
    <w:rsid w:val="006944F8"/>
    <w:rsid w:val="00695808"/>
    <w:rsid w:val="0069753B"/>
    <w:rsid w:val="00697E68"/>
    <w:rsid w:val="006A1F40"/>
    <w:rsid w:val="006B0A6F"/>
    <w:rsid w:val="006B46FB"/>
    <w:rsid w:val="006B61F1"/>
    <w:rsid w:val="006C23EB"/>
    <w:rsid w:val="006C6FC4"/>
    <w:rsid w:val="006C7ED0"/>
    <w:rsid w:val="006D16F6"/>
    <w:rsid w:val="006D18D3"/>
    <w:rsid w:val="006D5129"/>
    <w:rsid w:val="006E21FB"/>
    <w:rsid w:val="006E4A48"/>
    <w:rsid w:val="006E6BCF"/>
    <w:rsid w:val="006E7F7D"/>
    <w:rsid w:val="006E7FDC"/>
    <w:rsid w:val="006F1DA6"/>
    <w:rsid w:val="006F5951"/>
    <w:rsid w:val="0070388D"/>
    <w:rsid w:val="00704642"/>
    <w:rsid w:val="0070551D"/>
    <w:rsid w:val="0070698F"/>
    <w:rsid w:val="007079F9"/>
    <w:rsid w:val="00715985"/>
    <w:rsid w:val="007163B6"/>
    <w:rsid w:val="00716B0E"/>
    <w:rsid w:val="00716B78"/>
    <w:rsid w:val="0072027A"/>
    <w:rsid w:val="0072201B"/>
    <w:rsid w:val="0072237E"/>
    <w:rsid w:val="007232A5"/>
    <w:rsid w:val="00731326"/>
    <w:rsid w:val="0073194A"/>
    <w:rsid w:val="00731BC7"/>
    <w:rsid w:val="00733C8F"/>
    <w:rsid w:val="00734107"/>
    <w:rsid w:val="00737D34"/>
    <w:rsid w:val="00742223"/>
    <w:rsid w:val="00742998"/>
    <w:rsid w:val="0074384D"/>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86E6E"/>
    <w:rsid w:val="00792342"/>
    <w:rsid w:val="0079277D"/>
    <w:rsid w:val="00793055"/>
    <w:rsid w:val="00793464"/>
    <w:rsid w:val="00793EC4"/>
    <w:rsid w:val="00794BBB"/>
    <w:rsid w:val="00796569"/>
    <w:rsid w:val="00797353"/>
    <w:rsid w:val="00797371"/>
    <w:rsid w:val="007977A8"/>
    <w:rsid w:val="007A44D5"/>
    <w:rsid w:val="007B01A9"/>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61C8"/>
    <w:rsid w:val="007F7259"/>
    <w:rsid w:val="00800008"/>
    <w:rsid w:val="008040A8"/>
    <w:rsid w:val="00805E0C"/>
    <w:rsid w:val="008074E1"/>
    <w:rsid w:val="0080776A"/>
    <w:rsid w:val="008127C0"/>
    <w:rsid w:val="00812C54"/>
    <w:rsid w:val="0081497C"/>
    <w:rsid w:val="00816ACD"/>
    <w:rsid w:val="00817E08"/>
    <w:rsid w:val="008221F6"/>
    <w:rsid w:val="0082334B"/>
    <w:rsid w:val="00824106"/>
    <w:rsid w:val="0082526A"/>
    <w:rsid w:val="008279FA"/>
    <w:rsid w:val="00834C85"/>
    <w:rsid w:val="00840C60"/>
    <w:rsid w:val="00840E0D"/>
    <w:rsid w:val="00847CFB"/>
    <w:rsid w:val="00862629"/>
    <w:rsid w:val="008626E7"/>
    <w:rsid w:val="00864A38"/>
    <w:rsid w:val="00864B14"/>
    <w:rsid w:val="00870EE7"/>
    <w:rsid w:val="008718C2"/>
    <w:rsid w:val="0088098C"/>
    <w:rsid w:val="00880B93"/>
    <w:rsid w:val="008843CF"/>
    <w:rsid w:val="00884806"/>
    <w:rsid w:val="00884C34"/>
    <w:rsid w:val="00885622"/>
    <w:rsid w:val="008863B9"/>
    <w:rsid w:val="00886BC1"/>
    <w:rsid w:val="00890D14"/>
    <w:rsid w:val="008959D7"/>
    <w:rsid w:val="008A284E"/>
    <w:rsid w:val="008A45A6"/>
    <w:rsid w:val="008A491F"/>
    <w:rsid w:val="008A51ED"/>
    <w:rsid w:val="008A547E"/>
    <w:rsid w:val="008A651C"/>
    <w:rsid w:val="008B15E1"/>
    <w:rsid w:val="008B3FC7"/>
    <w:rsid w:val="008B6DA3"/>
    <w:rsid w:val="008B7757"/>
    <w:rsid w:val="008C4E37"/>
    <w:rsid w:val="008C6254"/>
    <w:rsid w:val="008D52FE"/>
    <w:rsid w:val="008D6042"/>
    <w:rsid w:val="008D6CAD"/>
    <w:rsid w:val="008E20B1"/>
    <w:rsid w:val="008E4594"/>
    <w:rsid w:val="008E5233"/>
    <w:rsid w:val="008E5C21"/>
    <w:rsid w:val="008E7432"/>
    <w:rsid w:val="008F2323"/>
    <w:rsid w:val="008F395B"/>
    <w:rsid w:val="008F446A"/>
    <w:rsid w:val="008F4E2B"/>
    <w:rsid w:val="008F4F7C"/>
    <w:rsid w:val="008F6798"/>
    <w:rsid w:val="008F686C"/>
    <w:rsid w:val="008F796A"/>
    <w:rsid w:val="0090011E"/>
    <w:rsid w:val="00901CAF"/>
    <w:rsid w:val="0090263E"/>
    <w:rsid w:val="00904D28"/>
    <w:rsid w:val="00906141"/>
    <w:rsid w:val="00906366"/>
    <w:rsid w:val="00910AE9"/>
    <w:rsid w:val="00910E40"/>
    <w:rsid w:val="00912B87"/>
    <w:rsid w:val="009148DE"/>
    <w:rsid w:val="00915755"/>
    <w:rsid w:val="00915911"/>
    <w:rsid w:val="00920CBC"/>
    <w:rsid w:val="00922BFA"/>
    <w:rsid w:val="009243E8"/>
    <w:rsid w:val="009258CD"/>
    <w:rsid w:val="009260A1"/>
    <w:rsid w:val="00932369"/>
    <w:rsid w:val="00932D84"/>
    <w:rsid w:val="009339E6"/>
    <w:rsid w:val="00934C10"/>
    <w:rsid w:val="00935DE1"/>
    <w:rsid w:val="00937ED4"/>
    <w:rsid w:val="009404E7"/>
    <w:rsid w:val="00941E30"/>
    <w:rsid w:val="00944958"/>
    <w:rsid w:val="009470C3"/>
    <w:rsid w:val="00947F05"/>
    <w:rsid w:val="00955B3B"/>
    <w:rsid w:val="00955F2D"/>
    <w:rsid w:val="00956808"/>
    <w:rsid w:val="009571A8"/>
    <w:rsid w:val="009632EF"/>
    <w:rsid w:val="00970622"/>
    <w:rsid w:val="00970E22"/>
    <w:rsid w:val="00972FD3"/>
    <w:rsid w:val="009733BE"/>
    <w:rsid w:val="00974CFA"/>
    <w:rsid w:val="00976680"/>
    <w:rsid w:val="00976745"/>
    <w:rsid w:val="009777D9"/>
    <w:rsid w:val="009809AC"/>
    <w:rsid w:val="00981AF7"/>
    <w:rsid w:val="0098678D"/>
    <w:rsid w:val="00986CA2"/>
    <w:rsid w:val="00991645"/>
    <w:rsid w:val="00991B88"/>
    <w:rsid w:val="00994E2A"/>
    <w:rsid w:val="0099698F"/>
    <w:rsid w:val="0099760B"/>
    <w:rsid w:val="009A4039"/>
    <w:rsid w:val="009A44BB"/>
    <w:rsid w:val="009A4A10"/>
    <w:rsid w:val="009A5753"/>
    <w:rsid w:val="009A579D"/>
    <w:rsid w:val="009A6CAC"/>
    <w:rsid w:val="009B0F7C"/>
    <w:rsid w:val="009B0FFA"/>
    <w:rsid w:val="009B7E39"/>
    <w:rsid w:val="009C00C7"/>
    <w:rsid w:val="009C3B73"/>
    <w:rsid w:val="009C430F"/>
    <w:rsid w:val="009C6E32"/>
    <w:rsid w:val="009D31D7"/>
    <w:rsid w:val="009D6A0E"/>
    <w:rsid w:val="009D75A6"/>
    <w:rsid w:val="009D7D8D"/>
    <w:rsid w:val="009E1341"/>
    <w:rsid w:val="009E1545"/>
    <w:rsid w:val="009E3297"/>
    <w:rsid w:val="009E3AA5"/>
    <w:rsid w:val="009E5A21"/>
    <w:rsid w:val="009E640C"/>
    <w:rsid w:val="009F112E"/>
    <w:rsid w:val="009F734F"/>
    <w:rsid w:val="00A00F0C"/>
    <w:rsid w:val="00A01286"/>
    <w:rsid w:val="00A0442A"/>
    <w:rsid w:val="00A0675E"/>
    <w:rsid w:val="00A11725"/>
    <w:rsid w:val="00A139D5"/>
    <w:rsid w:val="00A14DBB"/>
    <w:rsid w:val="00A15A71"/>
    <w:rsid w:val="00A161CE"/>
    <w:rsid w:val="00A17799"/>
    <w:rsid w:val="00A21409"/>
    <w:rsid w:val="00A22B98"/>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57E24"/>
    <w:rsid w:val="00A60AA1"/>
    <w:rsid w:val="00A633DF"/>
    <w:rsid w:val="00A661D4"/>
    <w:rsid w:val="00A7193C"/>
    <w:rsid w:val="00A71A16"/>
    <w:rsid w:val="00A74457"/>
    <w:rsid w:val="00A7671C"/>
    <w:rsid w:val="00A81557"/>
    <w:rsid w:val="00A81F04"/>
    <w:rsid w:val="00A82DE5"/>
    <w:rsid w:val="00A83CBA"/>
    <w:rsid w:val="00A85766"/>
    <w:rsid w:val="00A87BB1"/>
    <w:rsid w:val="00A9083F"/>
    <w:rsid w:val="00A921D3"/>
    <w:rsid w:val="00A951A6"/>
    <w:rsid w:val="00A959F9"/>
    <w:rsid w:val="00A96A9C"/>
    <w:rsid w:val="00A97755"/>
    <w:rsid w:val="00A9775B"/>
    <w:rsid w:val="00AA256C"/>
    <w:rsid w:val="00AA2CBC"/>
    <w:rsid w:val="00AA467D"/>
    <w:rsid w:val="00AA558C"/>
    <w:rsid w:val="00AA5DE5"/>
    <w:rsid w:val="00AA71AA"/>
    <w:rsid w:val="00AB0411"/>
    <w:rsid w:val="00AB2ABC"/>
    <w:rsid w:val="00AC1B4F"/>
    <w:rsid w:val="00AC5820"/>
    <w:rsid w:val="00AC5991"/>
    <w:rsid w:val="00AC60DB"/>
    <w:rsid w:val="00AC6A0B"/>
    <w:rsid w:val="00AD1CD8"/>
    <w:rsid w:val="00AD2604"/>
    <w:rsid w:val="00AD360A"/>
    <w:rsid w:val="00AD360C"/>
    <w:rsid w:val="00AE0AF4"/>
    <w:rsid w:val="00AE313E"/>
    <w:rsid w:val="00AE3C4A"/>
    <w:rsid w:val="00AE6C25"/>
    <w:rsid w:val="00AE719C"/>
    <w:rsid w:val="00AF1003"/>
    <w:rsid w:val="00AF1A6F"/>
    <w:rsid w:val="00AF27B1"/>
    <w:rsid w:val="00AF6DE7"/>
    <w:rsid w:val="00B025EE"/>
    <w:rsid w:val="00B047B4"/>
    <w:rsid w:val="00B04B84"/>
    <w:rsid w:val="00B05027"/>
    <w:rsid w:val="00B067DF"/>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3830"/>
    <w:rsid w:val="00B447B0"/>
    <w:rsid w:val="00B45B00"/>
    <w:rsid w:val="00B51DB3"/>
    <w:rsid w:val="00B52C7A"/>
    <w:rsid w:val="00B52F18"/>
    <w:rsid w:val="00B55111"/>
    <w:rsid w:val="00B5582A"/>
    <w:rsid w:val="00B558A2"/>
    <w:rsid w:val="00B559A7"/>
    <w:rsid w:val="00B56F1B"/>
    <w:rsid w:val="00B61F02"/>
    <w:rsid w:val="00B622CD"/>
    <w:rsid w:val="00B661A1"/>
    <w:rsid w:val="00B66E40"/>
    <w:rsid w:val="00B66FE5"/>
    <w:rsid w:val="00B67B97"/>
    <w:rsid w:val="00B73D11"/>
    <w:rsid w:val="00B74E23"/>
    <w:rsid w:val="00B845AF"/>
    <w:rsid w:val="00B85D53"/>
    <w:rsid w:val="00B86D97"/>
    <w:rsid w:val="00B92DE4"/>
    <w:rsid w:val="00B9372A"/>
    <w:rsid w:val="00B9564B"/>
    <w:rsid w:val="00B968C8"/>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6BB8"/>
    <w:rsid w:val="00BD6DBC"/>
    <w:rsid w:val="00BE2AB1"/>
    <w:rsid w:val="00BE396F"/>
    <w:rsid w:val="00BE4AAE"/>
    <w:rsid w:val="00BE4CA2"/>
    <w:rsid w:val="00BE5D02"/>
    <w:rsid w:val="00BE6E78"/>
    <w:rsid w:val="00BE75C0"/>
    <w:rsid w:val="00BF2FE4"/>
    <w:rsid w:val="00BF59B9"/>
    <w:rsid w:val="00C020E8"/>
    <w:rsid w:val="00C04534"/>
    <w:rsid w:val="00C055F8"/>
    <w:rsid w:val="00C10E8E"/>
    <w:rsid w:val="00C13D0A"/>
    <w:rsid w:val="00C144AD"/>
    <w:rsid w:val="00C1488A"/>
    <w:rsid w:val="00C160A6"/>
    <w:rsid w:val="00C16B07"/>
    <w:rsid w:val="00C23206"/>
    <w:rsid w:val="00C239BD"/>
    <w:rsid w:val="00C3126D"/>
    <w:rsid w:val="00C33187"/>
    <w:rsid w:val="00C33231"/>
    <w:rsid w:val="00C367F4"/>
    <w:rsid w:val="00C408D9"/>
    <w:rsid w:val="00C425DB"/>
    <w:rsid w:val="00C4370C"/>
    <w:rsid w:val="00C441C2"/>
    <w:rsid w:val="00C445A9"/>
    <w:rsid w:val="00C45046"/>
    <w:rsid w:val="00C450C6"/>
    <w:rsid w:val="00C45973"/>
    <w:rsid w:val="00C4611C"/>
    <w:rsid w:val="00C52FAB"/>
    <w:rsid w:val="00C53CF1"/>
    <w:rsid w:val="00C57164"/>
    <w:rsid w:val="00C605B9"/>
    <w:rsid w:val="00C618C5"/>
    <w:rsid w:val="00C628EF"/>
    <w:rsid w:val="00C63760"/>
    <w:rsid w:val="00C64A50"/>
    <w:rsid w:val="00C65570"/>
    <w:rsid w:val="00C66BA2"/>
    <w:rsid w:val="00C75DAB"/>
    <w:rsid w:val="00C80B55"/>
    <w:rsid w:val="00C83C3B"/>
    <w:rsid w:val="00C86BC1"/>
    <w:rsid w:val="00C86D23"/>
    <w:rsid w:val="00C919B9"/>
    <w:rsid w:val="00C94792"/>
    <w:rsid w:val="00C95985"/>
    <w:rsid w:val="00CA5E1D"/>
    <w:rsid w:val="00CB1E73"/>
    <w:rsid w:val="00CB4697"/>
    <w:rsid w:val="00CC38D4"/>
    <w:rsid w:val="00CC4948"/>
    <w:rsid w:val="00CC5026"/>
    <w:rsid w:val="00CC5DFA"/>
    <w:rsid w:val="00CC68D0"/>
    <w:rsid w:val="00CC75BF"/>
    <w:rsid w:val="00CD2CA3"/>
    <w:rsid w:val="00CD6DC1"/>
    <w:rsid w:val="00CD733A"/>
    <w:rsid w:val="00CD74EE"/>
    <w:rsid w:val="00CE31B8"/>
    <w:rsid w:val="00CE689D"/>
    <w:rsid w:val="00CF02AF"/>
    <w:rsid w:val="00CF44E9"/>
    <w:rsid w:val="00CF4F2E"/>
    <w:rsid w:val="00CF7E7B"/>
    <w:rsid w:val="00D01F77"/>
    <w:rsid w:val="00D02457"/>
    <w:rsid w:val="00D034EB"/>
    <w:rsid w:val="00D03F9A"/>
    <w:rsid w:val="00D05791"/>
    <w:rsid w:val="00D06AF5"/>
    <w:rsid w:val="00D06D51"/>
    <w:rsid w:val="00D126B2"/>
    <w:rsid w:val="00D14B77"/>
    <w:rsid w:val="00D1517B"/>
    <w:rsid w:val="00D15E43"/>
    <w:rsid w:val="00D20CC8"/>
    <w:rsid w:val="00D2155E"/>
    <w:rsid w:val="00D23811"/>
    <w:rsid w:val="00D241E9"/>
    <w:rsid w:val="00D2447B"/>
    <w:rsid w:val="00D24991"/>
    <w:rsid w:val="00D254E6"/>
    <w:rsid w:val="00D26A95"/>
    <w:rsid w:val="00D3468F"/>
    <w:rsid w:val="00D34BF1"/>
    <w:rsid w:val="00D34D02"/>
    <w:rsid w:val="00D34D8A"/>
    <w:rsid w:val="00D35FE7"/>
    <w:rsid w:val="00D367A2"/>
    <w:rsid w:val="00D455A3"/>
    <w:rsid w:val="00D47A28"/>
    <w:rsid w:val="00D50255"/>
    <w:rsid w:val="00D513E7"/>
    <w:rsid w:val="00D513F8"/>
    <w:rsid w:val="00D5384F"/>
    <w:rsid w:val="00D57142"/>
    <w:rsid w:val="00D60972"/>
    <w:rsid w:val="00D620EC"/>
    <w:rsid w:val="00D66520"/>
    <w:rsid w:val="00D66AE8"/>
    <w:rsid w:val="00D74558"/>
    <w:rsid w:val="00D82C0A"/>
    <w:rsid w:val="00D8399E"/>
    <w:rsid w:val="00D87394"/>
    <w:rsid w:val="00D90C1C"/>
    <w:rsid w:val="00D92747"/>
    <w:rsid w:val="00D94EA8"/>
    <w:rsid w:val="00D95D82"/>
    <w:rsid w:val="00D96427"/>
    <w:rsid w:val="00D964A5"/>
    <w:rsid w:val="00D96A54"/>
    <w:rsid w:val="00DA0AE2"/>
    <w:rsid w:val="00DA61B9"/>
    <w:rsid w:val="00DA6574"/>
    <w:rsid w:val="00DB1550"/>
    <w:rsid w:val="00DB2149"/>
    <w:rsid w:val="00DB34C2"/>
    <w:rsid w:val="00DC3F8F"/>
    <w:rsid w:val="00DC58AF"/>
    <w:rsid w:val="00DC6555"/>
    <w:rsid w:val="00DD2CF6"/>
    <w:rsid w:val="00DD588B"/>
    <w:rsid w:val="00DE34CF"/>
    <w:rsid w:val="00DE43BA"/>
    <w:rsid w:val="00DE5399"/>
    <w:rsid w:val="00DE665A"/>
    <w:rsid w:val="00DE6926"/>
    <w:rsid w:val="00DE6B28"/>
    <w:rsid w:val="00DF0B53"/>
    <w:rsid w:val="00DF1B47"/>
    <w:rsid w:val="00DF42C8"/>
    <w:rsid w:val="00E02D76"/>
    <w:rsid w:val="00E02F52"/>
    <w:rsid w:val="00E0559F"/>
    <w:rsid w:val="00E10363"/>
    <w:rsid w:val="00E123BF"/>
    <w:rsid w:val="00E13F3D"/>
    <w:rsid w:val="00E21E2C"/>
    <w:rsid w:val="00E23EB3"/>
    <w:rsid w:val="00E25FC5"/>
    <w:rsid w:val="00E27272"/>
    <w:rsid w:val="00E27DB1"/>
    <w:rsid w:val="00E303AB"/>
    <w:rsid w:val="00E31A6F"/>
    <w:rsid w:val="00E32339"/>
    <w:rsid w:val="00E331A3"/>
    <w:rsid w:val="00E34898"/>
    <w:rsid w:val="00E3699B"/>
    <w:rsid w:val="00E37EEE"/>
    <w:rsid w:val="00E420F3"/>
    <w:rsid w:val="00E43EEB"/>
    <w:rsid w:val="00E45DEB"/>
    <w:rsid w:val="00E50A03"/>
    <w:rsid w:val="00E50E99"/>
    <w:rsid w:val="00E51A64"/>
    <w:rsid w:val="00E533D9"/>
    <w:rsid w:val="00E56E16"/>
    <w:rsid w:val="00E61B6E"/>
    <w:rsid w:val="00E6385E"/>
    <w:rsid w:val="00E63C4C"/>
    <w:rsid w:val="00E704FC"/>
    <w:rsid w:val="00E71F6D"/>
    <w:rsid w:val="00E7225F"/>
    <w:rsid w:val="00E7367D"/>
    <w:rsid w:val="00E7776B"/>
    <w:rsid w:val="00E80C46"/>
    <w:rsid w:val="00E81AA9"/>
    <w:rsid w:val="00E82D4D"/>
    <w:rsid w:val="00E8566F"/>
    <w:rsid w:val="00E85DCA"/>
    <w:rsid w:val="00E86263"/>
    <w:rsid w:val="00E91292"/>
    <w:rsid w:val="00E91EF0"/>
    <w:rsid w:val="00E93279"/>
    <w:rsid w:val="00E9789D"/>
    <w:rsid w:val="00EA154E"/>
    <w:rsid w:val="00EA1E32"/>
    <w:rsid w:val="00EB033B"/>
    <w:rsid w:val="00EB09B7"/>
    <w:rsid w:val="00EB31D2"/>
    <w:rsid w:val="00EB32C6"/>
    <w:rsid w:val="00EB5271"/>
    <w:rsid w:val="00EC32F4"/>
    <w:rsid w:val="00EC32F7"/>
    <w:rsid w:val="00ED4210"/>
    <w:rsid w:val="00ED5A58"/>
    <w:rsid w:val="00ED5CB5"/>
    <w:rsid w:val="00ED6924"/>
    <w:rsid w:val="00EE1C80"/>
    <w:rsid w:val="00EE40CA"/>
    <w:rsid w:val="00EE518F"/>
    <w:rsid w:val="00EE5AF1"/>
    <w:rsid w:val="00EE7320"/>
    <w:rsid w:val="00EE7D7C"/>
    <w:rsid w:val="00EF0A95"/>
    <w:rsid w:val="00EF13A2"/>
    <w:rsid w:val="00EF579B"/>
    <w:rsid w:val="00EF6265"/>
    <w:rsid w:val="00F003B9"/>
    <w:rsid w:val="00F06116"/>
    <w:rsid w:val="00F104DB"/>
    <w:rsid w:val="00F121A6"/>
    <w:rsid w:val="00F1742C"/>
    <w:rsid w:val="00F205AD"/>
    <w:rsid w:val="00F24A28"/>
    <w:rsid w:val="00F25D98"/>
    <w:rsid w:val="00F300FB"/>
    <w:rsid w:val="00F32EA9"/>
    <w:rsid w:val="00F372A3"/>
    <w:rsid w:val="00F37478"/>
    <w:rsid w:val="00F41DF3"/>
    <w:rsid w:val="00F42A00"/>
    <w:rsid w:val="00F504C7"/>
    <w:rsid w:val="00F50B58"/>
    <w:rsid w:val="00F5150A"/>
    <w:rsid w:val="00F52816"/>
    <w:rsid w:val="00F52A1E"/>
    <w:rsid w:val="00F530E0"/>
    <w:rsid w:val="00F53508"/>
    <w:rsid w:val="00F56400"/>
    <w:rsid w:val="00F57E0D"/>
    <w:rsid w:val="00F62C8C"/>
    <w:rsid w:val="00F63DC3"/>
    <w:rsid w:val="00F6698B"/>
    <w:rsid w:val="00F72ABF"/>
    <w:rsid w:val="00F7356B"/>
    <w:rsid w:val="00F768BE"/>
    <w:rsid w:val="00F76EB6"/>
    <w:rsid w:val="00F80862"/>
    <w:rsid w:val="00F81576"/>
    <w:rsid w:val="00F82CF1"/>
    <w:rsid w:val="00F83B75"/>
    <w:rsid w:val="00F840E3"/>
    <w:rsid w:val="00F84CFD"/>
    <w:rsid w:val="00F86B7B"/>
    <w:rsid w:val="00F87CD7"/>
    <w:rsid w:val="00F92AB0"/>
    <w:rsid w:val="00F93A68"/>
    <w:rsid w:val="00F96085"/>
    <w:rsid w:val="00FA0C8E"/>
    <w:rsid w:val="00FA2D35"/>
    <w:rsid w:val="00FA31CA"/>
    <w:rsid w:val="00FB24F6"/>
    <w:rsid w:val="00FB31E4"/>
    <w:rsid w:val="00FB6386"/>
    <w:rsid w:val="00FB7CCE"/>
    <w:rsid w:val="00FC0E0B"/>
    <w:rsid w:val="00FC3A2F"/>
    <w:rsid w:val="00FC4D9D"/>
    <w:rsid w:val="00FC7306"/>
    <w:rsid w:val="00FD396F"/>
    <w:rsid w:val="00FD3D36"/>
    <w:rsid w:val="00FD4FF9"/>
    <w:rsid w:val="00FD56D7"/>
    <w:rsid w:val="00FD5F25"/>
    <w:rsid w:val="00FE062B"/>
    <w:rsid w:val="00FE0C16"/>
    <w:rsid w:val="00FF0768"/>
    <w:rsid w:val="00FF0997"/>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C3D2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 w:type="character" w:customStyle="1" w:styleId="CommentTextChar">
    <w:name w:val="Comment Text Char"/>
    <w:link w:val="CommentText"/>
    <w:rsid w:val="002B0F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sChild>
    </w:div>
    <w:div w:id="1344744507">
      <w:bodyDiv w:val="1"/>
      <w:marLeft w:val="0"/>
      <w:marRight w:val="0"/>
      <w:marTop w:val="0"/>
      <w:marBottom w:val="0"/>
      <w:divBdr>
        <w:top w:val="none" w:sz="0" w:space="0" w:color="auto"/>
        <w:left w:val="none" w:sz="0" w:space="0" w:color="auto"/>
        <w:bottom w:val="none" w:sz="0" w:space="0" w:color="auto"/>
        <w:right w:val="none" w:sz="0" w:space="0" w:color="auto"/>
      </w:divBdr>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501355921">
          <w:marLeft w:val="274"/>
          <w:marRight w:val="0"/>
          <w:marTop w:val="0"/>
          <w:marBottom w:val="0"/>
          <w:divBdr>
            <w:top w:val="none" w:sz="0" w:space="0" w:color="auto"/>
            <w:left w:val="none" w:sz="0" w:space="0" w:color="auto"/>
            <w:bottom w:val="none" w:sz="0" w:space="0" w:color="auto"/>
            <w:right w:val="none" w:sz="0" w:space="0" w:color="auto"/>
          </w:divBdr>
        </w:div>
        <w:div w:id="430319597">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29D3B-172C-4FC6-BE16-8B2881C9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1027</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intel user NOV 19</cp:lastModifiedBy>
  <cp:revision>4</cp:revision>
  <dcterms:created xsi:type="dcterms:W3CDTF">2021-11-19T12:34:00Z</dcterms:created>
  <dcterms:modified xsi:type="dcterms:W3CDTF">2021-11-19T12:40:00Z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(3)pb4x0wUdg5INtpzephYeDOnXJx5yCQ5jKTi9XMEnexvqvxG0qp2f0Zg/GtODYDbvx/IqZB8r
f5BQSfBP9A/IcWOrrvgqqjJ+BiPL/zVwykkLuoXMzhL52lsEap+0oOhwJmZy48ePrPTnMMZN
qLde+me9yzVxVysgVG0tZv8TDsCLKFPvZSa1BG1f/OzY6cqLrVuvGhk4nmqG1M14SkjKRV2j
w/4Q/35OCKpn+y3NOS</vt:lpwstr>
  </property>
  <property fmtid="{D5CDD505-2E9C-101B-9397-08002B2CF9AE}" pid="3" name="_2015_ms_pID_7253431">
    <vt:lpwstr>BVSUiqO84WjZJlR5pjiocyEZ1ePGsoQId7iR1fAyHyNjRg1x2s0D6z
1ddnpwr5FDVlIYqAucqqvJ5HoiYRfkL3PgBMXfaIog4y/i/JCfnk+a1fkckhBAD61fGMxwYg
s1f6ag0CTMVAg1sd4l2H0BSW+I90wxWXoz2Yrl7LjATu+uw6eTSunEZ3VzrohLUEQkCNHjlj
H/lYRsqRZUZLTB7W3hBGRFlbE52K6W121ZNI</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ies>
</file>