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C8C5" w14:textId="39369463" w:rsidR="002E70C1" w:rsidRPr="00EE59E1" w:rsidRDefault="002E70C1" w:rsidP="002E70C1">
      <w:pPr>
        <w:pStyle w:val="CRCoverPage"/>
        <w:tabs>
          <w:tab w:val="right" w:pos="9639"/>
        </w:tabs>
        <w:spacing w:after="0"/>
        <w:rPr>
          <w:b/>
          <w:i/>
          <w:sz w:val="28"/>
        </w:rPr>
      </w:pPr>
      <w:bookmarkStart w:id="0" w:name="_Toc20150152"/>
      <w:bookmarkStart w:id="1" w:name="_Toc27846954"/>
      <w:bookmarkStart w:id="2" w:name="_Toc36188085"/>
      <w:bookmarkStart w:id="3" w:name="_Toc45183990"/>
      <w:bookmarkStart w:id="4" w:name="_Toc47342832"/>
      <w:bookmarkStart w:id="5" w:name="_Toc51769534"/>
      <w:bookmarkStart w:id="6" w:name="_Toc59095886"/>
      <w:bookmarkStart w:id="7" w:name="_Toc20204216"/>
      <w:bookmarkStart w:id="8" w:name="_Toc27894908"/>
      <w:bookmarkStart w:id="9" w:name="_Toc36191988"/>
      <w:bookmarkStart w:id="10" w:name="_Toc45193078"/>
      <w:bookmarkStart w:id="11" w:name="_Toc47592710"/>
      <w:bookmarkStart w:id="12" w:name="_Toc51834797"/>
      <w:bookmarkStart w:id="13" w:name="_Toc75411569"/>
      <w:bookmarkStart w:id="14" w:name="_Hlk500254404"/>
      <w:bookmarkStart w:id="15" w:name="historyclause"/>
      <w:r w:rsidRPr="00EE59E1">
        <w:rPr>
          <w:b/>
          <w:sz w:val="24"/>
        </w:rPr>
        <w:t>3GPP TSG-SA2 Meeting #14</w:t>
      </w:r>
      <w:r w:rsidR="00CF32D0">
        <w:rPr>
          <w:b/>
          <w:sz w:val="24"/>
        </w:rPr>
        <w:t>8</w:t>
      </w:r>
      <w:r w:rsidRPr="00EE59E1">
        <w:rPr>
          <w:b/>
          <w:sz w:val="24"/>
        </w:rPr>
        <w:t>E</w:t>
      </w:r>
      <w:r w:rsidRPr="00EE59E1">
        <w:rPr>
          <w:b/>
          <w:i/>
          <w:sz w:val="28"/>
        </w:rPr>
        <w:tab/>
        <w:t>S2-2</w:t>
      </w:r>
      <w:r>
        <w:rPr>
          <w:b/>
          <w:i/>
          <w:sz w:val="28"/>
        </w:rPr>
        <w:t>10</w:t>
      </w:r>
      <w:r w:rsidR="00856ACD">
        <w:rPr>
          <w:b/>
          <w:i/>
          <w:sz w:val="28"/>
        </w:rPr>
        <w:t>8478</w:t>
      </w:r>
      <w:ins w:id="16" w:author="Huawei-Z03" w:date="2021-11-17T18:00:00Z">
        <w:r w:rsidR="00D5062B">
          <w:rPr>
            <w:b/>
            <w:i/>
            <w:sz w:val="28"/>
          </w:rPr>
          <w:t>r0</w:t>
        </w:r>
      </w:ins>
      <w:ins w:id="17" w:author="Ericsson-r04" w:date="2021-11-17T14:47:00Z">
        <w:r w:rsidR="00600E32">
          <w:rPr>
            <w:b/>
            <w:i/>
            <w:sz w:val="28"/>
          </w:rPr>
          <w:t>4</w:t>
        </w:r>
      </w:ins>
      <w:ins w:id="18" w:author="Huawei-Z03" w:date="2021-11-17T18:00:00Z">
        <w:del w:id="19" w:author="Ericsson-r04" w:date="2021-11-17T14:47:00Z">
          <w:r w:rsidR="00D5062B" w:rsidDel="00600E32">
            <w:rPr>
              <w:b/>
              <w:i/>
              <w:sz w:val="28"/>
            </w:rPr>
            <w:delText>3</w:delText>
          </w:r>
        </w:del>
      </w:ins>
    </w:p>
    <w:p w14:paraId="3BE31365" w14:textId="158E9FC7" w:rsidR="002E70C1" w:rsidRDefault="0040429F" w:rsidP="002E70C1">
      <w:pPr>
        <w:pStyle w:val="CRCoverPage"/>
        <w:outlineLvl w:val="0"/>
        <w:rPr>
          <w:b/>
          <w:noProof/>
          <w:sz w:val="24"/>
        </w:rPr>
      </w:pPr>
      <w:r>
        <w:rPr>
          <w:rFonts w:cs="Arial"/>
          <w:b/>
          <w:bCs/>
          <w:sz w:val="24"/>
          <w:szCs w:val="24"/>
        </w:rPr>
        <w:t xml:space="preserve">15 – 22 November </w:t>
      </w:r>
      <w:r w:rsidRPr="00EB45CE">
        <w:rPr>
          <w:rFonts w:cs="Arial"/>
          <w:b/>
          <w:bCs/>
          <w:sz w:val="24"/>
          <w:szCs w:val="24"/>
        </w:rPr>
        <w:t>20</w:t>
      </w:r>
      <w:r>
        <w:rPr>
          <w:rFonts w:cs="Arial"/>
          <w:b/>
          <w:bCs/>
          <w:sz w:val="24"/>
          <w:szCs w:val="24"/>
        </w:rPr>
        <w:t>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70C1" w14:paraId="72275409" w14:textId="77777777" w:rsidTr="009C5260">
        <w:tc>
          <w:tcPr>
            <w:tcW w:w="9641" w:type="dxa"/>
            <w:gridSpan w:val="9"/>
            <w:tcBorders>
              <w:top w:val="single" w:sz="4" w:space="0" w:color="auto"/>
              <w:left w:val="single" w:sz="4" w:space="0" w:color="auto"/>
              <w:right w:val="single" w:sz="4" w:space="0" w:color="auto"/>
            </w:tcBorders>
          </w:tcPr>
          <w:p w14:paraId="116BDDC4" w14:textId="77777777" w:rsidR="002E70C1" w:rsidRDefault="002E70C1" w:rsidP="009C5260">
            <w:pPr>
              <w:pStyle w:val="CRCoverPage"/>
              <w:spacing w:after="0"/>
              <w:jc w:val="right"/>
              <w:rPr>
                <w:i/>
                <w:noProof/>
              </w:rPr>
            </w:pPr>
            <w:r>
              <w:rPr>
                <w:i/>
                <w:noProof/>
                <w:sz w:val="14"/>
              </w:rPr>
              <w:t>CR-Form-v12.1</w:t>
            </w:r>
          </w:p>
        </w:tc>
      </w:tr>
      <w:tr w:rsidR="002E70C1" w14:paraId="622ECDA4" w14:textId="77777777" w:rsidTr="009C5260">
        <w:tc>
          <w:tcPr>
            <w:tcW w:w="9641" w:type="dxa"/>
            <w:gridSpan w:val="9"/>
            <w:tcBorders>
              <w:left w:val="single" w:sz="4" w:space="0" w:color="auto"/>
              <w:right w:val="single" w:sz="4" w:space="0" w:color="auto"/>
            </w:tcBorders>
          </w:tcPr>
          <w:p w14:paraId="69CFC112" w14:textId="77777777" w:rsidR="002E70C1" w:rsidRDefault="002E70C1" w:rsidP="009C5260">
            <w:pPr>
              <w:pStyle w:val="CRCoverPage"/>
              <w:spacing w:after="0"/>
              <w:jc w:val="center"/>
              <w:rPr>
                <w:noProof/>
              </w:rPr>
            </w:pPr>
            <w:r>
              <w:rPr>
                <w:b/>
                <w:noProof/>
                <w:sz w:val="32"/>
              </w:rPr>
              <w:t>CHANGE REQUEST</w:t>
            </w:r>
          </w:p>
        </w:tc>
      </w:tr>
      <w:tr w:rsidR="002E70C1" w14:paraId="21035A1E" w14:textId="77777777" w:rsidTr="009C5260">
        <w:tc>
          <w:tcPr>
            <w:tcW w:w="9641" w:type="dxa"/>
            <w:gridSpan w:val="9"/>
            <w:tcBorders>
              <w:left w:val="single" w:sz="4" w:space="0" w:color="auto"/>
              <w:right w:val="single" w:sz="4" w:space="0" w:color="auto"/>
            </w:tcBorders>
          </w:tcPr>
          <w:p w14:paraId="38940151" w14:textId="77777777" w:rsidR="002E70C1" w:rsidRDefault="002E70C1" w:rsidP="009C5260">
            <w:pPr>
              <w:pStyle w:val="CRCoverPage"/>
              <w:spacing w:after="0"/>
              <w:rPr>
                <w:noProof/>
                <w:sz w:val="8"/>
                <w:szCs w:val="8"/>
              </w:rPr>
            </w:pPr>
          </w:p>
        </w:tc>
      </w:tr>
      <w:tr w:rsidR="002E70C1" w14:paraId="7EF77AFD" w14:textId="77777777" w:rsidTr="009C5260">
        <w:tc>
          <w:tcPr>
            <w:tcW w:w="142" w:type="dxa"/>
            <w:tcBorders>
              <w:left w:val="single" w:sz="4" w:space="0" w:color="auto"/>
            </w:tcBorders>
          </w:tcPr>
          <w:p w14:paraId="18A4F4A3" w14:textId="77777777" w:rsidR="002E70C1" w:rsidRDefault="002E70C1" w:rsidP="009C5260">
            <w:pPr>
              <w:pStyle w:val="CRCoverPage"/>
              <w:spacing w:after="0"/>
              <w:jc w:val="right"/>
              <w:rPr>
                <w:noProof/>
              </w:rPr>
            </w:pPr>
          </w:p>
        </w:tc>
        <w:tc>
          <w:tcPr>
            <w:tcW w:w="1559" w:type="dxa"/>
            <w:shd w:val="pct30" w:color="FFFF00" w:fill="auto"/>
          </w:tcPr>
          <w:p w14:paraId="0B49CC7D" w14:textId="77777777" w:rsidR="002E70C1" w:rsidRPr="00410371" w:rsidRDefault="002E70C1" w:rsidP="009C5260">
            <w:pPr>
              <w:pStyle w:val="CRCoverPage"/>
              <w:spacing w:after="0"/>
              <w:jc w:val="right"/>
              <w:rPr>
                <w:b/>
                <w:noProof/>
                <w:sz w:val="28"/>
              </w:rPr>
            </w:pPr>
            <w:r>
              <w:rPr>
                <w:b/>
                <w:noProof/>
                <w:sz w:val="28"/>
              </w:rPr>
              <w:t>23.502</w:t>
            </w:r>
          </w:p>
        </w:tc>
        <w:tc>
          <w:tcPr>
            <w:tcW w:w="709" w:type="dxa"/>
          </w:tcPr>
          <w:p w14:paraId="29367E86" w14:textId="77777777" w:rsidR="002E70C1" w:rsidRDefault="002E70C1" w:rsidP="009C5260">
            <w:pPr>
              <w:pStyle w:val="CRCoverPage"/>
              <w:spacing w:after="0"/>
              <w:jc w:val="center"/>
              <w:rPr>
                <w:noProof/>
              </w:rPr>
            </w:pPr>
            <w:r>
              <w:rPr>
                <w:b/>
                <w:noProof/>
                <w:sz w:val="28"/>
              </w:rPr>
              <w:t>CR</w:t>
            </w:r>
          </w:p>
        </w:tc>
        <w:tc>
          <w:tcPr>
            <w:tcW w:w="1276" w:type="dxa"/>
            <w:shd w:val="pct30" w:color="FFFF00" w:fill="auto"/>
          </w:tcPr>
          <w:p w14:paraId="2AA0AD7A" w14:textId="79080295" w:rsidR="002E70C1" w:rsidRPr="00410371" w:rsidRDefault="00CD77EF" w:rsidP="009C5260">
            <w:pPr>
              <w:pStyle w:val="CRCoverPage"/>
              <w:spacing w:after="0"/>
              <w:rPr>
                <w:noProof/>
              </w:rPr>
            </w:pPr>
            <w:r>
              <w:rPr>
                <w:b/>
                <w:noProof/>
                <w:sz w:val="28"/>
              </w:rPr>
              <w:t>3</w:t>
            </w:r>
            <w:r w:rsidR="00856ACD">
              <w:rPr>
                <w:b/>
                <w:noProof/>
                <w:sz w:val="28"/>
              </w:rPr>
              <w:t>248</w:t>
            </w:r>
          </w:p>
        </w:tc>
        <w:tc>
          <w:tcPr>
            <w:tcW w:w="709" w:type="dxa"/>
          </w:tcPr>
          <w:p w14:paraId="712BF024" w14:textId="77777777" w:rsidR="002E70C1" w:rsidRDefault="002E70C1" w:rsidP="009C5260">
            <w:pPr>
              <w:pStyle w:val="CRCoverPage"/>
              <w:tabs>
                <w:tab w:val="right" w:pos="625"/>
              </w:tabs>
              <w:spacing w:after="0"/>
              <w:jc w:val="center"/>
              <w:rPr>
                <w:noProof/>
              </w:rPr>
            </w:pPr>
            <w:r>
              <w:rPr>
                <w:b/>
                <w:bCs/>
                <w:noProof/>
                <w:sz w:val="28"/>
              </w:rPr>
              <w:t>rev</w:t>
            </w:r>
          </w:p>
        </w:tc>
        <w:tc>
          <w:tcPr>
            <w:tcW w:w="992" w:type="dxa"/>
            <w:shd w:val="pct30" w:color="FFFF00" w:fill="auto"/>
          </w:tcPr>
          <w:p w14:paraId="3DA89894" w14:textId="77777777" w:rsidR="002E70C1" w:rsidRPr="00410371" w:rsidRDefault="002E70C1" w:rsidP="009C5260">
            <w:pPr>
              <w:pStyle w:val="CRCoverPage"/>
              <w:spacing w:after="0"/>
              <w:jc w:val="center"/>
              <w:rPr>
                <w:b/>
                <w:noProof/>
              </w:rPr>
            </w:pPr>
            <w:r>
              <w:rPr>
                <w:b/>
                <w:noProof/>
                <w:sz w:val="28"/>
              </w:rPr>
              <w:t>-</w:t>
            </w:r>
          </w:p>
        </w:tc>
        <w:tc>
          <w:tcPr>
            <w:tcW w:w="2410" w:type="dxa"/>
          </w:tcPr>
          <w:p w14:paraId="07F23737" w14:textId="77777777" w:rsidR="002E70C1" w:rsidRDefault="002E70C1" w:rsidP="009C526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3CFD76" w14:textId="16C7E88F" w:rsidR="002E70C1" w:rsidRPr="00410371" w:rsidRDefault="002E70C1" w:rsidP="009C5260">
            <w:pPr>
              <w:pStyle w:val="CRCoverPage"/>
              <w:spacing w:after="0"/>
              <w:jc w:val="center"/>
              <w:rPr>
                <w:noProof/>
                <w:sz w:val="28"/>
              </w:rPr>
            </w:pPr>
            <w:r>
              <w:rPr>
                <w:b/>
                <w:noProof/>
                <w:sz w:val="28"/>
              </w:rPr>
              <w:t>17.</w:t>
            </w:r>
            <w:r w:rsidR="006F7BC1">
              <w:rPr>
                <w:b/>
                <w:noProof/>
                <w:sz w:val="28"/>
              </w:rPr>
              <w:t>2</w:t>
            </w:r>
            <w:r>
              <w:rPr>
                <w:b/>
                <w:noProof/>
                <w:sz w:val="28"/>
              </w:rPr>
              <w:t>.</w:t>
            </w:r>
            <w:r w:rsidR="002008B5">
              <w:rPr>
                <w:b/>
                <w:noProof/>
                <w:sz w:val="28"/>
              </w:rPr>
              <w:t>1</w:t>
            </w:r>
          </w:p>
        </w:tc>
        <w:tc>
          <w:tcPr>
            <w:tcW w:w="143" w:type="dxa"/>
            <w:tcBorders>
              <w:right w:val="single" w:sz="4" w:space="0" w:color="auto"/>
            </w:tcBorders>
          </w:tcPr>
          <w:p w14:paraId="28D498D2" w14:textId="77777777" w:rsidR="002E70C1" w:rsidRDefault="002E70C1" w:rsidP="009C5260">
            <w:pPr>
              <w:pStyle w:val="CRCoverPage"/>
              <w:spacing w:after="0"/>
              <w:rPr>
                <w:noProof/>
              </w:rPr>
            </w:pPr>
          </w:p>
        </w:tc>
      </w:tr>
      <w:tr w:rsidR="002E70C1" w14:paraId="7739CFDE" w14:textId="77777777" w:rsidTr="009C5260">
        <w:tc>
          <w:tcPr>
            <w:tcW w:w="9641" w:type="dxa"/>
            <w:gridSpan w:val="9"/>
            <w:tcBorders>
              <w:left w:val="single" w:sz="4" w:space="0" w:color="auto"/>
              <w:right w:val="single" w:sz="4" w:space="0" w:color="auto"/>
            </w:tcBorders>
          </w:tcPr>
          <w:p w14:paraId="77363FC8" w14:textId="77777777" w:rsidR="002E70C1" w:rsidRDefault="002E70C1" w:rsidP="009C5260">
            <w:pPr>
              <w:pStyle w:val="CRCoverPage"/>
              <w:spacing w:after="0"/>
              <w:rPr>
                <w:noProof/>
              </w:rPr>
            </w:pPr>
          </w:p>
        </w:tc>
      </w:tr>
      <w:tr w:rsidR="002E70C1" w14:paraId="12B84A0D" w14:textId="77777777" w:rsidTr="009C5260">
        <w:tc>
          <w:tcPr>
            <w:tcW w:w="9641" w:type="dxa"/>
            <w:gridSpan w:val="9"/>
            <w:tcBorders>
              <w:top w:val="single" w:sz="4" w:space="0" w:color="auto"/>
            </w:tcBorders>
          </w:tcPr>
          <w:p w14:paraId="7FE86D5B" w14:textId="77777777" w:rsidR="002E70C1" w:rsidRPr="00F25D98" w:rsidRDefault="002E70C1" w:rsidP="009C526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2E70C1" w14:paraId="1495503C" w14:textId="77777777" w:rsidTr="009C5260">
        <w:tc>
          <w:tcPr>
            <w:tcW w:w="9641" w:type="dxa"/>
            <w:gridSpan w:val="9"/>
          </w:tcPr>
          <w:p w14:paraId="42FD904A" w14:textId="77777777" w:rsidR="002E70C1" w:rsidRDefault="002E70C1" w:rsidP="009C5260">
            <w:pPr>
              <w:pStyle w:val="CRCoverPage"/>
              <w:spacing w:after="0"/>
              <w:rPr>
                <w:noProof/>
                <w:sz w:val="8"/>
                <w:szCs w:val="8"/>
              </w:rPr>
            </w:pPr>
          </w:p>
        </w:tc>
      </w:tr>
    </w:tbl>
    <w:p w14:paraId="3F33D01C" w14:textId="77777777" w:rsidR="002E70C1" w:rsidRDefault="002E70C1" w:rsidP="002E70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70C1" w14:paraId="0699D9C4" w14:textId="77777777" w:rsidTr="009C5260">
        <w:tc>
          <w:tcPr>
            <w:tcW w:w="2835" w:type="dxa"/>
          </w:tcPr>
          <w:p w14:paraId="41C3927F" w14:textId="77777777" w:rsidR="002E70C1" w:rsidRDefault="002E70C1" w:rsidP="009C5260">
            <w:pPr>
              <w:pStyle w:val="CRCoverPage"/>
              <w:tabs>
                <w:tab w:val="right" w:pos="2751"/>
              </w:tabs>
              <w:spacing w:after="0"/>
              <w:rPr>
                <w:b/>
                <w:i/>
                <w:noProof/>
              </w:rPr>
            </w:pPr>
            <w:r>
              <w:rPr>
                <w:b/>
                <w:i/>
                <w:noProof/>
              </w:rPr>
              <w:t>Proposed change affects:</w:t>
            </w:r>
          </w:p>
        </w:tc>
        <w:tc>
          <w:tcPr>
            <w:tcW w:w="1418" w:type="dxa"/>
          </w:tcPr>
          <w:p w14:paraId="06D7E131" w14:textId="77777777" w:rsidR="002E70C1" w:rsidRDefault="002E70C1" w:rsidP="009C526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E6BA1E" w14:textId="77777777" w:rsidR="002E70C1" w:rsidRDefault="002E70C1" w:rsidP="009C5260">
            <w:pPr>
              <w:pStyle w:val="CRCoverPage"/>
              <w:spacing w:after="0"/>
              <w:jc w:val="center"/>
              <w:rPr>
                <w:b/>
                <w:caps/>
                <w:noProof/>
              </w:rPr>
            </w:pPr>
          </w:p>
        </w:tc>
        <w:tc>
          <w:tcPr>
            <w:tcW w:w="709" w:type="dxa"/>
            <w:tcBorders>
              <w:left w:val="single" w:sz="4" w:space="0" w:color="auto"/>
            </w:tcBorders>
          </w:tcPr>
          <w:p w14:paraId="087ED5E9" w14:textId="77777777" w:rsidR="002E70C1" w:rsidRDefault="002E70C1" w:rsidP="009C526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E10A4A" w14:textId="77777777" w:rsidR="002E70C1" w:rsidRDefault="002E70C1" w:rsidP="009C5260">
            <w:pPr>
              <w:pStyle w:val="CRCoverPage"/>
              <w:spacing w:after="0"/>
              <w:jc w:val="center"/>
              <w:rPr>
                <w:b/>
                <w:caps/>
                <w:noProof/>
              </w:rPr>
            </w:pPr>
          </w:p>
        </w:tc>
        <w:tc>
          <w:tcPr>
            <w:tcW w:w="2126" w:type="dxa"/>
          </w:tcPr>
          <w:p w14:paraId="485466AA" w14:textId="77777777" w:rsidR="002E70C1" w:rsidRDefault="002E70C1" w:rsidP="009C526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F360EC" w14:textId="4CB7B263" w:rsidR="002E70C1" w:rsidRDefault="002E70C1" w:rsidP="009C5260">
            <w:pPr>
              <w:pStyle w:val="CRCoverPage"/>
              <w:spacing w:after="0"/>
              <w:jc w:val="center"/>
              <w:rPr>
                <w:b/>
                <w:caps/>
                <w:noProof/>
              </w:rPr>
            </w:pPr>
          </w:p>
        </w:tc>
        <w:tc>
          <w:tcPr>
            <w:tcW w:w="1418" w:type="dxa"/>
            <w:tcBorders>
              <w:left w:val="nil"/>
            </w:tcBorders>
          </w:tcPr>
          <w:p w14:paraId="5BDA1D6B" w14:textId="77777777" w:rsidR="002E70C1" w:rsidRDefault="002E70C1" w:rsidP="009C526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A769FC" w14:textId="77777777" w:rsidR="002E70C1" w:rsidRDefault="002E70C1" w:rsidP="009C5260">
            <w:pPr>
              <w:pStyle w:val="CRCoverPage"/>
              <w:spacing w:after="0"/>
              <w:jc w:val="center"/>
              <w:rPr>
                <w:b/>
                <w:bCs/>
                <w:caps/>
                <w:noProof/>
              </w:rPr>
            </w:pPr>
            <w:r>
              <w:rPr>
                <w:b/>
                <w:bCs/>
                <w:caps/>
                <w:noProof/>
              </w:rPr>
              <w:t>X</w:t>
            </w:r>
          </w:p>
        </w:tc>
      </w:tr>
    </w:tbl>
    <w:p w14:paraId="5743F949" w14:textId="77777777" w:rsidR="002E70C1" w:rsidRDefault="002E70C1" w:rsidP="002E70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70C1" w14:paraId="77A61ECB" w14:textId="77777777" w:rsidTr="009C5260">
        <w:tc>
          <w:tcPr>
            <w:tcW w:w="9640" w:type="dxa"/>
            <w:gridSpan w:val="11"/>
          </w:tcPr>
          <w:p w14:paraId="65BF517D" w14:textId="77777777" w:rsidR="002E70C1" w:rsidRDefault="002E70C1" w:rsidP="009C5260">
            <w:pPr>
              <w:pStyle w:val="CRCoverPage"/>
              <w:spacing w:after="0"/>
              <w:rPr>
                <w:noProof/>
                <w:sz w:val="8"/>
                <w:szCs w:val="8"/>
              </w:rPr>
            </w:pPr>
          </w:p>
        </w:tc>
      </w:tr>
      <w:tr w:rsidR="002E70C1" w14:paraId="218383FA" w14:textId="77777777" w:rsidTr="009C5260">
        <w:tc>
          <w:tcPr>
            <w:tcW w:w="1843" w:type="dxa"/>
            <w:tcBorders>
              <w:top w:val="single" w:sz="4" w:space="0" w:color="auto"/>
              <w:left w:val="single" w:sz="4" w:space="0" w:color="auto"/>
            </w:tcBorders>
          </w:tcPr>
          <w:p w14:paraId="3AF851A6" w14:textId="77777777" w:rsidR="002E70C1" w:rsidRDefault="002E70C1" w:rsidP="009C52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61298A" w14:textId="49D3896C" w:rsidR="002E70C1" w:rsidRDefault="008A400C" w:rsidP="009C5260">
            <w:pPr>
              <w:pStyle w:val="CRCoverPage"/>
              <w:spacing w:after="0"/>
              <w:ind w:left="100"/>
              <w:rPr>
                <w:noProof/>
              </w:rPr>
            </w:pPr>
            <w:r>
              <w:rPr>
                <w:lang w:eastAsia="zh-CN"/>
              </w:rPr>
              <w:t xml:space="preserve">Fixes for AF session with required QoS update procedure </w:t>
            </w:r>
          </w:p>
        </w:tc>
      </w:tr>
      <w:tr w:rsidR="002E70C1" w14:paraId="1CA012B7" w14:textId="77777777" w:rsidTr="009C5260">
        <w:tc>
          <w:tcPr>
            <w:tcW w:w="1843" w:type="dxa"/>
            <w:tcBorders>
              <w:left w:val="single" w:sz="4" w:space="0" w:color="auto"/>
            </w:tcBorders>
          </w:tcPr>
          <w:p w14:paraId="4D6AD66D" w14:textId="77777777" w:rsidR="002E70C1" w:rsidRDefault="002E70C1" w:rsidP="009C5260">
            <w:pPr>
              <w:pStyle w:val="CRCoverPage"/>
              <w:spacing w:after="0"/>
              <w:rPr>
                <w:b/>
                <w:i/>
                <w:noProof/>
                <w:sz w:val="8"/>
                <w:szCs w:val="8"/>
              </w:rPr>
            </w:pPr>
          </w:p>
        </w:tc>
        <w:tc>
          <w:tcPr>
            <w:tcW w:w="7797" w:type="dxa"/>
            <w:gridSpan w:val="10"/>
            <w:tcBorders>
              <w:right w:val="single" w:sz="4" w:space="0" w:color="auto"/>
            </w:tcBorders>
          </w:tcPr>
          <w:p w14:paraId="16B0EDD0" w14:textId="77777777" w:rsidR="002E70C1" w:rsidRDefault="002E70C1" w:rsidP="009C5260">
            <w:pPr>
              <w:pStyle w:val="CRCoverPage"/>
              <w:spacing w:after="0"/>
              <w:rPr>
                <w:noProof/>
                <w:sz w:val="8"/>
                <w:szCs w:val="8"/>
              </w:rPr>
            </w:pPr>
          </w:p>
        </w:tc>
      </w:tr>
      <w:tr w:rsidR="002E70C1" w14:paraId="5D726BFB" w14:textId="77777777" w:rsidTr="009C5260">
        <w:tc>
          <w:tcPr>
            <w:tcW w:w="1843" w:type="dxa"/>
            <w:tcBorders>
              <w:left w:val="single" w:sz="4" w:space="0" w:color="auto"/>
            </w:tcBorders>
          </w:tcPr>
          <w:p w14:paraId="43FABB44" w14:textId="77777777" w:rsidR="002E70C1" w:rsidRDefault="002E70C1" w:rsidP="009C526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EEEFCE" w14:textId="594671D8" w:rsidR="002E70C1" w:rsidRDefault="002E70C1" w:rsidP="009C5260">
            <w:pPr>
              <w:pStyle w:val="CRCoverPage"/>
              <w:spacing w:after="0"/>
              <w:ind w:left="100"/>
              <w:rPr>
                <w:noProof/>
              </w:rPr>
            </w:pPr>
            <w:r w:rsidRPr="00954433">
              <w:rPr>
                <w:noProof/>
              </w:rPr>
              <w:t>Nokia, Nokia Shanghai Bell</w:t>
            </w:r>
            <w:ins w:id="21" w:author="Huawei-Z03" w:date="2021-11-17T18:04:00Z">
              <w:r w:rsidR="00A2435B">
                <w:rPr>
                  <w:noProof/>
                </w:rPr>
                <w:t>, Huawei</w:t>
              </w:r>
            </w:ins>
            <w:ins w:id="22" w:author="Ericsson-r04" w:date="2021-11-17T14:47:00Z">
              <w:r w:rsidR="00600E32">
                <w:rPr>
                  <w:noProof/>
                </w:rPr>
                <w:t>, Ericsson</w:t>
              </w:r>
            </w:ins>
          </w:p>
        </w:tc>
      </w:tr>
      <w:tr w:rsidR="002E70C1" w14:paraId="6F079835" w14:textId="77777777" w:rsidTr="009C5260">
        <w:tc>
          <w:tcPr>
            <w:tcW w:w="1843" w:type="dxa"/>
            <w:tcBorders>
              <w:left w:val="single" w:sz="4" w:space="0" w:color="auto"/>
            </w:tcBorders>
          </w:tcPr>
          <w:p w14:paraId="09A5543A" w14:textId="77777777" w:rsidR="002E70C1" w:rsidRDefault="002E70C1" w:rsidP="009C526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9CF8F5" w14:textId="77777777" w:rsidR="002E70C1" w:rsidRDefault="002E70C1" w:rsidP="009C5260">
            <w:pPr>
              <w:pStyle w:val="CRCoverPage"/>
              <w:spacing w:after="0"/>
              <w:ind w:left="100"/>
              <w:rPr>
                <w:noProof/>
              </w:rPr>
            </w:pPr>
            <w:r>
              <w:rPr>
                <w:noProof/>
              </w:rPr>
              <w:t>S2</w:t>
            </w:r>
          </w:p>
        </w:tc>
      </w:tr>
      <w:tr w:rsidR="002E70C1" w14:paraId="6B16BACD" w14:textId="77777777" w:rsidTr="009C5260">
        <w:tc>
          <w:tcPr>
            <w:tcW w:w="1843" w:type="dxa"/>
            <w:tcBorders>
              <w:left w:val="single" w:sz="4" w:space="0" w:color="auto"/>
            </w:tcBorders>
          </w:tcPr>
          <w:p w14:paraId="116714DB" w14:textId="77777777" w:rsidR="002E70C1" w:rsidRDefault="002E70C1" w:rsidP="009C5260">
            <w:pPr>
              <w:pStyle w:val="CRCoverPage"/>
              <w:spacing w:after="0"/>
              <w:rPr>
                <w:b/>
                <w:i/>
                <w:noProof/>
                <w:sz w:val="8"/>
                <w:szCs w:val="8"/>
              </w:rPr>
            </w:pPr>
          </w:p>
        </w:tc>
        <w:tc>
          <w:tcPr>
            <w:tcW w:w="7797" w:type="dxa"/>
            <w:gridSpan w:val="10"/>
            <w:tcBorders>
              <w:right w:val="single" w:sz="4" w:space="0" w:color="auto"/>
            </w:tcBorders>
          </w:tcPr>
          <w:p w14:paraId="3A97C2BE" w14:textId="77777777" w:rsidR="002E70C1" w:rsidRDefault="002E70C1" w:rsidP="009C5260">
            <w:pPr>
              <w:pStyle w:val="CRCoverPage"/>
              <w:spacing w:after="0"/>
              <w:rPr>
                <w:noProof/>
                <w:sz w:val="8"/>
                <w:szCs w:val="8"/>
              </w:rPr>
            </w:pPr>
          </w:p>
        </w:tc>
      </w:tr>
      <w:tr w:rsidR="002E70C1" w14:paraId="5A698BF9" w14:textId="77777777" w:rsidTr="009C5260">
        <w:tc>
          <w:tcPr>
            <w:tcW w:w="1843" w:type="dxa"/>
            <w:tcBorders>
              <w:left w:val="single" w:sz="4" w:space="0" w:color="auto"/>
            </w:tcBorders>
          </w:tcPr>
          <w:p w14:paraId="62094B1F" w14:textId="77777777" w:rsidR="002E70C1" w:rsidRDefault="002E70C1" w:rsidP="009C5260">
            <w:pPr>
              <w:pStyle w:val="CRCoverPage"/>
              <w:tabs>
                <w:tab w:val="right" w:pos="1759"/>
              </w:tabs>
              <w:spacing w:after="0"/>
              <w:rPr>
                <w:b/>
                <w:i/>
                <w:noProof/>
              </w:rPr>
            </w:pPr>
            <w:r>
              <w:rPr>
                <w:b/>
                <w:i/>
                <w:noProof/>
              </w:rPr>
              <w:t>Work item code:</w:t>
            </w:r>
          </w:p>
        </w:tc>
        <w:tc>
          <w:tcPr>
            <w:tcW w:w="3686" w:type="dxa"/>
            <w:gridSpan w:val="5"/>
            <w:shd w:val="pct30" w:color="FFFF00" w:fill="auto"/>
          </w:tcPr>
          <w:p w14:paraId="1993DFD2" w14:textId="1391FBC0" w:rsidR="002E70C1" w:rsidRDefault="002E70C1" w:rsidP="009C5260">
            <w:pPr>
              <w:pStyle w:val="CRCoverPage"/>
              <w:spacing w:after="0"/>
              <w:ind w:left="100"/>
              <w:rPr>
                <w:noProof/>
              </w:rPr>
            </w:pPr>
            <w:r>
              <w:rPr>
                <w:noProof/>
              </w:rPr>
              <w:t>IIoT</w:t>
            </w:r>
          </w:p>
        </w:tc>
        <w:tc>
          <w:tcPr>
            <w:tcW w:w="567" w:type="dxa"/>
            <w:tcBorders>
              <w:left w:val="nil"/>
            </w:tcBorders>
          </w:tcPr>
          <w:p w14:paraId="58FE42EB" w14:textId="77777777" w:rsidR="002E70C1" w:rsidRDefault="002E70C1" w:rsidP="009C5260">
            <w:pPr>
              <w:pStyle w:val="CRCoverPage"/>
              <w:spacing w:after="0"/>
              <w:ind w:right="100"/>
              <w:rPr>
                <w:noProof/>
              </w:rPr>
            </w:pPr>
          </w:p>
        </w:tc>
        <w:tc>
          <w:tcPr>
            <w:tcW w:w="1417" w:type="dxa"/>
            <w:gridSpan w:val="3"/>
            <w:tcBorders>
              <w:left w:val="nil"/>
            </w:tcBorders>
          </w:tcPr>
          <w:p w14:paraId="2D5A2416" w14:textId="77777777" w:rsidR="002E70C1" w:rsidRDefault="002E70C1" w:rsidP="009C526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273D5A" w14:textId="6A3FE0F1" w:rsidR="002E70C1" w:rsidRDefault="002E70C1" w:rsidP="009C5260">
            <w:pPr>
              <w:pStyle w:val="CRCoverPage"/>
              <w:spacing w:after="0"/>
              <w:ind w:left="100"/>
              <w:rPr>
                <w:noProof/>
              </w:rPr>
            </w:pPr>
            <w:r>
              <w:rPr>
                <w:noProof/>
              </w:rPr>
              <w:t>2021-0</w:t>
            </w:r>
            <w:r w:rsidR="006F7BC1">
              <w:rPr>
                <w:noProof/>
              </w:rPr>
              <w:t>9</w:t>
            </w:r>
            <w:r>
              <w:rPr>
                <w:noProof/>
              </w:rPr>
              <w:t>-</w:t>
            </w:r>
            <w:r w:rsidR="006F7BC1">
              <w:rPr>
                <w:noProof/>
              </w:rPr>
              <w:t>30</w:t>
            </w:r>
          </w:p>
        </w:tc>
      </w:tr>
      <w:tr w:rsidR="002E70C1" w14:paraId="3DC7A92C" w14:textId="77777777" w:rsidTr="009C5260">
        <w:tc>
          <w:tcPr>
            <w:tcW w:w="1843" w:type="dxa"/>
            <w:tcBorders>
              <w:left w:val="single" w:sz="4" w:space="0" w:color="auto"/>
            </w:tcBorders>
          </w:tcPr>
          <w:p w14:paraId="1E2BA70D" w14:textId="77777777" w:rsidR="002E70C1" w:rsidRDefault="002E70C1" w:rsidP="009C5260">
            <w:pPr>
              <w:pStyle w:val="CRCoverPage"/>
              <w:spacing w:after="0"/>
              <w:rPr>
                <w:b/>
                <w:i/>
                <w:noProof/>
                <w:sz w:val="8"/>
                <w:szCs w:val="8"/>
              </w:rPr>
            </w:pPr>
          </w:p>
        </w:tc>
        <w:tc>
          <w:tcPr>
            <w:tcW w:w="1986" w:type="dxa"/>
            <w:gridSpan w:val="4"/>
          </w:tcPr>
          <w:p w14:paraId="0BB45E2A" w14:textId="77777777" w:rsidR="002E70C1" w:rsidRDefault="002E70C1" w:rsidP="009C5260">
            <w:pPr>
              <w:pStyle w:val="CRCoverPage"/>
              <w:spacing w:after="0"/>
              <w:rPr>
                <w:noProof/>
                <w:sz w:val="8"/>
                <w:szCs w:val="8"/>
              </w:rPr>
            </w:pPr>
          </w:p>
        </w:tc>
        <w:tc>
          <w:tcPr>
            <w:tcW w:w="2267" w:type="dxa"/>
            <w:gridSpan w:val="2"/>
          </w:tcPr>
          <w:p w14:paraId="218D2CD4" w14:textId="77777777" w:rsidR="002E70C1" w:rsidRDefault="002E70C1" w:rsidP="009C5260">
            <w:pPr>
              <w:pStyle w:val="CRCoverPage"/>
              <w:spacing w:after="0"/>
              <w:rPr>
                <w:noProof/>
                <w:sz w:val="8"/>
                <w:szCs w:val="8"/>
              </w:rPr>
            </w:pPr>
          </w:p>
        </w:tc>
        <w:tc>
          <w:tcPr>
            <w:tcW w:w="1417" w:type="dxa"/>
            <w:gridSpan w:val="3"/>
          </w:tcPr>
          <w:p w14:paraId="3FFD8400" w14:textId="77777777" w:rsidR="002E70C1" w:rsidRDefault="002E70C1" w:rsidP="009C5260">
            <w:pPr>
              <w:pStyle w:val="CRCoverPage"/>
              <w:spacing w:after="0"/>
              <w:rPr>
                <w:noProof/>
                <w:sz w:val="8"/>
                <w:szCs w:val="8"/>
              </w:rPr>
            </w:pPr>
          </w:p>
        </w:tc>
        <w:tc>
          <w:tcPr>
            <w:tcW w:w="2127" w:type="dxa"/>
            <w:tcBorders>
              <w:right w:val="single" w:sz="4" w:space="0" w:color="auto"/>
            </w:tcBorders>
          </w:tcPr>
          <w:p w14:paraId="7BBDDCAC" w14:textId="77777777" w:rsidR="002E70C1" w:rsidRDefault="002E70C1" w:rsidP="009C5260">
            <w:pPr>
              <w:pStyle w:val="CRCoverPage"/>
              <w:spacing w:after="0"/>
              <w:rPr>
                <w:noProof/>
                <w:sz w:val="8"/>
                <w:szCs w:val="8"/>
              </w:rPr>
            </w:pPr>
          </w:p>
        </w:tc>
      </w:tr>
      <w:tr w:rsidR="002E70C1" w14:paraId="7BA727D0" w14:textId="77777777" w:rsidTr="009C5260">
        <w:trPr>
          <w:cantSplit/>
        </w:trPr>
        <w:tc>
          <w:tcPr>
            <w:tcW w:w="1843" w:type="dxa"/>
            <w:tcBorders>
              <w:left w:val="single" w:sz="4" w:space="0" w:color="auto"/>
            </w:tcBorders>
          </w:tcPr>
          <w:p w14:paraId="2FB1CC09" w14:textId="77777777" w:rsidR="002E70C1" w:rsidRDefault="002E70C1" w:rsidP="009C5260">
            <w:pPr>
              <w:pStyle w:val="CRCoverPage"/>
              <w:tabs>
                <w:tab w:val="right" w:pos="1759"/>
              </w:tabs>
              <w:spacing w:after="0"/>
              <w:rPr>
                <w:b/>
                <w:i/>
                <w:noProof/>
              </w:rPr>
            </w:pPr>
            <w:r>
              <w:rPr>
                <w:b/>
                <w:i/>
                <w:noProof/>
              </w:rPr>
              <w:t>Category:</w:t>
            </w:r>
          </w:p>
        </w:tc>
        <w:tc>
          <w:tcPr>
            <w:tcW w:w="851" w:type="dxa"/>
            <w:shd w:val="pct30" w:color="FFFF00" w:fill="auto"/>
          </w:tcPr>
          <w:p w14:paraId="52ED40F2" w14:textId="5AE2537D" w:rsidR="002E70C1" w:rsidRDefault="003B7F74" w:rsidP="009C5260">
            <w:pPr>
              <w:pStyle w:val="CRCoverPage"/>
              <w:spacing w:after="0"/>
              <w:ind w:left="100" w:right="-609"/>
              <w:rPr>
                <w:b/>
                <w:noProof/>
              </w:rPr>
            </w:pPr>
            <w:r>
              <w:rPr>
                <w:b/>
                <w:noProof/>
              </w:rPr>
              <w:t>F</w:t>
            </w:r>
          </w:p>
        </w:tc>
        <w:tc>
          <w:tcPr>
            <w:tcW w:w="3402" w:type="dxa"/>
            <w:gridSpan w:val="5"/>
            <w:tcBorders>
              <w:left w:val="nil"/>
            </w:tcBorders>
          </w:tcPr>
          <w:p w14:paraId="72E16F49" w14:textId="77777777" w:rsidR="002E70C1" w:rsidRDefault="002E70C1" w:rsidP="009C5260">
            <w:pPr>
              <w:pStyle w:val="CRCoverPage"/>
              <w:spacing w:after="0"/>
              <w:rPr>
                <w:noProof/>
              </w:rPr>
            </w:pPr>
          </w:p>
        </w:tc>
        <w:tc>
          <w:tcPr>
            <w:tcW w:w="1417" w:type="dxa"/>
            <w:gridSpan w:val="3"/>
            <w:tcBorders>
              <w:left w:val="nil"/>
            </w:tcBorders>
          </w:tcPr>
          <w:p w14:paraId="4D772886" w14:textId="77777777" w:rsidR="002E70C1" w:rsidRDefault="002E70C1" w:rsidP="009C526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5A70D2" w14:textId="77777777" w:rsidR="002E70C1" w:rsidRDefault="002E70C1" w:rsidP="009C5260">
            <w:pPr>
              <w:pStyle w:val="CRCoverPage"/>
              <w:spacing w:after="0"/>
              <w:ind w:left="100"/>
              <w:rPr>
                <w:noProof/>
              </w:rPr>
            </w:pPr>
            <w:r>
              <w:rPr>
                <w:noProof/>
              </w:rPr>
              <w:t>Rel-17</w:t>
            </w:r>
          </w:p>
        </w:tc>
      </w:tr>
      <w:tr w:rsidR="002E70C1" w14:paraId="21729E70" w14:textId="77777777" w:rsidTr="009C5260">
        <w:tc>
          <w:tcPr>
            <w:tcW w:w="1843" w:type="dxa"/>
            <w:tcBorders>
              <w:left w:val="single" w:sz="4" w:space="0" w:color="auto"/>
              <w:bottom w:val="single" w:sz="4" w:space="0" w:color="auto"/>
            </w:tcBorders>
          </w:tcPr>
          <w:p w14:paraId="56AF5CC2" w14:textId="77777777" w:rsidR="002E70C1" w:rsidRDefault="002E70C1" w:rsidP="009C5260">
            <w:pPr>
              <w:pStyle w:val="CRCoverPage"/>
              <w:spacing w:after="0"/>
              <w:rPr>
                <w:b/>
                <w:i/>
                <w:noProof/>
              </w:rPr>
            </w:pPr>
          </w:p>
        </w:tc>
        <w:tc>
          <w:tcPr>
            <w:tcW w:w="4677" w:type="dxa"/>
            <w:gridSpan w:val="8"/>
            <w:tcBorders>
              <w:bottom w:val="single" w:sz="4" w:space="0" w:color="auto"/>
            </w:tcBorders>
          </w:tcPr>
          <w:p w14:paraId="2086649B" w14:textId="77777777" w:rsidR="002E70C1" w:rsidRDefault="002E70C1" w:rsidP="009C52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CE57E3" w14:textId="77777777" w:rsidR="002E70C1" w:rsidRDefault="002E70C1" w:rsidP="009C526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E878B" w14:textId="77777777" w:rsidR="002E70C1" w:rsidRPr="007C2097" w:rsidRDefault="002E70C1" w:rsidP="009C52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E70C1" w14:paraId="4813917D" w14:textId="77777777" w:rsidTr="009C5260">
        <w:tc>
          <w:tcPr>
            <w:tcW w:w="1843" w:type="dxa"/>
          </w:tcPr>
          <w:p w14:paraId="4534F858" w14:textId="77777777" w:rsidR="002E70C1" w:rsidRDefault="002E70C1" w:rsidP="009C5260">
            <w:pPr>
              <w:pStyle w:val="CRCoverPage"/>
              <w:spacing w:after="0"/>
              <w:rPr>
                <w:b/>
                <w:i/>
                <w:noProof/>
                <w:sz w:val="8"/>
                <w:szCs w:val="8"/>
              </w:rPr>
            </w:pPr>
          </w:p>
        </w:tc>
        <w:tc>
          <w:tcPr>
            <w:tcW w:w="7797" w:type="dxa"/>
            <w:gridSpan w:val="10"/>
          </w:tcPr>
          <w:p w14:paraId="1C2810A7" w14:textId="77777777" w:rsidR="002E70C1" w:rsidRDefault="002E70C1" w:rsidP="009C5260">
            <w:pPr>
              <w:pStyle w:val="CRCoverPage"/>
              <w:spacing w:after="0"/>
              <w:rPr>
                <w:noProof/>
                <w:sz w:val="8"/>
                <w:szCs w:val="8"/>
              </w:rPr>
            </w:pPr>
          </w:p>
        </w:tc>
      </w:tr>
      <w:tr w:rsidR="002E70C1" w14:paraId="752424FE" w14:textId="77777777" w:rsidTr="009C5260">
        <w:tc>
          <w:tcPr>
            <w:tcW w:w="2694" w:type="dxa"/>
            <w:gridSpan w:val="2"/>
            <w:tcBorders>
              <w:top w:val="single" w:sz="4" w:space="0" w:color="auto"/>
              <w:left w:val="single" w:sz="4" w:space="0" w:color="auto"/>
            </w:tcBorders>
          </w:tcPr>
          <w:p w14:paraId="31C13271" w14:textId="77777777" w:rsidR="002E70C1" w:rsidRDefault="002E70C1" w:rsidP="009C52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1A216" w14:textId="501BC1FB" w:rsidR="002E70C1" w:rsidRPr="00CC3613" w:rsidRDefault="002E70C1" w:rsidP="009C5260">
            <w:pPr>
              <w:rPr>
                <w:rFonts w:ascii="Arial" w:hAnsi="Arial"/>
                <w:noProof/>
                <w:sz w:val="18"/>
                <w:szCs w:val="18"/>
              </w:rPr>
            </w:pPr>
            <w:r w:rsidRPr="00CB63F5">
              <w:rPr>
                <w:rFonts w:ascii="Arial" w:hAnsi="Arial"/>
                <w:noProof/>
                <w:sz w:val="18"/>
                <w:szCs w:val="18"/>
              </w:rPr>
              <w:t xml:space="preserve">Provide </w:t>
            </w:r>
            <w:r>
              <w:rPr>
                <w:rFonts w:ascii="Arial" w:hAnsi="Arial"/>
                <w:noProof/>
                <w:sz w:val="18"/>
                <w:szCs w:val="18"/>
              </w:rPr>
              <w:t>Alternative QoS for TSC</w:t>
            </w:r>
            <w:r w:rsidR="006E316C">
              <w:rPr>
                <w:rFonts w:ascii="Arial" w:hAnsi="Arial"/>
                <w:noProof/>
                <w:sz w:val="18"/>
                <w:szCs w:val="18"/>
              </w:rPr>
              <w:t xml:space="preserve">, </w:t>
            </w:r>
            <w:r w:rsidR="002A0CB5">
              <w:rPr>
                <w:rFonts w:ascii="Arial" w:hAnsi="Arial"/>
                <w:noProof/>
                <w:sz w:val="18"/>
                <w:szCs w:val="18"/>
              </w:rPr>
              <w:t>resolve ENs related to use of priority requested by the AF</w:t>
            </w:r>
            <w:r w:rsidR="003A7C06">
              <w:rPr>
                <w:rFonts w:ascii="Arial" w:hAnsi="Arial"/>
                <w:noProof/>
                <w:sz w:val="18"/>
                <w:szCs w:val="18"/>
              </w:rPr>
              <w:t>.</w:t>
            </w:r>
          </w:p>
        </w:tc>
      </w:tr>
      <w:tr w:rsidR="002E70C1" w14:paraId="6A735117" w14:textId="77777777" w:rsidTr="009C5260">
        <w:tc>
          <w:tcPr>
            <w:tcW w:w="2694" w:type="dxa"/>
            <w:gridSpan w:val="2"/>
            <w:tcBorders>
              <w:left w:val="single" w:sz="4" w:space="0" w:color="auto"/>
            </w:tcBorders>
          </w:tcPr>
          <w:p w14:paraId="06AC1FFC"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1453B5D4" w14:textId="77777777" w:rsidR="002E70C1" w:rsidRDefault="002E70C1" w:rsidP="009C5260">
            <w:pPr>
              <w:pStyle w:val="CRCoverPage"/>
              <w:spacing w:after="0"/>
              <w:rPr>
                <w:noProof/>
                <w:sz w:val="8"/>
                <w:szCs w:val="8"/>
              </w:rPr>
            </w:pPr>
          </w:p>
        </w:tc>
      </w:tr>
      <w:tr w:rsidR="002E70C1" w14:paraId="4B30F1CC" w14:textId="77777777" w:rsidTr="009C5260">
        <w:tc>
          <w:tcPr>
            <w:tcW w:w="2694" w:type="dxa"/>
            <w:gridSpan w:val="2"/>
            <w:tcBorders>
              <w:left w:val="single" w:sz="4" w:space="0" w:color="auto"/>
            </w:tcBorders>
          </w:tcPr>
          <w:p w14:paraId="64FADFB5" w14:textId="77777777" w:rsidR="002E70C1" w:rsidRDefault="002E70C1" w:rsidP="009C52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513347" w14:textId="319A4D93" w:rsidR="006359CD" w:rsidRDefault="00F4449E" w:rsidP="006359CD">
            <w:pPr>
              <w:pStyle w:val="CRCoverPage"/>
              <w:spacing w:after="0"/>
              <w:rPr>
                <w:noProof/>
                <w:sz w:val="18"/>
                <w:szCs w:val="18"/>
                <w:lang w:eastAsia="zh-CN"/>
              </w:rPr>
            </w:pPr>
            <w:r>
              <w:rPr>
                <w:noProof/>
                <w:sz w:val="18"/>
                <w:szCs w:val="18"/>
                <w:lang w:eastAsia="zh-CN"/>
              </w:rPr>
              <w:t>1</w:t>
            </w:r>
            <w:r w:rsidR="006359CD">
              <w:rPr>
                <w:noProof/>
                <w:sz w:val="18"/>
                <w:szCs w:val="18"/>
                <w:lang w:eastAsia="zh-CN"/>
              </w:rPr>
              <w:t xml:space="preserve"> – UDR storage of TSCTSF address for TSC QoS is eliminated</w:t>
            </w:r>
            <w:r>
              <w:rPr>
                <w:noProof/>
                <w:sz w:val="18"/>
                <w:szCs w:val="18"/>
                <w:lang w:eastAsia="zh-CN"/>
              </w:rPr>
              <w:t>. It is assumed that</w:t>
            </w:r>
            <w:r w:rsidR="006359CD">
              <w:rPr>
                <w:noProof/>
                <w:sz w:val="18"/>
                <w:szCs w:val="18"/>
                <w:lang w:eastAsia="zh-CN"/>
              </w:rPr>
              <w:t xml:space="preserve"> in TSCTSF </w:t>
            </w:r>
            <w:r w:rsidR="00655628">
              <w:rPr>
                <w:noProof/>
                <w:sz w:val="18"/>
                <w:szCs w:val="18"/>
                <w:lang w:eastAsia="zh-CN"/>
              </w:rPr>
              <w:t>discover</w:t>
            </w:r>
            <w:r w:rsidR="00C43304">
              <w:rPr>
                <w:noProof/>
                <w:sz w:val="18"/>
                <w:szCs w:val="18"/>
                <w:lang w:eastAsia="zh-CN"/>
              </w:rPr>
              <w:t>y</w:t>
            </w:r>
            <w:r w:rsidR="00655628">
              <w:rPr>
                <w:noProof/>
                <w:sz w:val="18"/>
                <w:szCs w:val="18"/>
                <w:lang w:eastAsia="zh-CN"/>
              </w:rPr>
              <w:t xml:space="preserve"> &amp; </w:t>
            </w:r>
            <w:r w:rsidR="006359CD">
              <w:rPr>
                <w:noProof/>
                <w:sz w:val="18"/>
                <w:szCs w:val="18"/>
                <w:lang w:eastAsia="zh-CN"/>
              </w:rPr>
              <w:t>selection (</w:t>
            </w:r>
            <w:r w:rsidR="00C43304">
              <w:rPr>
                <w:noProof/>
                <w:sz w:val="18"/>
                <w:szCs w:val="18"/>
                <w:lang w:eastAsia="zh-CN"/>
              </w:rPr>
              <w:t xml:space="preserve">or </w:t>
            </w:r>
            <w:r w:rsidR="006359CD">
              <w:rPr>
                <w:noProof/>
                <w:sz w:val="18"/>
                <w:szCs w:val="18"/>
                <w:lang w:eastAsia="zh-CN"/>
              </w:rPr>
              <w:t>local configuration)</w:t>
            </w:r>
            <w:r>
              <w:rPr>
                <w:noProof/>
                <w:sz w:val="18"/>
                <w:szCs w:val="18"/>
                <w:lang w:eastAsia="zh-CN"/>
              </w:rPr>
              <w:t xml:space="preserve"> </w:t>
            </w:r>
            <w:r w:rsidR="006359CD">
              <w:rPr>
                <w:noProof/>
                <w:sz w:val="18"/>
                <w:szCs w:val="18"/>
                <w:lang w:eastAsia="zh-CN"/>
              </w:rPr>
              <w:t>there is only one TSCTSF or TSCTSF set per UE/S-NSSAI/DNN. Hence the same TSCTSF (or set) is selected when the PCF sends 5GS Bridge Information (with UE residence time) to the TSCTSF and when an NEF sends an AF request for QoS. This significantly simplifies the QoS procedures</w:t>
            </w:r>
            <w:r w:rsidR="00655628">
              <w:rPr>
                <w:noProof/>
                <w:sz w:val="18"/>
                <w:szCs w:val="18"/>
                <w:lang w:eastAsia="zh-CN"/>
              </w:rPr>
              <w:t xml:space="preserve"> and resolves the issue of always selecting a correct UDR (where a TSCTSF address is stored)</w:t>
            </w:r>
            <w:r w:rsidR="006359CD">
              <w:rPr>
                <w:noProof/>
                <w:sz w:val="18"/>
                <w:szCs w:val="18"/>
                <w:lang w:eastAsia="zh-CN"/>
              </w:rPr>
              <w:t xml:space="preserve">. </w:t>
            </w:r>
          </w:p>
          <w:p w14:paraId="3C3482AD" w14:textId="3CFE668A" w:rsidR="008A15C2" w:rsidRDefault="008A15C2" w:rsidP="006359CD">
            <w:pPr>
              <w:pStyle w:val="CRCoverPage"/>
              <w:spacing w:after="0"/>
              <w:rPr>
                <w:noProof/>
                <w:sz w:val="18"/>
                <w:szCs w:val="18"/>
                <w:lang w:eastAsia="zh-CN"/>
              </w:rPr>
            </w:pPr>
          </w:p>
          <w:p w14:paraId="06B0A257" w14:textId="46CF272C" w:rsidR="008A15C2" w:rsidRDefault="008A15C2" w:rsidP="006359CD">
            <w:pPr>
              <w:pStyle w:val="CRCoverPage"/>
              <w:spacing w:after="0"/>
              <w:rPr>
                <w:noProof/>
                <w:sz w:val="18"/>
                <w:szCs w:val="18"/>
                <w:lang w:eastAsia="zh-CN"/>
              </w:rPr>
            </w:pPr>
            <w:r>
              <w:rPr>
                <w:noProof/>
                <w:sz w:val="18"/>
                <w:szCs w:val="18"/>
                <w:lang w:eastAsia="zh-CN"/>
              </w:rPr>
              <w:t xml:space="preserve">3 – </w:t>
            </w:r>
            <w:r w:rsidR="001977AE">
              <w:rPr>
                <w:noProof/>
                <w:sz w:val="18"/>
                <w:szCs w:val="18"/>
                <w:lang w:eastAsia="zh-CN"/>
              </w:rPr>
              <w:t xml:space="preserve">A QoS Reference may not be specified with </w:t>
            </w:r>
            <w:r w:rsidR="00734D46">
              <w:rPr>
                <w:noProof/>
                <w:sz w:val="18"/>
                <w:szCs w:val="18"/>
                <w:lang w:eastAsia="zh-CN"/>
              </w:rPr>
              <w:t xml:space="preserve">Individual </w:t>
            </w:r>
            <w:r w:rsidR="001977AE">
              <w:rPr>
                <w:noProof/>
                <w:sz w:val="18"/>
                <w:szCs w:val="18"/>
                <w:lang w:eastAsia="zh-CN"/>
              </w:rPr>
              <w:t xml:space="preserve">QoS Parameters and Alternative QoS Related Parameters in the AF request. </w:t>
            </w:r>
          </w:p>
          <w:p w14:paraId="68F7C440" w14:textId="77777777" w:rsidR="00347B98" w:rsidRPr="00347B98" w:rsidRDefault="00347B98" w:rsidP="004D1C5C">
            <w:pPr>
              <w:pStyle w:val="CRCoverPage"/>
              <w:spacing w:after="0"/>
              <w:rPr>
                <w:noProof/>
                <w:sz w:val="18"/>
                <w:szCs w:val="18"/>
                <w:lang w:eastAsia="zh-CN"/>
              </w:rPr>
            </w:pPr>
          </w:p>
          <w:p w14:paraId="518BB06D" w14:textId="58CBABA6" w:rsidR="002E70C1" w:rsidRDefault="00F4449E" w:rsidP="004D1C5C">
            <w:pPr>
              <w:pStyle w:val="CRCoverPage"/>
              <w:spacing w:after="0"/>
              <w:rPr>
                <w:noProof/>
                <w:sz w:val="18"/>
                <w:szCs w:val="18"/>
                <w:lang w:eastAsia="zh-CN"/>
              </w:rPr>
            </w:pPr>
            <w:r>
              <w:rPr>
                <w:noProof/>
                <w:sz w:val="18"/>
                <w:szCs w:val="18"/>
                <w:lang w:eastAsia="zh-CN"/>
              </w:rPr>
              <w:t>4</w:t>
            </w:r>
            <w:r w:rsidR="004D1C5C" w:rsidRPr="00347B98">
              <w:rPr>
                <w:noProof/>
                <w:sz w:val="18"/>
                <w:szCs w:val="18"/>
                <w:lang w:eastAsia="zh-CN"/>
              </w:rPr>
              <w:t xml:space="preserve"> </w:t>
            </w:r>
            <w:r w:rsidR="00492013" w:rsidRPr="00347B98">
              <w:rPr>
                <w:noProof/>
                <w:sz w:val="18"/>
                <w:szCs w:val="18"/>
                <w:lang w:eastAsia="zh-CN"/>
              </w:rPr>
              <w:t>–</w:t>
            </w:r>
            <w:r w:rsidR="004D1C5C" w:rsidRPr="00347B98">
              <w:rPr>
                <w:noProof/>
                <w:sz w:val="18"/>
                <w:szCs w:val="18"/>
                <w:lang w:eastAsia="zh-CN"/>
              </w:rPr>
              <w:t xml:space="preserve"> </w:t>
            </w:r>
            <w:r w:rsidR="00492013" w:rsidRPr="00347B98">
              <w:rPr>
                <w:noProof/>
                <w:sz w:val="18"/>
                <w:szCs w:val="18"/>
                <w:lang w:eastAsia="zh-CN"/>
              </w:rPr>
              <w:t xml:space="preserve">In step 1 (AF request), a reference is corrected. The currently referenced clause  5.7.1.2a of TS23.501 refers to Alternative QoS Profies (provided by the SMF to the RAN) not </w:t>
            </w:r>
            <w:r w:rsidR="00F07BFD" w:rsidRPr="00347B98">
              <w:rPr>
                <w:noProof/>
                <w:sz w:val="18"/>
                <w:szCs w:val="18"/>
                <w:lang w:eastAsia="zh-CN"/>
              </w:rPr>
              <w:t>Alternative QoS Related parameters</w:t>
            </w:r>
            <w:r w:rsidR="00492013" w:rsidRPr="00347B98">
              <w:rPr>
                <w:noProof/>
                <w:sz w:val="18"/>
                <w:szCs w:val="18"/>
                <w:lang w:eastAsia="zh-CN"/>
              </w:rPr>
              <w:t xml:space="preserve"> provided by the AF to the PCF.</w:t>
            </w:r>
            <w:r w:rsidR="00353305" w:rsidRPr="00347B98">
              <w:rPr>
                <w:noProof/>
                <w:sz w:val="18"/>
                <w:szCs w:val="18"/>
                <w:lang w:eastAsia="zh-CN"/>
              </w:rPr>
              <w:t xml:space="preserve"> Instead a reference is given to 23.503 clause 6.1.3.</w:t>
            </w:r>
            <w:r w:rsidR="00353305">
              <w:rPr>
                <w:noProof/>
                <w:sz w:val="18"/>
                <w:szCs w:val="18"/>
                <w:lang w:eastAsia="zh-CN"/>
              </w:rPr>
              <w:t>22.</w:t>
            </w:r>
            <w:r w:rsidR="00353743">
              <w:rPr>
                <w:noProof/>
                <w:sz w:val="18"/>
                <w:szCs w:val="18"/>
                <w:lang w:eastAsia="zh-CN"/>
              </w:rPr>
              <w:t xml:space="preserve"> Clarifying text is added at the end of step 1 with the 23.501 reference.</w:t>
            </w:r>
          </w:p>
          <w:p w14:paraId="03A55126" w14:textId="77777777" w:rsidR="008C0031" w:rsidRDefault="008C0031" w:rsidP="004D1C5C">
            <w:pPr>
              <w:pStyle w:val="CRCoverPage"/>
              <w:spacing w:after="0"/>
              <w:rPr>
                <w:noProof/>
                <w:sz w:val="18"/>
                <w:szCs w:val="18"/>
                <w:lang w:eastAsia="zh-CN"/>
              </w:rPr>
            </w:pPr>
          </w:p>
          <w:p w14:paraId="46D3B928" w14:textId="52F4B32A" w:rsidR="005D32DD" w:rsidRDefault="0072003F" w:rsidP="004D1C5C">
            <w:pPr>
              <w:pStyle w:val="CRCoverPage"/>
              <w:spacing w:after="0"/>
              <w:rPr>
                <w:noProof/>
                <w:sz w:val="18"/>
                <w:szCs w:val="18"/>
                <w:lang w:eastAsia="zh-CN"/>
              </w:rPr>
            </w:pPr>
            <w:r>
              <w:rPr>
                <w:noProof/>
                <w:sz w:val="18"/>
                <w:szCs w:val="18"/>
                <w:lang w:eastAsia="zh-CN"/>
              </w:rPr>
              <w:t>5</w:t>
            </w:r>
            <w:r w:rsidR="005D32DD">
              <w:rPr>
                <w:noProof/>
                <w:sz w:val="18"/>
                <w:szCs w:val="18"/>
                <w:lang w:eastAsia="zh-CN"/>
              </w:rPr>
              <w:t xml:space="preserve"> </w:t>
            </w:r>
            <w:r w:rsidR="00353305">
              <w:rPr>
                <w:noProof/>
                <w:sz w:val="18"/>
                <w:szCs w:val="18"/>
                <w:lang w:eastAsia="zh-CN"/>
              </w:rPr>
              <w:t>–</w:t>
            </w:r>
            <w:r w:rsidR="005D32DD">
              <w:rPr>
                <w:noProof/>
                <w:sz w:val="18"/>
                <w:szCs w:val="18"/>
                <w:lang w:eastAsia="zh-CN"/>
              </w:rPr>
              <w:t xml:space="preserve"> </w:t>
            </w:r>
            <w:r w:rsidR="00E4201A">
              <w:rPr>
                <w:noProof/>
                <w:sz w:val="18"/>
                <w:szCs w:val="18"/>
                <w:lang w:eastAsia="zh-CN"/>
              </w:rPr>
              <w:t>S</w:t>
            </w:r>
            <w:r w:rsidR="007415A2">
              <w:rPr>
                <w:noProof/>
                <w:sz w:val="18"/>
                <w:szCs w:val="18"/>
                <w:lang w:eastAsia="zh-CN"/>
              </w:rPr>
              <w:t>tep 3</w:t>
            </w:r>
            <w:r w:rsidR="00E4201A">
              <w:rPr>
                <w:noProof/>
                <w:sz w:val="18"/>
                <w:szCs w:val="18"/>
                <w:lang w:eastAsia="zh-CN"/>
              </w:rPr>
              <w:t xml:space="preserve"> should only be executed when individual parameters</w:t>
            </w:r>
            <w:r w:rsidR="00B66401">
              <w:rPr>
                <w:noProof/>
                <w:sz w:val="18"/>
                <w:szCs w:val="18"/>
                <w:lang w:eastAsia="zh-CN"/>
              </w:rPr>
              <w:t xml:space="preserve"> for Alt QoS</w:t>
            </w:r>
            <w:r w:rsidR="00E4201A">
              <w:rPr>
                <w:noProof/>
                <w:sz w:val="18"/>
                <w:szCs w:val="18"/>
                <w:lang w:eastAsia="zh-CN"/>
              </w:rPr>
              <w:t xml:space="preserve"> (</w:t>
            </w:r>
            <w:r w:rsidR="00E4201A" w:rsidRPr="00E4201A">
              <w:rPr>
                <w:noProof/>
                <w:sz w:val="18"/>
                <w:szCs w:val="18"/>
                <w:lang w:eastAsia="zh-CN"/>
              </w:rPr>
              <w:t>Alternative QoS Related parameter set(s</w:t>
            </w:r>
            <w:r w:rsidR="00E4201A">
              <w:rPr>
                <w:noProof/>
                <w:sz w:val="18"/>
                <w:szCs w:val="18"/>
                <w:lang w:eastAsia="zh-CN"/>
              </w:rPr>
              <w:t>)</w:t>
            </w:r>
            <w:r w:rsidR="00B66401">
              <w:rPr>
                <w:noProof/>
                <w:sz w:val="18"/>
                <w:szCs w:val="18"/>
                <w:lang w:eastAsia="zh-CN"/>
              </w:rPr>
              <w:t>)</w:t>
            </w:r>
            <w:r w:rsidR="00E4201A">
              <w:rPr>
                <w:noProof/>
                <w:sz w:val="18"/>
                <w:szCs w:val="18"/>
                <w:lang w:eastAsia="zh-CN"/>
              </w:rPr>
              <w:t xml:space="preserve"> are not specified. </w:t>
            </w:r>
            <w:r w:rsidR="006359CD">
              <w:rPr>
                <w:noProof/>
                <w:sz w:val="18"/>
                <w:szCs w:val="18"/>
                <w:lang w:eastAsia="zh-CN"/>
              </w:rPr>
              <w:t>A c</w:t>
            </w:r>
            <w:r w:rsidR="00E4201A">
              <w:rPr>
                <w:noProof/>
                <w:sz w:val="18"/>
                <w:szCs w:val="18"/>
                <w:lang w:eastAsia="zh-CN"/>
              </w:rPr>
              <w:t xml:space="preserve">ondition is added to the beginning of step 3 and </w:t>
            </w:r>
            <w:r w:rsidR="007415A2">
              <w:rPr>
                <w:noProof/>
                <w:sz w:val="18"/>
                <w:szCs w:val="18"/>
                <w:lang w:eastAsia="zh-CN"/>
              </w:rPr>
              <w:t>a</w:t>
            </w:r>
            <w:r w:rsidR="00353305">
              <w:rPr>
                <w:noProof/>
                <w:sz w:val="18"/>
                <w:szCs w:val="18"/>
                <w:lang w:eastAsia="zh-CN"/>
              </w:rPr>
              <w:t xml:space="preserve"> reference </w:t>
            </w:r>
            <w:r w:rsidR="007415A2">
              <w:rPr>
                <w:noProof/>
                <w:sz w:val="18"/>
                <w:szCs w:val="18"/>
                <w:lang w:eastAsia="zh-CN"/>
              </w:rPr>
              <w:t xml:space="preserve">is added to </w:t>
            </w:r>
            <w:r w:rsidR="00986793">
              <w:rPr>
                <w:noProof/>
                <w:sz w:val="18"/>
                <w:szCs w:val="18"/>
                <w:lang w:eastAsia="zh-CN"/>
              </w:rPr>
              <w:t xml:space="preserve">point to </w:t>
            </w:r>
            <w:r w:rsidR="007415A2">
              <w:rPr>
                <w:noProof/>
                <w:sz w:val="18"/>
                <w:szCs w:val="18"/>
                <w:lang w:eastAsia="zh-CN"/>
              </w:rPr>
              <w:t xml:space="preserve">23.503 clause 6.1.3.22 </w:t>
            </w:r>
          </w:p>
          <w:p w14:paraId="38A7A160" w14:textId="77777777" w:rsidR="00D359F6" w:rsidRDefault="00D359F6" w:rsidP="004D1C5C">
            <w:pPr>
              <w:pStyle w:val="CRCoverPage"/>
              <w:spacing w:after="0"/>
              <w:rPr>
                <w:noProof/>
                <w:sz w:val="18"/>
                <w:szCs w:val="18"/>
                <w:lang w:eastAsia="zh-CN"/>
              </w:rPr>
            </w:pPr>
          </w:p>
          <w:p w14:paraId="0B55E9B1" w14:textId="209C30EB" w:rsidR="00D359F6" w:rsidRDefault="0072003F" w:rsidP="004D1C5C">
            <w:pPr>
              <w:pStyle w:val="CRCoverPage"/>
              <w:spacing w:after="0"/>
              <w:rPr>
                <w:noProof/>
                <w:sz w:val="18"/>
                <w:szCs w:val="18"/>
                <w:lang w:eastAsia="zh-CN"/>
              </w:rPr>
            </w:pPr>
            <w:r>
              <w:rPr>
                <w:noProof/>
                <w:sz w:val="18"/>
                <w:szCs w:val="18"/>
                <w:lang w:eastAsia="zh-CN"/>
              </w:rPr>
              <w:t>6</w:t>
            </w:r>
            <w:r w:rsidR="00D359F6">
              <w:rPr>
                <w:noProof/>
                <w:sz w:val="18"/>
                <w:szCs w:val="18"/>
                <w:lang w:eastAsia="zh-CN"/>
              </w:rPr>
              <w:t xml:space="preserve"> – In step</w:t>
            </w:r>
            <w:r w:rsidR="00915C59">
              <w:rPr>
                <w:noProof/>
                <w:sz w:val="18"/>
                <w:szCs w:val="18"/>
                <w:lang w:eastAsia="zh-CN"/>
              </w:rPr>
              <w:t>s 3a and</w:t>
            </w:r>
            <w:r w:rsidR="00D359F6">
              <w:rPr>
                <w:noProof/>
                <w:sz w:val="18"/>
                <w:szCs w:val="18"/>
                <w:lang w:eastAsia="zh-CN"/>
              </w:rPr>
              <w:t xml:space="preserve"> 3</w:t>
            </w:r>
            <w:r w:rsidR="00BD5A66">
              <w:rPr>
                <w:noProof/>
                <w:sz w:val="18"/>
                <w:szCs w:val="18"/>
                <w:lang w:eastAsia="zh-CN"/>
              </w:rPr>
              <w:t>b</w:t>
            </w:r>
            <w:r w:rsidR="00D359F6">
              <w:rPr>
                <w:noProof/>
                <w:sz w:val="18"/>
                <w:szCs w:val="18"/>
                <w:lang w:eastAsia="zh-CN"/>
              </w:rPr>
              <w:t>, the Alternative QoS Related parameters (ie: the indivi</w:t>
            </w:r>
            <w:r w:rsidR="00402E45">
              <w:rPr>
                <w:noProof/>
                <w:sz w:val="18"/>
                <w:szCs w:val="18"/>
                <w:lang w:eastAsia="zh-CN"/>
              </w:rPr>
              <w:t>du</w:t>
            </w:r>
            <w:r w:rsidR="00D359F6">
              <w:rPr>
                <w:noProof/>
                <w:sz w:val="18"/>
                <w:szCs w:val="18"/>
                <w:lang w:eastAsia="zh-CN"/>
              </w:rPr>
              <w:t xml:space="preserve">al parameters specified by the AF for a Alternative QoS Reference) are also part of the </w:t>
            </w:r>
            <w:r w:rsidR="00D359F6" w:rsidRPr="00D359F6">
              <w:rPr>
                <w:noProof/>
                <w:sz w:val="18"/>
                <w:szCs w:val="18"/>
                <w:lang w:eastAsia="zh-CN"/>
              </w:rPr>
              <w:t>Alternative Service Requirements</w:t>
            </w:r>
            <w:r w:rsidR="00D359F6">
              <w:rPr>
                <w:noProof/>
                <w:sz w:val="18"/>
                <w:szCs w:val="18"/>
                <w:lang w:eastAsia="zh-CN"/>
              </w:rPr>
              <w:t xml:space="preserve"> sent to the </w:t>
            </w:r>
            <w:r w:rsidR="0053147A">
              <w:rPr>
                <w:noProof/>
                <w:sz w:val="18"/>
                <w:szCs w:val="18"/>
                <w:lang w:eastAsia="zh-CN"/>
              </w:rPr>
              <w:t xml:space="preserve">TSCTSF (3a) and </w:t>
            </w:r>
            <w:r w:rsidR="00D359F6">
              <w:rPr>
                <w:noProof/>
                <w:sz w:val="18"/>
                <w:szCs w:val="18"/>
                <w:lang w:eastAsia="zh-CN"/>
              </w:rPr>
              <w:t>PCF</w:t>
            </w:r>
            <w:r w:rsidR="0053147A">
              <w:rPr>
                <w:noProof/>
                <w:sz w:val="18"/>
                <w:szCs w:val="18"/>
                <w:lang w:eastAsia="zh-CN"/>
              </w:rPr>
              <w:t xml:space="preserve"> (3</w:t>
            </w:r>
            <w:r w:rsidR="00BD5A66">
              <w:rPr>
                <w:noProof/>
                <w:sz w:val="18"/>
                <w:szCs w:val="18"/>
                <w:lang w:eastAsia="zh-CN"/>
              </w:rPr>
              <w:t>b</w:t>
            </w:r>
            <w:r w:rsidR="0053147A">
              <w:rPr>
                <w:noProof/>
                <w:sz w:val="18"/>
                <w:szCs w:val="18"/>
                <w:lang w:eastAsia="zh-CN"/>
              </w:rPr>
              <w:t>)</w:t>
            </w:r>
            <w:r w:rsidR="00D359F6">
              <w:rPr>
                <w:noProof/>
                <w:sz w:val="18"/>
                <w:szCs w:val="18"/>
                <w:lang w:eastAsia="zh-CN"/>
              </w:rPr>
              <w:t>.</w:t>
            </w:r>
            <w:r w:rsidR="00D359F6" w:rsidRPr="00D359F6">
              <w:rPr>
                <w:noProof/>
                <w:sz w:val="18"/>
                <w:szCs w:val="18"/>
                <w:lang w:eastAsia="zh-CN"/>
              </w:rPr>
              <w:t xml:space="preserve"> </w:t>
            </w:r>
            <w:r w:rsidR="00023FF7">
              <w:rPr>
                <w:noProof/>
                <w:sz w:val="18"/>
                <w:szCs w:val="18"/>
                <w:lang w:eastAsia="zh-CN"/>
              </w:rPr>
              <w:t xml:space="preserve">Note that the Alternative QoS Related Parameters </w:t>
            </w:r>
            <w:r w:rsidR="00BD5A66">
              <w:rPr>
                <w:noProof/>
                <w:sz w:val="18"/>
                <w:szCs w:val="18"/>
                <w:lang w:eastAsia="zh-CN"/>
              </w:rPr>
              <w:t>(</w:t>
            </w:r>
            <w:r w:rsidR="00CC6CA2">
              <w:rPr>
                <w:noProof/>
                <w:sz w:val="18"/>
                <w:szCs w:val="18"/>
                <w:lang w:eastAsia="zh-CN"/>
              </w:rPr>
              <w:t xml:space="preserve">which are </w:t>
            </w:r>
            <w:r w:rsidR="00023FF7">
              <w:rPr>
                <w:noProof/>
                <w:sz w:val="18"/>
                <w:szCs w:val="18"/>
                <w:lang w:eastAsia="zh-CN"/>
              </w:rPr>
              <w:t>sent from AF to the PCF</w:t>
            </w:r>
            <w:r w:rsidR="00BD5A66">
              <w:rPr>
                <w:noProof/>
                <w:sz w:val="18"/>
                <w:szCs w:val="18"/>
                <w:lang w:eastAsia="zh-CN"/>
              </w:rPr>
              <w:t>)</w:t>
            </w:r>
            <w:r w:rsidR="00CC6CA2">
              <w:rPr>
                <w:noProof/>
                <w:sz w:val="18"/>
                <w:szCs w:val="18"/>
                <w:lang w:eastAsia="zh-CN"/>
              </w:rPr>
              <w:t xml:space="preserve"> and specify individual QoS Parameters for Alt QoS references</w:t>
            </w:r>
            <w:r w:rsidR="00023FF7">
              <w:rPr>
                <w:noProof/>
                <w:sz w:val="18"/>
                <w:szCs w:val="18"/>
                <w:lang w:eastAsia="zh-CN"/>
              </w:rPr>
              <w:t xml:space="preserve"> (as per 23.503 clause 6.1.3.22) are not the same as the </w:t>
            </w:r>
            <w:r w:rsidR="00023FF7" w:rsidRPr="00023FF7">
              <w:rPr>
                <w:noProof/>
                <w:sz w:val="18"/>
                <w:szCs w:val="18"/>
                <w:lang w:eastAsia="zh-CN"/>
              </w:rPr>
              <w:t>Alternative QoS parameter set(s) in the PCC rules</w:t>
            </w:r>
            <w:r w:rsidR="009F7CF8">
              <w:rPr>
                <w:noProof/>
                <w:sz w:val="18"/>
                <w:szCs w:val="18"/>
                <w:lang w:eastAsia="zh-CN"/>
              </w:rPr>
              <w:t>,</w:t>
            </w:r>
            <w:r w:rsidR="00023FF7">
              <w:rPr>
                <w:noProof/>
                <w:sz w:val="18"/>
                <w:szCs w:val="18"/>
                <w:lang w:eastAsia="zh-CN"/>
              </w:rPr>
              <w:t xml:space="preserve"> which are unchanged from Rel. 16.</w:t>
            </w:r>
          </w:p>
          <w:p w14:paraId="749680BA" w14:textId="77777777" w:rsidR="009C5260" w:rsidRDefault="009C5260" w:rsidP="004D1C5C">
            <w:pPr>
              <w:pStyle w:val="CRCoverPage"/>
              <w:spacing w:after="0"/>
              <w:rPr>
                <w:noProof/>
                <w:sz w:val="18"/>
                <w:szCs w:val="18"/>
                <w:lang w:eastAsia="zh-CN"/>
              </w:rPr>
            </w:pPr>
          </w:p>
          <w:p w14:paraId="72A17AFB" w14:textId="05A5EADF" w:rsidR="009C5260" w:rsidRDefault="00896A8E" w:rsidP="004D1C5C">
            <w:pPr>
              <w:pStyle w:val="CRCoverPage"/>
              <w:spacing w:after="0"/>
              <w:rPr>
                <w:noProof/>
                <w:sz w:val="18"/>
                <w:szCs w:val="18"/>
                <w:lang w:eastAsia="zh-CN"/>
              </w:rPr>
            </w:pPr>
            <w:r>
              <w:rPr>
                <w:noProof/>
                <w:sz w:val="18"/>
                <w:szCs w:val="18"/>
                <w:lang w:eastAsia="zh-CN"/>
              </w:rPr>
              <w:t>7</w:t>
            </w:r>
            <w:r w:rsidR="009C5260">
              <w:rPr>
                <w:noProof/>
                <w:sz w:val="18"/>
                <w:szCs w:val="18"/>
                <w:lang w:eastAsia="zh-CN"/>
              </w:rPr>
              <w:t xml:space="preserve"> – In step </w:t>
            </w:r>
            <w:r w:rsidR="00BD5A66">
              <w:rPr>
                <w:noProof/>
                <w:sz w:val="18"/>
                <w:szCs w:val="18"/>
                <w:lang w:eastAsia="zh-CN"/>
              </w:rPr>
              <w:t xml:space="preserve">4 text refering to Alternative QoS Related parameter sets is removed and in step </w:t>
            </w:r>
            <w:r w:rsidR="009C5260">
              <w:rPr>
                <w:noProof/>
                <w:sz w:val="18"/>
                <w:szCs w:val="18"/>
                <w:lang w:eastAsia="zh-CN"/>
              </w:rPr>
              <w:t xml:space="preserve">4a, the PCF may use the Alternative QoS Related parameter sets (that are part of the Alternative Service Requirements and originated at the AF) to determine </w:t>
            </w:r>
            <w:r w:rsidR="009C5260">
              <w:rPr>
                <w:noProof/>
                <w:sz w:val="18"/>
                <w:szCs w:val="18"/>
                <w:lang w:eastAsia="zh-CN"/>
              </w:rPr>
              <w:lastRenderedPageBreak/>
              <w:t xml:space="preserve">the </w:t>
            </w:r>
            <w:r w:rsidR="009C5260" w:rsidRPr="009C5260">
              <w:rPr>
                <w:noProof/>
                <w:sz w:val="18"/>
                <w:szCs w:val="18"/>
                <w:lang w:eastAsia="zh-CN"/>
              </w:rPr>
              <w:t>Alternative QoS parameter set(s)</w:t>
            </w:r>
            <w:r w:rsidR="00E00D5F">
              <w:rPr>
                <w:noProof/>
                <w:sz w:val="18"/>
                <w:szCs w:val="18"/>
                <w:lang w:eastAsia="zh-CN"/>
              </w:rPr>
              <w:t xml:space="preserve"> in the PCC rules. Note there is no change to the contents of the PCC rules – they already contain Alternative QoS parameter Set(s).</w:t>
            </w:r>
          </w:p>
          <w:p w14:paraId="52FC04A9" w14:textId="77777777" w:rsidR="002A0CB5" w:rsidRDefault="002A0CB5" w:rsidP="004D1C5C">
            <w:pPr>
              <w:pStyle w:val="CRCoverPage"/>
              <w:spacing w:after="0"/>
              <w:rPr>
                <w:noProof/>
                <w:sz w:val="18"/>
                <w:szCs w:val="18"/>
                <w:lang w:eastAsia="zh-CN"/>
              </w:rPr>
            </w:pPr>
          </w:p>
          <w:p w14:paraId="0FA21454" w14:textId="63E58985" w:rsidR="002A0CB5" w:rsidRDefault="00896A8E" w:rsidP="004D1C5C">
            <w:pPr>
              <w:pStyle w:val="CRCoverPage"/>
              <w:spacing w:after="0"/>
              <w:rPr>
                <w:noProof/>
                <w:sz w:val="18"/>
                <w:szCs w:val="18"/>
                <w:lang w:eastAsia="zh-CN"/>
              </w:rPr>
            </w:pPr>
            <w:r>
              <w:rPr>
                <w:noProof/>
                <w:sz w:val="18"/>
                <w:szCs w:val="18"/>
                <w:lang w:eastAsia="zh-CN"/>
              </w:rPr>
              <w:t>8</w:t>
            </w:r>
            <w:r w:rsidR="002A0CB5">
              <w:rPr>
                <w:noProof/>
                <w:sz w:val="18"/>
                <w:szCs w:val="18"/>
                <w:lang w:eastAsia="zh-CN"/>
              </w:rPr>
              <w:t xml:space="preserve"> – The ENs on whether and how the PCF uses priority values specfied by an AF other than a TSN-AF is resolved. The AF requested priority may be used by the PCF to set priority of a QoS Flow as specfied in 23.501 clause </w:t>
            </w:r>
            <w:r w:rsidR="002A0CB5" w:rsidRPr="002A0CB5">
              <w:rPr>
                <w:noProof/>
                <w:sz w:val="18"/>
                <w:szCs w:val="18"/>
                <w:lang w:eastAsia="zh-CN"/>
              </w:rPr>
              <w:t>5.7.1.2a</w:t>
            </w:r>
            <w:r w:rsidR="002A0CB5">
              <w:rPr>
                <w:noProof/>
                <w:sz w:val="18"/>
                <w:szCs w:val="18"/>
                <w:lang w:eastAsia="zh-CN"/>
              </w:rPr>
              <w:t xml:space="preserve">. </w:t>
            </w:r>
          </w:p>
          <w:p w14:paraId="20460DDE" w14:textId="77777777" w:rsidR="002A0CB5" w:rsidRDefault="002A0CB5" w:rsidP="004D1C5C">
            <w:pPr>
              <w:pStyle w:val="CRCoverPage"/>
              <w:spacing w:after="0"/>
              <w:rPr>
                <w:noProof/>
                <w:sz w:val="18"/>
                <w:szCs w:val="18"/>
                <w:lang w:eastAsia="zh-CN"/>
              </w:rPr>
            </w:pPr>
          </w:p>
          <w:p w14:paraId="7223F562" w14:textId="77777777" w:rsidR="002A0CB5" w:rsidRDefault="00896A8E" w:rsidP="004D1C5C">
            <w:pPr>
              <w:pStyle w:val="CRCoverPage"/>
              <w:spacing w:after="0"/>
              <w:rPr>
                <w:ins w:id="23" w:author="Ericsson-r04" w:date="2021-11-17T14:48:00Z"/>
                <w:noProof/>
                <w:sz w:val="18"/>
                <w:szCs w:val="18"/>
                <w:lang w:eastAsia="zh-CN"/>
              </w:rPr>
            </w:pPr>
            <w:r>
              <w:rPr>
                <w:noProof/>
                <w:sz w:val="18"/>
                <w:szCs w:val="18"/>
                <w:lang w:eastAsia="zh-CN"/>
              </w:rPr>
              <w:t>9</w:t>
            </w:r>
            <w:r w:rsidR="002A0CB5">
              <w:rPr>
                <w:noProof/>
                <w:sz w:val="18"/>
                <w:szCs w:val="18"/>
                <w:lang w:eastAsia="zh-CN"/>
              </w:rPr>
              <w:t xml:space="preserve"> – </w:t>
            </w:r>
            <w:r w:rsidR="00BD5A66">
              <w:rPr>
                <w:noProof/>
                <w:sz w:val="18"/>
                <w:szCs w:val="18"/>
                <w:lang w:eastAsia="zh-CN"/>
              </w:rPr>
              <w:t xml:space="preserve">Requested </w:t>
            </w:r>
            <w:r w:rsidR="002A0CB5">
              <w:rPr>
                <w:noProof/>
                <w:sz w:val="18"/>
                <w:szCs w:val="18"/>
                <w:lang w:eastAsia="zh-CN"/>
              </w:rPr>
              <w:t>Priority</w:t>
            </w:r>
            <w:r w:rsidR="00813980">
              <w:rPr>
                <w:noProof/>
                <w:sz w:val="18"/>
                <w:szCs w:val="18"/>
                <w:lang w:eastAsia="zh-CN"/>
              </w:rPr>
              <w:t xml:space="preserve"> </w:t>
            </w:r>
            <w:r w:rsidR="004C46E5">
              <w:rPr>
                <w:noProof/>
                <w:sz w:val="18"/>
                <w:szCs w:val="18"/>
                <w:lang w:eastAsia="zh-CN"/>
              </w:rPr>
              <w:t>is</w:t>
            </w:r>
            <w:r w:rsidR="002A0CB5">
              <w:rPr>
                <w:noProof/>
                <w:sz w:val="18"/>
                <w:szCs w:val="18"/>
                <w:lang w:eastAsia="zh-CN"/>
              </w:rPr>
              <w:t xml:space="preserve"> added to Nnef_AFsessionWithQoS </w:t>
            </w:r>
            <w:r w:rsidR="00BD5A66">
              <w:rPr>
                <w:noProof/>
                <w:sz w:val="18"/>
                <w:szCs w:val="18"/>
                <w:lang w:eastAsia="zh-CN"/>
              </w:rPr>
              <w:t xml:space="preserve">and Ntsctsf_QoSandTSCAssistance service operations </w:t>
            </w:r>
            <w:r w:rsidR="002A0CB5">
              <w:rPr>
                <w:noProof/>
                <w:sz w:val="18"/>
                <w:szCs w:val="18"/>
                <w:lang w:eastAsia="zh-CN"/>
              </w:rPr>
              <w:t>to be consistent with text in clause 4.15.6.6 and 4.15.6.6a</w:t>
            </w:r>
          </w:p>
          <w:p w14:paraId="053CA12E" w14:textId="77777777" w:rsidR="00FF3EC1" w:rsidRDefault="00FF3EC1" w:rsidP="004D1C5C">
            <w:pPr>
              <w:pStyle w:val="CRCoverPage"/>
              <w:spacing w:after="0"/>
              <w:rPr>
                <w:ins w:id="24" w:author="Ericsson-r04" w:date="2021-11-17T14:48:00Z"/>
                <w:noProof/>
                <w:sz w:val="18"/>
                <w:szCs w:val="18"/>
                <w:lang w:eastAsia="zh-CN"/>
              </w:rPr>
            </w:pPr>
          </w:p>
          <w:p w14:paraId="49187AEF" w14:textId="0DC4B4A5" w:rsidR="00FF3EC1" w:rsidRPr="00F1581E" w:rsidRDefault="00FF3EC1" w:rsidP="004D1C5C">
            <w:pPr>
              <w:pStyle w:val="CRCoverPage"/>
              <w:spacing w:after="0"/>
              <w:rPr>
                <w:noProof/>
                <w:sz w:val="18"/>
                <w:szCs w:val="18"/>
                <w:lang w:val="en-US"/>
                <w:rPrChange w:id="25" w:author="Ericsson-r04" w:date="2021-11-17T14:49:00Z">
                  <w:rPr>
                    <w:noProof/>
                    <w:sz w:val="18"/>
                    <w:szCs w:val="18"/>
                  </w:rPr>
                </w:rPrChange>
              </w:rPr>
            </w:pPr>
            <w:ins w:id="26" w:author="Ericsson-r04" w:date="2021-11-17T14:48:00Z">
              <w:r>
                <w:rPr>
                  <w:noProof/>
                  <w:sz w:val="18"/>
                  <w:szCs w:val="18"/>
                  <w:lang w:eastAsia="zh-CN"/>
                </w:rPr>
                <w:t>The CR also i</w:t>
              </w:r>
              <w:r w:rsidR="009B0897">
                <w:rPr>
                  <w:noProof/>
                  <w:sz w:val="18"/>
                  <w:szCs w:val="18"/>
                  <w:lang w:eastAsia="zh-CN"/>
                </w:rPr>
                <w:t>ncludes aspects from CR</w:t>
              </w:r>
              <w:r w:rsidR="009B0897">
                <w:rPr>
                  <w:noProof/>
                  <w:sz w:val="18"/>
                  <w:szCs w:val="18"/>
                  <w:lang w:val="en-US" w:eastAsia="zh-CN"/>
                </w:rPr>
                <w:t>#</w:t>
              </w:r>
              <w:r w:rsidR="00F1581E">
                <w:rPr>
                  <w:noProof/>
                  <w:sz w:val="18"/>
                  <w:szCs w:val="18"/>
                  <w:lang w:val="en-US" w:eastAsia="zh-CN"/>
                </w:rPr>
                <w:t xml:space="preserve">3131 </w:t>
              </w:r>
            </w:ins>
            <w:ins w:id="27" w:author="Ericsson-r04" w:date="2021-11-17T14:49:00Z">
              <w:r w:rsidR="00F1581E">
                <w:rPr>
                  <w:noProof/>
                  <w:sz w:val="18"/>
                  <w:szCs w:val="18"/>
                  <w:lang w:val="en-US" w:eastAsia="zh-CN"/>
                </w:rPr>
                <w:t>(S2-210</w:t>
              </w:r>
              <w:r w:rsidR="006A6988">
                <w:rPr>
                  <w:noProof/>
                  <w:sz w:val="18"/>
                  <w:szCs w:val="18"/>
                  <w:lang w:val="en-US" w:eastAsia="zh-CN"/>
                </w:rPr>
                <w:t>8426) merged in.</w:t>
              </w:r>
            </w:ins>
          </w:p>
        </w:tc>
      </w:tr>
      <w:tr w:rsidR="002E70C1" w14:paraId="6D6B8D84" w14:textId="77777777" w:rsidTr="009C5260">
        <w:tc>
          <w:tcPr>
            <w:tcW w:w="2694" w:type="dxa"/>
            <w:gridSpan w:val="2"/>
            <w:tcBorders>
              <w:left w:val="single" w:sz="4" w:space="0" w:color="auto"/>
            </w:tcBorders>
          </w:tcPr>
          <w:p w14:paraId="2FB90A2F"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68C87634" w14:textId="77777777" w:rsidR="002E70C1" w:rsidRPr="00CB63F5" w:rsidRDefault="002E70C1" w:rsidP="009C5260">
            <w:pPr>
              <w:pStyle w:val="CRCoverPage"/>
              <w:spacing w:after="0"/>
              <w:rPr>
                <w:noProof/>
                <w:sz w:val="18"/>
                <w:szCs w:val="18"/>
              </w:rPr>
            </w:pPr>
          </w:p>
        </w:tc>
      </w:tr>
      <w:tr w:rsidR="002E70C1" w14:paraId="567CBE31" w14:textId="77777777" w:rsidTr="009C5260">
        <w:tc>
          <w:tcPr>
            <w:tcW w:w="2694" w:type="dxa"/>
            <w:gridSpan w:val="2"/>
            <w:tcBorders>
              <w:left w:val="single" w:sz="4" w:space="0" w:color="auto"/>
              <w:bottom w:val="single" w:sz="4" w:space="0" w:color="auto"/>
            </w:tcBorders>
          </w:tcPr>
          <w:p w14:paraId="5220FEFB" w14:textId="77777777" w:rsidR="002E70C1" w:rsidRDefault="002E70C1" w:rsidP="009C52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E2D11A" w14:textId="28ABD48B" w:rsidR="002E70C1" w:rsidRPr="00CB63F5" w:rsidRDefault="00C8041E" w:rsidP="009C5260">
            <w:pPr>
              <w:pStyle w:val="CRCoverPage"/>
              <w:spacing w:after="0"/>
              <w:rPr>
                <w:noProof/>
                <w:sz w:val="18"/>
                <w:szCs w:val="18"/>
                <w:lang w:eastAsia="zh-CN"/>
              </w:rPr>
            </w:pPr>
            <w:r w:rsidRPr="00C8041E">
              <w:rPr>
                <w:noProof/>
                <w:sz w:val="18"/>
                <w:szCs w:val="18"/>
                <w:lang w:eastAsia="zh-CN"/>
              </w:rPr>
              <w:t>Incomplete and inconsitant specification</w:t>
            </w:r>
          </w:p>
        </w:tc>
      </w:tr>
      <w:tr w:rsidR="002E70C1" w14:paraId="6D9F817C" w14:textId="77777777" w:rsidTr="009C5260">
        <w:tc>
          <w:tcPr>
            <w:tcW w:w="2694" w:type="dxa"/>
            <w:gridSpan w:val="2"/>
          </w:tcPr>
          <w:p w14:paraId="0A993F49" w14:textId="77777777" w:rsidR="002E70C1" w:rsidRDefault="002E70C1" w:rsidP="009C5260">
            <w:pPr>
              <w:pStyle w:val="CRCoverPage"/>
              <w:spacing w:after="0"/>
              <w:rPr>
                <w:b/>
                <w:i/>
                <w:noProof/>
                <w:sz w:val="8"/>
                <w:szCs w:val="8"/>
              </w:rPr>
            </w:pPr>
          </w:p>
        </w:tc>
        <w:tc>
          <w:tcPr>
            <w:tcW w:w="6946" w:type="dxa"/>
            <w:gridSpan w:val="9"/>
          </w:tcPr>
          <w:p w14:paraId="341D930F" w14:textId="77777777" w:rsidR="002E70C1" w:rsidRDefault="002E70C1" w:rsidP="009C5260">
            <w:pPr>
              <w:pStyle w:val="CRCoverPage"/>
              <w:spacing w:after="0"/>
              <w:rPr>
                <w:noProof/>
                <w:sz w:val="8"/>
                <w:szCs w:val="8"/>
              </w:rPr>
            </w:pPr>
          </w:p>
        </w:tc>
      </w:tr>
      <w:tr w:rsidR="002E70C1" w14:paraId="004D5009" w14:textId="77777777" w:rsidTr="009C5260">
        <w:tc>
          <w:tcPr>
            <w:tcW w:w="2694" w:type="dxa"/>
            <w:gridSpan w:val="2"/>
            <w:tcBorders>
              <w:top w:val="single" w:sz="4" w:space="0" w:color="auto"/>
              <w:left w:val="single" w:sz="4" w:space="0" w:color="auto"/>
            </w:tcBorders>
          </w:tcPr>
          <w:p w14:paraId="1B37667D" w14:textId="77777777" w:rsidR="002E70C1" w:rsidRDefault="002E70C1" w:rsidP="009C52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638760" w14:textId="00608867" w:rsidR="002E70C1" w:rsidRDefault="002E70C1" w:rsidP="00DA1CCD">
            <w:pPr>
              <w:pStyle w:val="CRCoverPage"/>
              <w:spacing w:after="0"/>
              <w:ind w:left="100"/>
              <w:rPr>
                <w:noProof/>
              </w:rPr>
            </w:pPr>
            <w:r w:rsidRPr="000C41A1">
              <w:rPr>
                <w:noProof/>
              </w:rPr>
              <w:t>4.15.6.</w:t>
            </w:r>
            <w:r>
              <w:rPr>
                <w:noProof/>
              </w:rPr>
              <w:t>6</w:t>
            </w:r>
            <w:r w:rsidRPr="000C41A1">
              <w:rPr>
                <w:noProof/>
              </w:rPr>
              <w:t xml:space="preserve">, </w:t>
            </w:r>
            <w:r>
              <w:rPr>
                <w:noProof/>
              </w:rPr>
              <w:t>4.15.6.6a</w:t>
            </w:r>
            <w:r w:rsidR="0040709E">
              <w:rPr>
                <w:noProof/>
              </w:rPr>
              <w:t xml:space="preserve">, </w:t>
            </w:r>
            <w:r w:rsidR="0040709E" w:rsidRPr="00CB444F">
              <w:rPr>
                <w:noProof/>
                <w:highlight w:val="yellow"/>
                <w:rPrChange w:id="28" w:author="Huawei-Z03" w:date="2021-11-17T18:05:00Z">
                  <w:rPr>
                    <w:noProof/>
                  </w:rPr>
                </w:rPrChange>
              </w:rPr>
              <w:t>5.2.6.9</w:t>
            </w:r>
            <w:ins w:id="29" w:author="Huawei-Z03" w:date="2021-11-17T18:02:00Z">
              <w:r w:rsidR="00DA1CCD" w:rsidRPr="00CB444F">
                <w:rPr>
                  <w:noProof/>
                  <w:highlight w:val="yellow"/>
                  <w:rPrChange w:id="30" w:author="Huawei-Z03" w:date="2021-11-17T18:05:00Z">
                    <w:rPr>
                      <w:noProof/>
                    </w:rPr>
                  </w:rPrChange>
                </w:rPr>
                <w:t>.2</w:t>
              </w:r>
            </w:ins>
            <w:r w:rsidR="00BD5A66" w:rsidRPr="00CB444F">
              <w:rPr>
                <w:noProof/>
                <w:highlight w:val="yellow"/>
                <w:rPrChange w:id="31" w:author="Huawei-Z03" w:date="2021-11-17T18:05:00Z">
                  <w:rPr>
                    <w:noProof/>
                  </w:rPr>
                </w:rPrChange>
              </w:rPr>
              <w:t xml:space="preserve">, </w:t>
            </w:r>
            <w:ins w:id="32" w:author="Huawei-Z03" w:date="2021-11-17T18:02:00Z">
              <w:r w:rsidR="00DA1CCD" w:rsidRPr="00CB444F">
                <w:rPr>
                  <w:noProof/>
                  <w:highlight w:val="yellow"/>
                  <w:rPrChange w:id="33" w:author="Huawei-Z03" w:date="2021-11-17T18:05:00Z">
                    <w:rPr>
                      <w:noProof/>
                    </w:rPr>
                  </w:rPrChange>
                </w:rPr>
                <w:t xml:space="preserve">5.2.6.9.5, </w:t>
              </w:r>
            </w:ins>
            <w:del w:id="34" w:author="Huawei-Z03" w:date="2021-11-17T18:03:00Z">
              <w:r w:rsidR="00BD5A66" w:rsidRPr="00CB444F" w:rsidDel="00DA1CCD">
                <w:rPr>
                  <w:noProof/>
                  <w:highlight w:val="yellow"/>
                  <w:rPrChange w:id="35" w:author="Huawei-Z03" w:date="2021-11-17T18:05:00Z">
                    <w:rPr>
                      <w:noProof/>
                    </w:rPr>
                  </w:rPrChange>
                </w:rPr>
                <w:delText>5.2.27.3</w:delText>
              </w:r>
            </w:del>
            <w:ins w:id="36" w:author="Ericsson-r02" w:date="2021-11-17T10:23:00Z">
              <w:del w:id="37" w:author="Huawei-Z03" w:date="2021-11-17T18:03:00Z">
                <w:r w:rsidR="00FF6857" w:rsidRPr="00CB444F" w:rsidDel="00DA1CCD">
                  <w:rPr>
                    <w:noProof/>
                    <w:highlight w:val="yellow"/>
                    <w:rPrChange w:id="38" w:author="Huawei-Z03" w:date="2021-11-17T18:05:00Z">
                      <w:rPr>
                        <w:noProof/>
                      </w:rPr>
                    </w:rPrChange>
                  </w:rPr>
                  <w:delText>,</w:delText>
                </w:r>
                <w:r w:rsidR="00FF6857" w:rsidDel="00DA1CCD">
                  <w:rPr>
                    <w:noProof/>
                  </w:rPr>
                  <w:delText xml:space="preserve"> </w:delText>
                </w:r>
              </w:del>
              <w:r w:rsidR="00FF6857">
                <w:rPr>
                  <w:rFonts w:eastAsia="SimSun"/>
                  <w:lang w:eastAsia="zh-CN"/>
                </w:rPr>
                <w:t>5.2.12.1.1</w:t>
              </w:r>
            </w:ins>
          </w:p>
        </w:tc>
      </w:tr>
      <w:tr w:rsidR="002E70C1" w14:paraId="55A26F11" w14:textId="77777777" w:rsidTr="009C5260">
        <w:tc>
          <w:tcPr>
            <w:tcW w:w="2694" w:type="dxa"/>
            <w:gridSpan w:val="2"/>
            <w:tcBorders>
              <w:left w:val="single" w:sz="4" w:space="0" w:color="auto"/>
            </w:tcBorders>
          </w:tcPr>
          <w:p w14:paraId="31041ACC" w14:textId="77777777" w:rsidR="002E70C1" w:rsidRDefault="002E70C1" w:rsidP="009C5260">
            <w:pPr>
              <w:pStyle w:val="CRCoverPage"/>
              <w:spacing w:after="0"/>
              <w:rPr>
                <w:b/>
                <w:i/>
                <w:noProof/>
                <w:sz w:val="8"/>
                <w:szCs w:val="8"/>
              </w:rPr>
            </w:pPr>
          </w:p>
        </w:tc>
        <w:tc>
          <w:tcPr>
            <w:tcW w:w="6946" w:type="dxa"/>
            <w:gridSpan w:val="9"/>
            <w:tcBorders>
              <w:right w:val="single" w:sz="4" w:space="0" w:color="auto"/>
            </w:tcBorders>
          </w:tcPr>
          <w:p w14:paraId="0584E06D" w14:textId="77777777" w:rsidR="002E70C1" w:rsidRDefault="002E70C1" w:rsidP="009C5260">
            <w:pPr>
              <w:pStyle w:val="CRCoverPage"/>
              <w:spacing w:after="0"/>
              <w:rPr>
                <w:noProof/>
                <w:sz w:val="8"/>
                <w:szCs w:val="8"/>
              </w:rPr>
            </w:pPr>
          </w:p>
        </w:tc>
      </w:tr>
      <w:tr w:rsidR="002E70C1" w14:paraId="2F6CA754" w14:textId="77777777" w:rsidTr="009C5260">
        <w:tc>
          <w:tcPr>
            <w:tcW w:w="2694" w:type="dxa"/>
            <w:gridSpan w:val="2"/>
            <w:tcBorders>
              <w:left w:val="single" w:sz="4" w:space="0" w:color="auto"/>
            </w:tcBorders>
          </w:tcPr>
          <w:p w14:paraId="538BC53A" w14:textId="77777777" w:rsidR="002E70C1" w:rsidRDefault="002E70C1" w:rsidP="009C52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A2B0C" w14:textId="77777777" w:rsidR="002E70C1" w:rsidRDefault="002E70C1" w:rsidP="009C52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F23131" w14:textId="77777777" w:rsidR="002E70C1" w:rsidRDefault="002E70C1" w:rsidP="009C5260">
            <w:pPr>
              <w:pStyle w:val="CRCoverPage"/>
              <w:spacing w:after="0"/>
              <w:jc w:val="center"/>
              <w:rPr>
                <w:b/>
                <w:caps/>
                <w:noProof/>
              </w:rPr>
            </w:pPr>
            <w:r>
              <w:rPr>
                <w:b/>
                <w:caps/>
                <w:noProof/>
              </w:rPr>
              <w:t>N</w:t>
            </w:r>
          </w:p>
        </w:tc>
        <w:tc>
          <w:tcPr>
            <w:tcW w:w="2977" w:type="dxa"/>
            <w:gridSpan w:val="4"/>
          </w:tcPr>
          <w:p w14:paraId="685609BA" w14:textId="77777777" w:rsidR="002E70C1" w:rsidRDefault="002E70C1" w:rsidP="009C52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C0182F" w14:textId="77777777" w:rsidR="002E70C1" w:rsidRDefault="002E70C1" w:rsidP="009C5260">
            <w:pPr>
              <w:pStyle w:val="CRCoverPage"/>
              <w:spacing w:after="0"/>
              <w:ind w:left="99"/>
              <w:rPr>
                <w:noProof/>
              </w:rPr>
            </w:pPr>
          </w:p>
        </w:tc>
      </w:tr>
      <w:tr w:rsidR="002E70C1" w14:paraId="5EC2D091" w14:textId="77777777" w:rsidTr="009C5260">
        <w:tc>
          <w:tcPr>
            <w:tcW w:w="2694" w:type="dxa"/>
            <w:gridSpan w:val="2"/>
            <w:tcBorders>
              <w:left w:val="single" w:sz="4" w:space="0" w:color="auto"/>
            </w:tcBorders>
          </w:tcPr>
          <w:p w14:paraId="765C1CB3" w14:textId="77777777" w:rsidR="002E70C1" w:rsidRDefault="002E70C1" w:rsidP="009C52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C60167"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0A85B" w14:textId="77777777" w:rsidR="002E70C1" w:rsidRDefault="002E70C1" w:rsidP="009C5260">
            <w:pPr>
              <w:pStyle w:val="CRCoverPage"/>
              <w:spacing w:after="0"/>
              <w:jc w:val="center"/>
              <w:rPr>
                <w:b/>
                <w:caps/>
                <w:noProof/>
              </w:rPr>
            </w:pPr>
            <w:r>
              <w:rPr>
                <w:b/>
                <w:caps/>
                <w:noProof/>
              </w:rPr>
              <w:t>x</w:t>
            </w:r>
          </w:p>
        </w:tc>
        <w:tc>
          <w:tcPr>
            <w:tcW w:w="2977" w:type="dxa"/>
            <w:gridSpan w:val="4"/>
          </w:tcPr>
          <w:p w14:paraId="26B78007" w14:textId="77777777" w:rsidR="002E70C1" w:rsidRDefault="002E70C1" w:rsidP="009C52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B765A1" w14:textId="77777777" w:rsidR="002E70C1" w:rsidRDefault="002E70C1" w:rsidP="009C5260">
            <w:pPr>
              <w:pStyle w:val="CRCoverPage"/>
              <w:spacing w:after="0"/>
              <w:ind w:left="99"/>
              <w:rPr>
                <w:noProof/>
              </w:rPr>
            </w:pPr>
            <w:r>
              <w:rPr>
                <w:noProof/>
              </w:rPr>
              <w:t xml:space="preserve">TS/TR ... CR ... </w:t>
            </w:r>
          </w:p>
        </w:tc>
      </w:tr>
      <w:tr w:rsidR="002E70C1" w14:paraId="048FB0A0" w14:textId="77777777" w:rsidTr="009C5260">
        <w:tc>
          <w:tcPr>
            <w:tcW w:w="2694" w:type="dxa"/>
            <w:gridSpan w:val="2"/>
            <w:tcBorders>
              <w:left w:val="single" w:sz="4" w:space="0" w:color="auto"/>
            </w:tcBorders>
          </w:tcPr>
          <w:p w14:paraId="72C826E9" w14:textId="77777777" w:rsidR="002E70C1" w:rsidRDefault="002E70C1" w:rsidP="009C52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89A97E"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37E92A" w14:textId="77777777" w:rsidR="002E70C1" w:rsidRDefault="002E70C1" w:rsidP="009C5260">
            <w:pPr>
              <w:pStyle w:val="CRCoverPage"/>
              <w:spacing w:after="0"/>
              <w:jc w:val="center"/>
              <w:rPr>
                <w:b/>
                <w:caps/>
                <w:noProof/>
              </w:rPr>
            </w:pPr>
            <w:r>
              <w:rPr>
                <w:b/>
                <w:caps/>
                <w:noProof/>
              </w:rPr>
              <w:t>x</w:t>
            </w:r>
          </w:p>
        </w:tc>
        <w:tc>
          <w:tcPr>
            <w:tcW w:w="2977" w:type="dxa"/>
            <w:gridSpan w:val="4"/>
          </w:tcPr>
          <w:p w14:paraId="22F8D869" w14:textId="77777777" w:rsidR="002E70C1" w:rsidRDefault="002E70C1" w:rsidP="009C52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92FA0E" w14:textId="77777777" w:rsidR="002E70C1" w:rsidRDefault="002E70C1" w:rsidP="009C5260">
            <w:pPr>
              <w:pStyle w:val="CRCoverPage"/>
              <w:spacing w:after="0"/>
              <w:ind w:left="99"/>
              <w:rPr>
                <w:noProof/>
              </w:rPr>
            </w:pPr>
            <w:r>
              <w:rPr>
                <w:noProof/>
              </w:rPr>
              <w:t xml:space="preserve">TS/TR ... CR ... </w:t>
            </w:r>
          </w:p>
        </w:tc>
      </w:tr>
      <w:tr w:rsidR="002E70C1" w14:paraId="4E07699B" w14:textId="77777777" w:rsidTr="009C5260">
        <w:tc>
          <w:tcPr>
            <w:tcW w:w="2694" w:type="dxa"/>
            <w:gridSpan w:val="2"/>
            <w:tcBorders>
              <w:left w:val="single" w:sz="4" w:space="0" w:color="auto"/>
            </w:tcBorders>
          </w:tcPr>
          <w:p w14:paraId="17778CD2" w14:textId="77777777" w:rsidR="002E70C1" w:rsidRDefault="002E70C1" w:rsidP="009C52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620B96" w14:textId="77777777" w:rsidR="002E70C1" w:rsidRDefault="002E70C1" w:rsidP="009C52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35548" w14:textId="77777777" w:rsidR="002E70C1" w:rsidRDefault="002E70C1" w:rsidP="009C5260">
            <w:pPr>
              <w:pStyle w:val="CRCoverPage"/>
              <w:spacing w:after="0"/>
              <w:jc w:val="center"/>
              <w:rPr>
                <w:b/>
                <w:caps/>
                <w:noProof/>
              </w:rPr>
            </w:pPr>
            <w:r>
              <w:rPr>
                <w:b/>
                <w:caps/>
                <w:noProof/>
              </w:rPr>
              <w:t>x</w:t>
            </w:r>
          </w:p>
        </w:tc>
        <w:tc>
          <w:tcPr>
            <w:tcW w:w="2977" w:type="dxa"/>
            <w:gridSpan w:val="4"/>
          </w:tcPr>
          <w:p w14:paraId="79CB722F" w14:textId="77777777" w:rsidR="002E70C1" w:rsidRDefault="002E70C1" w:rsidP="009C52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E87CC6" w14:textId="77777777" w:rsidR="002E70C1" w:rsidRDefault="002E70C1" w:rsidP="009C5260">
            <w:pPr>
              <w:pStyle w:val="CRCoverPage"/>
              <w:spacing w:after="0"/>
              <w:ind w:left="99"/>
              <w:rPr>
                <w:noProof/>
              </w:rPr>
            </w:pPr>
            <w:r>
              <w:rPr>
                <w:noProof/>
              </w:rPr>
              <w:t xml:space="preserve">TS/TR ... CR ... </w:t>
            </w:r>
          </w:p>
        </w:tc>
      </w:tr>
      <w:tr w:rsidR="002E70C1" w14:paraId="3FCC0FC4" w14:textId="77777777" w:rsidTr="009C5260">
        <w:tc>
          <w:tcPr>
            <w:tcW w:w="2694" w:type="dxa"/>
            <w:gridSpan w:val="2"/>
            <w:tcBorders>
              <w:left w:val="single" w:sz="4" w:space="0" w:color="auto"/>
            </w:tcBorders>
          </w:tcPr>
          <w:p w14:paraId="0D6B498F" w14:textId="77777777" w:rsidR="002E70C1" w:rsidRDefault="002E70C1" w:rsidP="009C5260">
            <w:pPr>
              <w:pStyle w:val="CRCoverPage"/>
              <w:spacing w:after="0"/>
              <w:rPr>
                <w:b/>
                <w:i/>
                <w:noProof/>
              </w:rPr>
            </w:pPr>
          </w:p>
        </w:tc>
        <w:tc>
          <w:tcPr>
            <w:tcW w:w="6946" w:type="dxa"/>
            <w:gridSpan w:val="9"/>
            <w:tcBorders>
              <w:right w:val="single" w:sz="4" w:space="0" w:color="auto"/>
            </w:tcBorders>
          </w:tcPr>
          <w:p w14:paraId="67F1BC27" w14:textId="77777777" w:rsidR="002E70C1" w:rsidRDefault="002E70C1" w:rsidP="009C5260">
            <w:pPr>
              <w:pStyle w:val="CRCoverPage"/>
              <w:spacing w:after="0"/>
              <w:rPr>
                <w:noProof/>
              </w:rPr>
            </w:pPr>
          </w:p>
        </w:tc>
      </w:tr>
      <w:tr w:rsidR="002E70C1" w14:paraId="74E701B1" w14:textId="77777777" w:rsidTr="009C5260">
        <w:tc>
          <w:tcPr>
            <w:tcW w:w="2694" w:type="dxa"/>
            <w:gridSpan w:val="2"/>
            <w:tcBorders>
              <w:left w:val="single" w:sz="4" w:space="0" w:color="auto"/>
              <w:bottom w:val="single" w:sz="4" w:space="0" w:color="auto"/>
            </w:tcBorders>
          </w:tcPr>
          <w:p w14:paraId="1285A5C0" w14:textId="77777777" w:rsidR="002E70C1" w:rsidRDefault="002E70C1" w:rsidP="009C52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347E88" w14:textId="77777777" w:rsidR="002E70C1" w:rsidRDefault="002E70C1" w:rsidP="009C5260">
            <w:pPr>
              <w:pStyle w:val="CRCoverPage"/>
              <w:spacing w:after="0"/>
              <w:ind w:left="100"/>
              <w:rPr>
                <w:noProof/>
              </w:rPr>
            </w:pPr>
          </w:p>
        </w:tc>
      </w:tr>
      <w:tr w:rsidR="002E70C1" w:rsidRPr="008863B9" w14:paraId="26605B0D" w14:textId="77777777" w:rsidTr="009C5260">
        <w:tc>
          <w:tcPr>
            <w:tcW w:w="2694" w:type="dxa"/>
            <w:gridSpan w:val="2"/>
            <w:tcBorders>
              <w:top w:val="single" w:sz="4" w:space="0" w:color="auto"/>
              <w:bottom w:val="single" w:sz="4" w:space="0" w:color="auto"/>
            </w:tcBorders>
          </w:tcPr>
          <w:p w14:paraId="5D38DEC8" w14:textId="77777777" w:rsidR="002E70C1" w:rsidRPr="008863B9" w:rsidRDefault="002E70C1" w:rsidP="009C52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C785AE" w14:textId="77777777" w:rsidR="002E70C1" w:rsidRPr="008863B9" w:rsidRDefault="002E70C1" w:rsidP="009C5260">
            <w:pPr>
              <w:pStyle w:val="CRCoverPage"/>
              <w:spacing w:after="0"/>
              <w:ind w:left="100"/>
              <w:rPr>
                <w:noProof/>
                <w:sz w:val="8"/>
                <w:szCs w:val="8"/>
              </w:rPr>
            </w:pPr>
          </w:p>
        </w:tc>
      </w:tr>
      <w:tr w:rsidR="002E70C1" w14:paraId="039CD854" w14:textId="77777777" w:rsidTr="009C5260">
        <w:tc>
          <w:tcPr>
            <w:tcW w:w="2694" w:type="dxa"/>
            <w:gridSpan w:val="2"/>
            <w:tcBorders>
              <w:top w:val="single" w:sz="4" w:space="0" w:color="auto"/>
              <w:left w:val="single" w:sz="4" w:space="0" w:color="auto"/>
              <w:bottom w:val="single" w:sz="4" w:space="0" w:color="auto"/>
            </w:tcBorders>
          </w:tcPr>
          <w:p w14:paraId="5991B858" w14:textId="77777777" w:rsidR="002E70C1" w:rsidRDefault="002E70C1" w:rsidP="009C52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59F1C4" w14:textId="77777777" w:rsidR="002E70C1" w:rsidRDefault="002E70C1" w:rsidP="009C5260">
            <w:pPr>
              <w:pStyle w:val="CRCoverPage"/>
              <w:spacing w:after="0"/>
              <w:ind w:left="100"/>
              <w:rPr>
                <w:noProof/>
              </w:rPr>
            </w:pPr>
          </w:p>
        </w:tc>
      </w:tr>
    </w:tbl>
    <w:p w14:paraId="3323C61D" w14:textId="77777777" w:rsidR="002E70C1" w:rsidRDefault="002E70C1" w:rsidP="002E70C1">
      <w:pPr>
        <w:pStyle w:val="CRCoverPage"/>
        <w:spacing w:after="0"/>
        <w:rPr>
          <w:noProof/>
          <w:sz w:val="8"/>
          <w:szCs w:val="8"/>
        </w:rPr>
      </w:pPr>
    </w:p>
    <w:p w14:paraId="7E7417D4" w14:textId="77777777" w:rsidR="002E70C1" w:rsidRDefault="002E70C1" w:rsidP="002E70C1">
      <w:pPr>
        <w:spacing w:after="0"/>
        <w:rPr>
          <w:rFonts w:ascii="Arial" w:hAnsi="Arial"/>
          <w:noProof/>
          <w:sz w:val="8"/>
          <w:szCs w:val="8"/>
        </w:rPr>
      </w:pPr>
      <w:r>
        <w:rPr>
          <w:noProof/>
          <w:sz w:val="8"/>
          <w:szCs w:val="8"/>
        </w:rPr>
        <w:br w:type="page"/>
      </w:r>
    </w:p>
    <w:p w14:paraId="4FC039AA" w14:textId="77777777" w:rsidR="00F878F6" w:rsidRPr="002E70C1" w:rsidRDefault="00F878F6" w:rsidP="00F878F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46C3234A" w14:textId="06358227" w:rsidR="002E70C1" w:rsidRDefault="002E70C1" w:rsidP="002E70C1">
      <w:pPr>
        <w:pStyle w:val="CRCoverPage"/>
        <w:spacing w:after="0"/>
        <w:rPr>
          <w:noProof/>
          <w:sz w:val="8"/>
          <w:szCs w:val="8"/>
        </w:rPr>
      </w:pPr>
    </w:p>
    <w:p w14:paraId="711209D1" w14:textId="77777777" w:rsidR="003A6FBA" w:rsidRPr="00140E21" w:rsidRDefault="003A6FBA" w:rsidP="003A6FBA">
      <w:pPr>
        <w:pStyle w:val="Heading4"/>
        <w:rPr>
          <w:lang w:eastAsia="zh-CN"/>
        </w:rPr>
      </w:pPr>
      <w:bookmarkStart w:id="39" w:name="_Toc83355322"/>
      <w:bookmarkEnd w:id="0"/>
      <w:bookmarkEnd w:id="1"/>
      <w:bookmarkEnd w:id="2"/>
      <w:bookmarkEnd w:id="3"/>
      <w:bookmarkEnd w:id="4"/>
      <w:bookmarkEnd w:id="5"/>
      <w:bookmarkEnd w:id="6"/>
      <w:r w:rsidRPr="00140E21">
        <w:rPr>
          <w:lang w:eastAsia="zh-CN"/>
        </w:rPr>
        <w:lastRenderedPageBreak/>
        <w:t>4.15.6.6</w:t>
      </w:r>
      <w:r w:rsidRPr="00140E21">
        <w:rPr>
          <w:lang w:eastAsia="zh-CN"/>
        </w:rPr>
        <w:tab/>
        <w:t>Setting up an AF session with required QoS procedure</w:t>
      </w:r>
      <w:bookmarkEnd w:id="39"/>
    </w:p>
    <w:bookmarkStart w:id="40" w:name="_MON_1697380710"/>
    <w:bookmarkEnd w:id="40"/>
    <w:p w14:paraId="5C0F836C" w14:textId="66FFE664" w:rsidR="003A6FBA" w:rsidRDefault="00C65081" w:rsidP="003A6FBA">
      <w:pPr>
        <w:pStyle w:val="TH"/>
        <w:rPr>
          <w:ins w:id="41" w:author="Nokia" w:date="2021-11-02T17:39:00Z"/>
        </w:rPr>
      </w:pPr>
      <w:del w:id="42" w:author="Nokia" w:date="2021-11-02T17:39:00Z">
        <w:r w:rsidDel="00C65081">
          <w:object w:dxaOrig="9611" w:dyaOrig="6953" w14:anchorId="39C62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344pt" o:ole="">
              <v:imagedata r:id="rId17" o:title=""/>
            </v:shape>
            <o:OLEObject Type="Embed" ProgID="Word.Picture.8" ShapeID="_x0000_i1025" DrawAspect="Content" ObjectID="_1698730916" r:id="rId18"/>
          </w:object>
        </w:r>
      </w:del>
    </w:p>
    <w:commentRangeStart w:id="43"/>
    <w:p w14:paraId="02368630" w14:textId="5EF52799" w:rsidR="00C65081" w:rsidRDefault="00DB32D0" w:rsidP="00FC6A56">
      <w:pPr>
        <w:pStyle w:val="TH"/>
        <w:ind w:hanging="851"/>
        <w:jc w:val="left"/>
      </w:pPr>
      <w:ins w:id="44" w:author="Nokia" w:date="2021-11-02T17:40:00Z">
        <w:del w:id="45" w:author="Huawei-Z03" w:date="2021-11-17T18:06:00Z">
          <w:r w:rsidDel="00CB444F">
            <w:rPr>
              <w:rFonts w:ascii="Times New Roman" w:hAnsi="Times New Roman"/>
            </w:rPr>
            <w:object w:dxaOrig="11351" w:dyaOrig="9101" w14:anchorId="2C94C897">
              <v:shape id="_x0000_i1026" type="#_x0000_t75" style="width:565.5pt;height:455pt" o:ole="">
                <v:imagedata r:id="rId19" o:title=""/>
              </v:shape>
              <o:OLEObject Type="Embed" ProgID="Visio.Drawing.11" ShapeID="_x0000_i1026" DrawAspect="Content" ObjectID="_1698730917" r:id="rId20"/>
            </w:object>
          </w:r>
        </w:del>
      </w:ins>
      <w:commentRangeEnd w:id="43"/>
      <w:r w:rsidR="000014D4">
        <w:rPr>
          <w:rStyle w:val="CommentReference"/>
          <w:rFonts w:ascii="Times New Roman" w:hAnsi="Times New Roman"/>
          <w:b w:val="0"/>
        </w:rPr>
        <w:commentReference w:id="43"/>
      </w:r>
    </w:p>
    <w:p w14:paraId="5A31A0AC" w14:textId="643DD6F7" w:rsidR="003A6FBA" w:rsidRPr="00140E21" w:rsidRDefault="00CB444F" w:rsidP="003A6FBA">
      <w:pPr>
        <w:pStyle w:val="TF"/>
        <w:rPr>
          <w:lang w:eastAsia="zh-CN"/>
        </w:rPr>
      </w:pPr>
      <w:ins w:id="46" w:author="Huawei-Z03" w:date="2021-11-17T18:05:00Z">
        <w:r>
          <w:rPr>
            <w:rFonts w:ascii="Times New Roman" w:hAnsi="Times New Roman"/>
          </w:rPr>
          <w:object w:dxaOrig="11341" w:dyaOrig="9091" w14:anchorId="0BEB61B9">
            <v:shape id="_x0000_i1027" type="#_x0000_t75" style="width:473.5pt;height:381pt" o:ole="">
              <v:imagedata r:id="rId25" o:title=""/>
            </v:shape>
            <o:OLEObject Type="Embed" ProgID="Visio.Drawing.11" ShapeID="_x0000_i1027" DrawAspect="Content" ObjectID="_1698730918" r:id="rId26"/>
          </w:object>
        </w:r>
      </w:ins>
      <w:commentRangeStart w:id="47"/>
      <w:r w:rsidR="003A6FBA" w:rsidRPr="00140E21">
        <w:rPr>
          <w:lang w:eastAsia="zh-CN"/>
        </w:rPr>
        <w:t>Figure</w:t>
      </w:r>
      <w:commentRangeEnd w:id="47"/>
      <w:r>
        <w:rPr>
          <w:rStyle w:val="CommentReference"/>
          <w:rFonts w:ascii="Times New Roman" w:hAnsi="Times New Roman"/>
          <w:b w:val="0"/>
        </w:rPr>
        <w:commentReference w:id="47"/>
      </w:r>
      <w:r w:rsidR="003A6FBA" w:rsidRPr="00140E21">
        <w:rPr>
          <w:lang w:eastAsia="zh-CN"/>
        </w:rPr>
        <w:t xml:space="preserve"> 4.15.6.6-1: Setting up an AF session with required QoS procedure</w:t>
      </w:r>
    </w:p>
    <w:p w14:paraId="3CEDC98A" w14:textId="752F9ACE" w:rsidR="003A6FBA" w:rsidRPr="00140E21" w:rsidRDefault="003A6FBA" w:rsidP="003A6FBA">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Nnef_AFsessionWithQoS_Create request message (UE address, AF Identifier,</w:t>
      </w:r>
      <w:r>
        <w:rPr>
          <w:lang w:eastAsia="zh-CN"/>
        </w:rPr>
        <w:t xml:space="preserve"> Flow description(s) or External Application Identifier</w:t>
      </w:r>
      <w:r w:rsidRPr="00140E21">
        <w:rPr>
          <w:lang w:eastAsia="zh-CN"/>
        </w:rPr>
        <w:t>, QoS reference</w:t>
      </w:r>
      <w:r>
        <w:rPr>
          <w:lang w:eastAsia="zh-CN"/>
        </w:rPr>
        <w:t>, (optional) Alternative Service Requirements (</w:t>
      </w:r>
      <w:ins w:id="48" w:author="Ericsson-r02" w:date="2021-11-17T09:44:00Z">
        <w:del w:id="49" w:author="Huawei-Z03" w:date="2021-11-17T18:08:00Z">
          <w:r w:rsidR="00F41803" w:rsidRPr="00CB444F" w:rsidDel="00CB444F">
            <w:rPr>
              <w:highlight w:val="yellow"/>
              <w:lang w:eastAsia="zh-CN"/>
              <w:rPrChange w:id="50" w:author="Huawei-Z03" w:date="2021-11-17T18:08:00Z">
                <w:rPr>
                  <w:lang w:eastAsia="zh-CN"/>
                </w:rPr>
              </w:rPrChange>
            </w:rPr>
            <w:delText>(</w:delText>
          </w:r>
        </w:del>
        <w:r w:rsidR="00F41803">
          <w:rPr>
            <w:lang w:eastAsia="zh-CN"/>
          </w:rPr>
          <w:t>as described in clause 6.1.3.22 of TS 23.503 [20]</w:t>
        </w:r>
      </w:ins>
      <w:del w:id="51" w:author="Ericsson-r02" w:date="2021-11-17T09:44:00Z">
        <w:r w:rsidDel="00F41803">
          <w:rPr>
            <w:lang w:eastAsia="zh-CN"/>
          </w:rPr>
          <w:delText>containing one or more QoS reference parameters in a prioritized order</w:delText>
        </w:r>
      </w:del>
      <w:r>
        <w:rPr>
          <w:lang w:eastAsia="zh-CN"/>
        </w:rPr>
        <w:t>), DNN, S-NSSAI</w:t>
      </w:r>
      <w:r w:rsidRPr="00140E21">
        <w:rPr>
          <w:lang w:eastAsia="zh-CN"/>
        </w:rPr>
        <w:t xml:space="preserve">) to the NEF. Optionally, a period of time or a traffic volume for the requested QoS can be included in the AF request. </w:t>
      </w:r>
      <w:del w:id="52" w:author="Ericsson-r02" w:date="2021-11-17T09:45:00Z">
        <w:r w:rsidRPr="00140E21" w:rsidDel="00623FED">
          <w:rPr>
            <w:lang w:eastAsia="zh-CN"/>
          </w:rPr>
          <w:delText>The NEF assigns a Transaction Reference ID to the Nnef_AFsessionWithQoS_Create request.</w:delText>
        </w:r>
        <w:r w:rsidDel="00623FED">
          <w:rPr>
            <w:lang w:eastAsia="zh-CN"/>
          </w:rPr>
          <w:delText xml:space="preserve"> </w:delText>
        </w:r>
      </w:del>
      <w:r>
        <w:rPr>
          <w:lang w:eastAsia="zh-CN"/>
        </w:rPr>
        <w:t>The AF may in</w:t>
      </w:r>
      <w:del w:id="53" w:author="Editor" w:date="2021-11-15T19:19:00Z">
        <w:r w:rsidDel="00F13AE5">
          <w:rPr>
            <w:lang w:eastAsia="zh-CN"/>
          </w:rPr>
          <w:delText xml:space="preserve"> </w:delText>
        </w:r>
      </w:del>
      <w:ins w:id="54" w:author="Editor" w:date="2021-11-15T19:18:00Z">
        <w:r w:rsidR="00F13AE5">
          <w:rPr>
            <w:lang w:eastAsia="zh-CN"/>
          </w:rPr>
          <w:t>st</w:t>
        </w:r>
      </w:ins>
      <w:ins w:id="55" w:author="Editor" w:date="2021-11-15T19:19:00Z">
        <w:r w:rsidR="00F13AE5">
          <w:rPr>
            <w:lang w:eastAsia="zh-CN"/>
          </w:rPr>
          <w:t>ead</w:t>
        </w:r>
      </w:ins>
      <w:ins w:id="56" w:author="Nokia" w:date="2021-11-04T20:27:00Z">
        <w:r w:rsidR="00C17962">
          <w:rPr>
            <w:lang w:eastAsia="zh-CN"/>
          </w:rPr>
          <w:t xml:space="preserve"> of </w:t>
        </w:r>
        <w:del w:id="57" w:author="Nokia-r1" w:date="2021-11-15T17:13:00Z">
          <w:r w:rsidR="00C17962" w:rsidRPr="00FB4D4D" w:rsidDel="00FB4D4D">
            <w:rPr>
              <w:highlight w:val="cyan"/>
              <w:lang w:eastAsia="zh-CN"/>
              <w:rPrChange w:id="58" w:author="Nokia-r1" w:date="2021-11-15T17:13:00Z">
                <w:rPr>
                  <w:lang w:eastAsia="zh-CN"/>
                </w:rPr>
              </w:rPrChange>
            </w:rPr>
            <w:delText>or i</w:delText>
          </w:r>
        </w:del>
      </w:ins>
      <w:ins w:id="59" w:author="Nokia" w:date="2021-11-04T20:28:00Z">
        <w:del w:id="60" w:author="Nokia-r1" w:date="2021-11-15T17:13:00Z">
          <w:r w:rsidR="00C17962" w:rsidRPr="00FB4D4D" w:rsidDel="00FB4D4D">
            <w:rPr>
              <w:highlight w:val="cyan"/>
              <w:lang w:eastAsia="zh-CN"/>
              <w:rPrChange w:id="61" w:author="Nokia-r1" w:date="2021-11-15T17:13:00Z">
                <w:rPr>
                  <w:lang w:eastAsia="zh-CN"/>
                </w:rPr>
              </w:rPrChange>
            </w:rPr>
            <w:delText xml:space="preserve">n </w:delText>
          </w:r>
        </w:del>
      </w:ins>
      <w:del w:id="62" w:author="Nokia-r1" w:date="2021-11-15T17:13:00Z">
        <w:r w:rsidRPr="00FB4D4D" w:rsidDel="00FB4D4D">
          <w:rPr>
            <w:highlight w:val="cyan"/>
            <w:lang w:eastAsia="zh-CN"/>
            <w:rPrChange w:id="63" w:author="Nokia-r1" w:date="2021-11-15T17:13:00Z">
              <w:rPr>
                <w:lang w:eastAsia="zh-CN"/>
              </w:rPr>
            </w:rPrChange>
          </w:rPr>
          <w:delText>addition</w:delText>
        </w:r>
      </w:del>
      <w:ins w:id="64" w:author="Nokia" w:date="2021-11-04T20:25:00Z">
        <w:del w:id="65" w:author="Nokia-r1" w:date="2021-11-15T17:13:00Z">
          <w:r w:rsidR="00C17962" w:rsidRPr="00FB4D4D" w:rsidDel="00FB4D4D">
            <w:rPr>
              <w:highlight w:val="cyan"/>
              <w:lang w:eastAsia="zh-CN"/>
              <w:rPrChange w:id="66" w:author="Nokia-r1" w:date="2021-11-15T17:13:00Z">
                <w:rPr>
                  <w:lang w:eastAsia="zh-CN"/>
                </w:rPr>
              </w:rPrChange>
            </w:rPr>
            <w:delText xml:space="preserve"> </w:delText>
          </w:r>
        </w:del>
      </w:ins>
      <w:ins w:id="67" w:author="Nokia" w:date="2021-11-04T20:27:00Z">
        <w:del w:id="68" w:author="Nokia-r1" w:date="2021-11-15T17:13:00Z">
          <w:r w:rsidR="00C17962" w:rsidRPr="00FB4D4D" w:rsidDel="00FB4D4D">
            <w:rPr>
              <w:highlight w:val="cyan"/>
              <w:lang w:eastAsia="zh-CN"/>
              <w:rPrChange w:id="69" w:author="Nokia-r1" w:date="2021-11-15T17:13:00Z">
                <w:rPr>
                  <w:lang w:eastAsia="zh-CN"/>
                </w:rPr>
              </w:rPrChange>
            </w:rPr>
            <w:delText>t</w:delText>
          </w:r>
        </w:del>
      </w:ins>
      <w:ins w:id="70" w:author="Nokia" w:date="2021-11-04T20:28:00Z">
        <w:del w:id="71" w:author="Nokia-r1" w:date="2021-11-15T17:13:00Z">
          <w:r w:rsidR="00C17962" w:rsidRPr="00FB4D4D" w:rsidDel="00FB4D4D">
            <w:rPr>
              <w:highlight w:val="cyan"/>
              <w:lang w:eastAsia="zh-CN"/>
              <w:rPrChange w:id="72" w:author="Nokia-r1" w:date="2021-11-15T17:13:00Z">
                <w:rPr>
                  <w:lang w:eastAsia="zh-CN"/>
                </w:rPr>
              </w:rPrChange>
            </w:rPr>
            <w:delText>o</w:delText>
          </w:r>
          <w:r w:rsidR="00C17962" w:rsidDel="00FB4D4D">
            <w:rPr>
              <w:lang w:eastAsia="zh-CN"/>
            </w:rPr>
            <w:delText xml:space="preserve"> </w:delText>
          </w:r>
        </w:del>
        <w:r w:rsidR="00C17962">
          <w:rPr>
            <w:lang w:eastAsia="zh-CN"/>
          </w:rPr>
          <w:t>a</w:t>
        </w:r>
      </w:ins>
      <w:ins w:id="73" w:author="Nokia" w:date="2021-11-04T20:25:00Z">
        <w:r w:rsidR="00C17962">
          <w:rPr>
            <w:lang w:eastAsia="zh-CN"/>
          </w:rPr>
          <w:t xml:space="preserve"> QoS Reference</w:t>
        </w:r>
      </w:ins>
      <w:r>
        <w:rPr>
          <w:lang w:eastAsia="zh-CN"/>
        </w:rPr>
        <w:t xml:space="preserve"> provide the following individual QoS parameters: Requested 5GS delay (optional), </w:t>
      </w:r>
      <w:ins w:id="74" w:author="Nokia" w:date="2021-11-04T17:21:00Z">
        <w:r w:rsidR="006E0B0C">
          <w:rPr>
            <w:lang w:eastAsia="zh-CN"/>
          </w:rPr>
          <w:t>Requested P</w:t>
        </w:r>
      </w:ins>
      <w:del w:id="75" w:author="Nokia" w:date="2021-11-04T17:21:00Z">
        <w:r w:rsidDel="006E0B0C">
          <w:rPr>
            <w:lang w:eastAsia="zh-CN"/>
          </w:rPr>
          <w:delText>p</w:delText>
        </w:r>
      </w:del>
      <w:r>
        <w:rPr>
          <w:lang w:eastAsia="zh-CN"/>
        </w:rPr>
        <w:t>riority (optional), Requested GFBR, Requested MFBR,</w:t>
      </w:r>
      <w:ins w:id="76" w:author="Nokia" w:date="2021-11-03T23:26:00Z">
        <w:r w:rsidR="00B60E0E">
          <w:rPr>
            <w:lang w:eastAsia="zh-CN"/>
          </w:rPr>
          <w:t xml:space="preserve"> </w:t>
        </w:r>
        <w:del w:id="77" w:author="Nokia-r1" w:date="2021-11-15T17:06:00Z">
          <w:r w:rsidR="00B60E0E" w:rsidRPr="00502614" w:rsidDel="00502614">
            <w:rPr>
              <w:highlight w:val="cyan"/>
              <w:lang w:eastAsia="zh-CN"/>
              <w:rPrChange w:id="78" w:author="Nokia-r1" w:date="2021-11-15T17:07:00Z">
                <w:rPr>
                  <w:lang w:eastAsia="zh-CN"/>
                </w:rPr>
              </w:rPrChange>
            </w:rPr>
            <w:delText>Requested PER,</w:delText>
          </w:r>
        </w:del>
      </w:ins>
      <w:del w:id="79" w:author="Nokia-r1" w:date="2021-11-15T17:06:00Z">
        <w:r w:rsidDel="00502614">
          <w:rPr>
            <w:lang w:eastAsia="zh-CN"/>
          </w:rPr>
          <w:delText xml:space="preserve"> </w:delText>
        </w:r>
      </w:del>
      <w:r>
        <w:rPr>
          <w:lang w:eastAsia="zh-CN"/>
        </w:rPr>
        <w:t xml:space="preserve">flow direction, Burst Size (optional), Burst Arrival Time (optional) at UE (uplink) or UPF (downlink), Periodicity (optional), Time domain (optional), Survival Time (optional). </w:t>
      </w:r>
      <w:bookmarkStart w:id="80" w:name="_Hlk88117832"/>
      <w:r w:rsidRPr="009838BA">
        <w:rPr>
          <w:highlight w:val="cyan"/>
          <w:lang w:eastAsia="zh-CN"/>
          <w:rPrChange w:id="81" w:author="Editor" w:date="2021-11-18T08:31:00Z">
            <w:rPr>
              <w:lang w:eastAsia="zh-CN"/>
            </w:rPr>
          </w:rPrChange>
        </w:rPr>
        <w:t>When Alternative Service Requirements are provided by the AF, a set of Alternative QoS Related parameters as in clause </w:t>
      </w:r>
      <w:ins w:id="82" w:author="Nokia" w:date="2021-09-24T19:52:00Z">
        <w:r w:rsidR="00CD0A55" w:rsidRPr="009838BA">
          <w:rPr>
            <w:highlight w:val="cyan"/>
            <w:rPrChange w:id="83" w:author="Editor" w:date="2021-11-18T08:31:00Z">
              <w:rPr/>
            </w:rPrChange>
          </w:rPr>
          <w:t>6.1.3.22 of TS 23.503 [20]</w:t>
        </w:r>
        <w:r w:rsidR="00CD0A55" w:rsidRPr="009838BA">
          <w:rPr>
            <w:highlight w:val="cyan"/>
            <w:lang w:eastAsia="zh-CN"/>
            <w:rPrChange w:id="84" w:author="Editor" w:date="2021-11-18T08:31:00Z">
              <w:rPr>
                <w:lang w:eastAsia="zh-CN"/>
              </w:rPr>
            </w:rPrChange>
          </w:rPr>
          <w:t xml:space="preserve"> </w:t>
        </w:r>
      </w:ins>
      <w:r w:rsidRPr="009838BA">
        <w:rPr>
          <w:highlight w:val="cyan"/>
          <w:lang w:eastAsia="zh-CN"/>
          <w:rPrChange w:id="85" w:author="Editor" w:date="2021-11-18T08:31:00Z">
            <w:rPr>
              <w:lang w:eastAsia="zh-CN"/>
            </w:rPr>
          </w:rPrChange>
        </w:rPr>
        <w:t xml:space="preserve">5.7.1.2a of TS 23.501 [2] </w:t>
      </w:r>
      <w:del w:id="86" w:author="Editor" w:date="2021-11-18T08:32:00Z">
        <w:r w:rsidRPr="009838BA" w:rsidDel="009838BA">
          <w:rPr>
            <w:highlight w:val="cyan"/>
            <w:lang w:eastAsia="zh-CN"/>
            <w:rPrChange w:id="87" w:author="Editor" w:date="2021-11-18T08:31:00Z">
              <w:rPr>
                <w:lang w:eastAsia="zh-CN"/>
              </w:rPr>
            </w:rPrChange>
          </w:rPr>
          <w:delText xml:space="preserve">(e.g. one or more from Alternative Requested GFBR, Alternative Requested MFBR) </w:delText>
        </w:r>
      </w:del>
      <w:r w:rsidRPr="009838BA">
        <w:rPr>
          <w:highlight w:val="cyan"/>
          <w:lang w:eastAsia="zh-CN"/>
          <w:rPrChange w:id="88" w:author="Editor" w:date="2021-11-18T08:31:00Z">
            <w:rPr>
              <w:lang w:eastAsia="zh-CN"/>
            </w:rPr>
          </w:rPrChange>
        </w:rPr>
        <w:t xml:space="preserve">may be provided </w:t>
      </w:r>
      <w:ins w:id="89" w:author="Nokia" w:date="2021-11-03T21:00:00Z">
        <w:r w:rsidR="00447895" w:rsidRPr="009838BA">
          <w:rPr>
            <w:highlight w:val="cyan"/>
            <w:lang w:eastAsia="zh-CN"/>
            <w:rPrChange w:id="90" w:author="Editor" w:date="2021-11-18T08:31:00Z">
              <w:rPr>
                <w:lang w:eastAsia="zh-CN"/>
              </w:rPr>
            </w:rPrChange>
          </w:rPr>
          <w:t xml:space="preserve">in the Alternative Service Requirements </w:t>
        </w:r>
      </w:ins>
      <w:ins w:id="91" w:author="Nokia" w:date="2021-11-03T19:06:00Z">
        <w:r w:rsidR="00057359" w:rsidRPr="009838BA">
          <w:rPr>
            <w:highlight w:val="cyan"/>
            <w:lang w:eastAsia="zh-CN"/>
            <w:rPrChange w:id="92" w:author="Editor" w:date="2021-11-18T08:31:00Z">
              <w:rPr>
                <w:lang w:eastAsia="zh-CN"/>
              </w:rPr>
            </w:rPrChange>
          </w:rPr>
          <w:t>in</w:t>
        </w:r>
      </w:ins>
      <w:ins w:id="93" w:author="Editor" w:date="2021-11-15T19:19:00Z">
        <w:r w:rsidR="00F13AE5" w:rsidRPr="009838BA">
          <w:rPr>
            <w:highlight w:val="cyan"/>
            <w:lang w:eastAsia="zh-CN"/>
            <w:rPrChange w:id="94" w:author="Editor" w:date="2021-11-18T08:31:00Z">
              <w:rPr>
                <w:lang w:eastAsia="zh-CN"/>
              </w:rPr>
            </w:rPrChange>
          </w:rPr>
          <w:t>stead</w:t>
        </w:r>
      </w:ins>
      <w:ins w:id="95" w:author="Nokia" w:date="2021-11-03T19:06:00Z">
        <w:r w:rsidR="00057359" w:rsidRPr="009838BA">
          <w:rPr>
            <w:highlight w:val="cyan"/>
            <w:lang w:eastAsia="zh-CN"/>
            <w:rPrChange w:id="96" w:author="Editor" w:date="2021-11-18T08:31:00Z">
              <w:rPr>
                <w:lang w:eastAsia="zh-CN"/>
              </w:rPr>
            </w:rPrChange>
          </w:rPr>
          <w:t xml:space="preserve"> </w:t>
        </w:r>
      </w:ins>
      <w:ins w:id="97" w:author="Nokia" w:date="2021-11-03T19:09:00Z">
        <w:r w:rsidR="00057359" w:rsidRPr="009838BA">
          <w:rPr>
            <w:highlight w:val="cyan"/>
            <w:lang w:eastAsia="zh-CN"/>
            <w:rPrChange w:id="98" w:author="Editor" w:date="2021-11-18T08:31:00Z">
              <w:rPr>
                <w:lang w:eastAsia="zh-CN"/>
              </w:rPr>
            </w:rPrChange>
          </w:rPr>
          <w:t xml:space="preserve">place of or in addition to </w:t>
        </w:r>
      </w:ins>
      <w:r w:rsidRPr="009838BA">
        <w:rPr>
          <w:highlight w:val="cyan"/>
          <w:lang w:eastAsia="zh-CN"/>
          <w:rPrChange w:id="99" w:author="Editor" w:date="2021-11-18T08:31:00Z">
            <w:rPr>
              <w:lang w:eastAsia="zh-CN"/>
            </w:rPr>
          </w:rPrChange>
        </w:rPr>
        <w:t>for each QoS Reference</w:t>
      </w:r>
      <w:r w:rsidRPr="009838BA">
        <w:rPr>
          <w:color w:val="000000" w:themeColor="text1"/>
          <w:highlight w:val="cyan"/>
          <w:lang w:eastAsia="zh-CN"/>
          <w:rPrChange w:id="100" w:author="Editor" w:date="2021-11-18T08:31:00Z">
            <w:rPr>
              <w:color w:val="000000" w:themeColor="text1"/>
              <w:lang w:eastAsia="zh-CN"/>
            </w:rPr>
          </w:rPrChange>
        </w:rPr>
        <w:t>.</w:t>
      </w:r>
      <w:r w:rsidR="003B0814">
        <w:rPr>
          <w:color w:val="000000" w:themeColor="text1"/>
          <w:lang w:eastAsia="zh-CN"/>
        </w:rPr>
        <w:t xml:space="preserve"> </w:t>
      </w:r>
    </w:p>
    <w:bookmarkEnd w:id="80"/>
    <w:p w14:paraId="095991EC" w14:textId="6155D5DB" w:rsidR="003A6FBA" w:rsidRPr="00140E21" w:rsidRDefault="003A6FBA" w:rsidP="003A6FBA">
      <w:pPr>
        <w:pStyle w:val="B1"/>
        <w:rPr>
          <w:lang w:eastAsia="zh-CN"/>
        </w:rPr>
      </w:pPr>
      <w:r w:rsidRPr="00140E21">
        <w:rPr>
          <w:lang w:eastAsia="zh-CN"/>
        </w:rPr>
        <w:t>2.</w:t>
      </w:r>
      <w:r w:rsidRPr="00140E21">
        <w:rPr>
          <w:lang w:eastAsia="zh-CN"/>
        </w:rPr>
        <w:tab/>
      </w:r>
      <w:ins w:id="101" w:author="Ericsson-r02" w:date="2021-11-17T09:49:00Z">
        <w:r w:rsidR="00DC3518" w:rsidRPr="00564688">
          <w:rPr>
            <w:lang w:eastAsia="zh-CN"/>
          </w:rPr>
          <w:t xml:space="preserve">The NEF assigns a Transaction Reference ID to the Nnef_AFsessionWithQoS_Create request. </w:t>
        </w:r>
      </w:ins>
      <w:r w:rsidRPr="00140E21">
        <w:rPr>
          <w:lang w:eastAsia="zh-CN"/>
        </w:rPr>
        <w:t xml:space="preserve">The NEF authorizes the AF request and may apply policies to control the overall amount of </w:t>
      </w:r>
      <w:del w:id="102" w:author="Nokia" w:date="2021-11-04T16:45:00Z">
        <w:r w:rsidRPr="00140E21" w:rsidDel="00DA050D">
          <w:rPr>
            <w:lang w:eastAsia="zh-CN"/>
          </w:rPr>
          <w:delText xml:space="preserve">pre-defined </w:delText>
        </w:r>
      </w:del>
      <w:r w:rsidRPr="00140E21">
        <w:rPr>
          <w:lang w:eastAsia="zh-CN"/>
        </w:rPr>
        <w:t>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p>
    <w:p w14:paraId="4C3FB598" w14:textId="0E8CA676" w:rsidR="003A6FBA" w:rsidRDefault="003A6FBA" w:rsidP="003A6FBA">
      <w:pPr>
        <w:pStyle w:val="B1"/>
        <w:rPr>
          <w:lang w:eastAsia="zh-CN"/>
        </w:rPr>
      </w:pPr>
      <w:r>
        <w:rPr>
          <w:lang w:eastAsia="zh-CN"/>
        </w:rPr>
        <w:tab/>
        <w:t xml:space="preserve">If the NEF does not receive any of the individual QoS parameters </w:t>
      </w:r>
      <w:ins w:id="103" w:author="Nokia" w:date="2021-11-03T14:55:00Z">
        <w:del w:id="104" w:author="Ericsson-r02" w:date="2021-11-17T09:50:00Z">
          <w:r w:rsidR="003C6BD7" w:rsidDel="007A0954">
            <w:delText>or Alternative QoS Related parameter set(s)</w:delText>
          </w:r>
          <w:r w:rsidR="003C6BD7" w:rsidDel="007A0954">
            <w:rPr>
              <w:lang w:eastAsia="zh-CN"/>
            </w:rPr>
            <w:delText xml:space="preserve"> </w:delText>
          </w:r>
        </w:del>
      </w:ins>
      <w:r>
        <w:rPr>
          <w:lang w:eastAsia="zh-CN"/>
        </w:rPr>
        <w:t xml:space="preserve">as described in clause 6.1.3.22 of TS 23.503 [20] from the AF, the steps 3, 4, 5, 6, 7, 8 are executed, otherwise, the steps 3a, 3b, </w:t>
      </w:r>
      <w:del w:id="105" w:author="Nokia" w:date="2021-11-03T14:57:00Z">
        <w:r w:rsidDel="003C6BD7">
          <w:rPr>
            <w:lang w:eastAsia="zh-CN"/>
          </w:rPr>
          <w:delText>3c, 3d, 3e,</w:delText>
        </w:r>
      </w:del>
      <w:r>
        <w:rPr>
          <w:lang w:eastAsia="zh-CN"/>
        </w:rPr>
        <w:t xml:space="preserve"> 4a, 4b, 5, 6a, 7a, 7b, 8 are executed.</w:t>
      </w:r>
    </w:p>
    <w:p w14:paraId="43265E29" w14:textId="1204CA7D" w:rsidR="003A6FBA" w:rsidRPr="00140E21" w:rsidRDefault="003A6FBA" w:rsidP="003A6FBA">
      <w:pPr>
        <w:pStyle w:val="B1"/>
        <w:rPr>
          <w:lang w:eastAsia="zh-CN"/>
        </w:rPr>
      </w:pPr>
      <w:r w:rsidRPr="00140E21">
        <w:rPr>
          <w:lang w:eastAsia="zh-CN"/>
        </w:rPr>
        <w:t>3.</w:t>
      </w:r>
      <w:r w:rsidRPr="00140E21">
        <w:rPr>
          <w:lang w:eastAsia="zh-CN"/>
        </w:rPr>
        <w:tab/>
      </w:r>
      <w:r>
        <w:rPr>
          <w:lang w:eastAsia="zh-CN"/>
        </w:rPr>
        <w:t xml:space="preserve">If the NEF does not receive any of the individual QoS parameters </w:t>
      </w:r>
      <w:ins w:id="106" w:author="Nokia" w:date="2021-09-24T19:54:00Z">
        <w:r w:rsidR="00E40687" w:rsidRPr="00DC2F40">
          <w:rPr>
            <w:highlight w:val="lightGray"/>
            <w:rPrChange w:id="107" w:author="Nokia-r1" w:date="2021-11-17T17:00:00Z">
              <w:rPr/>
            </w:rPrChange>
          </w:rPr>
          <w:t xml:space="preserve">or Alternative QoS </w:t>
        </w:r>
      </w:ins>
      <w:ins w:id="108" w:author="Nokia" w:date="2021-11-02T17:54:00Z">
        <w:r w:rsidR="00885C34" w:rsidRPr="00DC2F40">
          <w:rPr>
            <w:highlight w:val="lightGray"/>
            <w:rPrChange w:id="109" w:author="Nokia-r1" w:date="2021-11-17T17:00:00Z">
              <w:rPr/>
            </w:rPrChange>
          </w:rPr>
          <w:t>R</w:t>
        </w:r>
      </w:ins>
      <w:ins w:id="110" w:author="Nokia" w:date="2021-09-24T19:54:00Z">
        <w:r w:rsidR="00E40687" w:rsidRPr="00DC2F40">
          <w:rPr>
            <w:highlight w:val="lightGray"/>
            <w:rPrChange w:id="111" w:author="Nokia-r1" w:date="2021-11-17T17:00:00Z">
              <w:rPr/>
            </w:rPrChange>
          </w:rPr>
          <w:t>elated parameter set(s</w:t>
        </w:r>
      </w:ins>
      <w:ins w:id="112" w:author="Nokia" w:date="2021-09-24T19:55:00Z">
        <w:r w:rsidR="00E40687" w:rsidRPr="00DC2F40">
          <w:rPr>
            <w:highlight w:val="lightGray"/>
            <w:rPrChange w:id="113" w:author="Nokia-r1" w:date="2021-11-17T17:00:00Z">
              <w:rPr/>
            </w:rPrChange>
          </w:rPr>
          <w:t>)</w:t>
        </w:r>
      </w:ins>
      <w:ins w:id="114" w:author="Nokia" w:date="2021-09-24T19:54:00Z">
        <w:r w:rsidR="00E40687">
          <w:rPr>
            <w:lang w:eastAsia="zh-CN"/>
          </w:rPr>
          <w:t xml:space="preserve"> </w:t>
        </w:r>
      </w:ins>
      <w:r>
        <w:rPr>
          <w:lang w:eastAsia="zh-CN"/>
        </w:rPr>
        <w:t xml:space="preserve">from the AF as described in clause 6.1.3.22 of TS 23.503 [20], the </w:t>
      </w:r>
      <w:ins w:id="115" w:author="Nokia" w:date="2021-11-03T20:11:00Z">
        <w:r w:rsidR="008D66D3" w:rsidRPr="008D66D3">
          <w:rPr>
            <w:lang w:eastAsia="zh-CN"/>
          </w:rPr>
          <w:t xml:space="preserve">NEF uses the UE address to discover the PCF from the BSF. The </w:t>
        </w:r>
      </w:ins>
      <w:r w:rsidRPr="00140E21">
        <w:rPr>
          <w:lang w:eastAsia="zh-CN"/>
        </w:rPr>
        <w:t>NEF interacts with the PCF by triggering a Npcf_PolicyAuthorization_Create request and provides UE address, AF Identifier,</w:t>
      </w:r>
      <w:r>
        <w:rPr>
          <w:lang w:eastAsia="zh-CN"/>
        </w:rPr>
        <w:t xml:space="preserve"> Flow description(s),</w:t>
      </w:r>
      <w:r w:rsidRPr="00140E21">
        <w:rPr>
          <w:lang w:eastAsia="zh-CN"/>
        </w:rPr>
        <w:t xml:space="preserve"> the QoS </w:t>
      </w:r>
      <w:del w:id="116" w:author="Nokia" w:date="2021-11-02T17:55:00Z">
        <w:r w:rsidRPr="00140E21" w:rsidDel="00EF6E9E">
          <w:rPr>
            <w:lang w:eastAsia="zh-CN"/>
          </w:rPr>
          <w:delText>r</w:delText>
        </w:r>
      </w:del>
      <w:ins w:id="117" w:author="Nokia" w:date="2021-11-02T17:55:00Z">
        <w:r w:rsidR="00EF6E9E">
          <w:rPr>
            <w:lang w:eastAsia="zh-CN"/>
          </w:rPr>
          <w:t>R</w:t>
        </w:r>
      </w:ins>
      <w:r w:rsidRPr="00140E21">
        <w:rPr>
          <w:lang w:eastAsia="zh-CN"/>
        </w:rPr>
        <w:t>eference</w:t>
      </w:r>
      <w:r>
        <w:rPr>
          <w:lang w:eastAsia="zh-CN"/>
        </w:rPr>
        <w:t xml:space="preserve"> and the optional Alternative </w:t>
      </w:r>
      <w:r>
        <w:rPr>
          <w:lang w:eastAsia="zh-CN"/>
        </w:rPr>
        <w:lastRenderedPageBreak/>
        <w:t>Service Requirements</w:t>
      </w:r>
      <w:del w:id="118" w:author="Ericsson-r02" w:date="2021-11-17T09:54:00Z">
        <w:r w:rsidDel="00443C92">
          <w:rPr>
            <w:lang w:eastAsia="zh-CN"/>
          </w:rPr>
          <w:delText xml:space="preserve"> (containing one or more QoS reference parameters in a prioritized order)</w:delText>
        </w:r>
      </w:del>
      <w:r>
        <w:rPr>
          <w:lang w:eastAsia="zh-CN"/>
        </w:rPr>
        <w:t>. Any</w:t>
      </w:r>
      <w:r w:rsidRPr="00140E21">
        <w:rPr>
          <w:lang w:eastAsia="zh-CN"/>
        </w:rPr>
        <w:t xml:space="preserve"> optionally received period of time or traffic volume is</w:t>
      </w:r>
      <w:r>
        <w:rPr>
          <w:lang w:eastAsia="zh-CN"/>
        </w:rPr>
        <w:t xml:space="preserve"> also included and</w:t>
      </w:r>
      <w:r w:rsidRPr="00140E21">
        <w:rPr>
          <w:lang w:eastAsia="zh-CN"/>
        </w:rPr>
        <w:t xml:space="preserve"> mapped to sponsored data connectivity information (as defined in</w:t>
      </w:r>
      <w:r>
        <w:rPr>
          <w:lang w:eastAsia="zh-CN"/>
        </w:rPr>
        <w:t xml:space="preserve"> TS 23.503 [20])</w:t>
      </w:r>
      <w:r w:rsidRPr="00140E21">
        <w:rPr>
          <w:lang w:eastAsia="zh-CN"/>
        </w:rPr>
        <w:t>.</w:t>
      </w:r>
    </w:p>
    <w:p w14:paraId="31F731D9" w14:textId="51B4E182" w:rsidR="003A6FBA" w:rsidRDefault="003A6FBA" w:rsidP="003A6FBA">
      <w:pPr>
        <w:pStyle w:val="B1"/>
      </w:pPr>
      <w:r>
        <w:tab/>
        <w:t xml:space="preserve">If the AF is considered to be trusted by the operator, the AF </w:t>
      </w:r>
      <w:ins w:id="119" w:author="Nokia-r1" w:date="2021-11-17T17:01:00Z">
        <w:r w:rsidR="00DC2F40" w:rsidRPr="00DC2F40">
          <w:rPr>
            <w:highlight w:val="lightGray"/>
            <w:rPrChange w:id="120" w:author="Nokia-r1" w:date="2021-11-17T17:01:00Z">
              <w:rPr/>
            </w:rPrChange>
          </w:rPr>
          <w:t>can</w:t>
        </w:r>
        <w:r w:rsidR="00DC2F40">
          <w:t xml:space="preserve"> </w:t>
        </w:r>
      </w:ins>
      <w:r>
        <w:t>use</w:t>
      </w:r>
      <w:del w:id="121" w:author="Nokia-r1" w:date="2021-11-17T17:01:00Z">
        <w:r w:rsidDel="00DC2F40">
          <w:delText>s</w:delText>
        </w:r>
      </w:del>
      <w:r>
        <w:t xml:space="preserve"> the Npcf_PolicyAuthorization_Create request message to interact directly with PCF to request reserving resources for an AF session</w:t>
      </w:r>
      <w:del w:id="122" w:author="Huawei-Z03" w:date="2021-11-17T18:11:00Z">
        <w:r w:rsidDel="00CB444F">
          <w:delText xml:space="preserve"> </w:delText>
        </w:r>
        <w:r w:rsidRPr="00CB444F" w:rsidDel="00CB444F">
          <w:rPr>
            <w:highlight w:val="yellow"/>
            <w:rPrChange w:id="123" w:author="Huawei-Z03" w:date="2021-11-17T18:11:00Z">
              <w:rPr/>
            </w:rPrChange>
          </w:rPr>
          <w:delText>without individual QoS parameters</w:delText>
        </w:r>
      </w:del>
      <w:r>
        <w:t>.</w:t>
      </w:r>
    </w:p>
    <w:p w14:paraId="73401B55" w14:textId="5959EA8C" w:rsidR="003A6FBA" w:rsidRDefault="003A6FBA" w:rsidP="003A6FBA">
      <w:pPr>
        <w:pStyle w:val="B1"/>
      </w:pPr>
      <w:r>
        <w:tab/>
      </w:r>
      <w:del w:id="124" w:author="Ericsson-r02" w:date="2021-11-17T09:55:00Z">
        <w:r w:rsidDel="004A2A1C">
          <w:delText>If Alternative QoS Related parameter set(s)</w:delText>
        </w:r>
      </w:del>
      <w:ins w:id="125" w:author="Nokia" w:date="2021-09-24T20:06:00Z">
        <w:del w:id="126" w:author="Ericsson-r02" w:date="2021-11-17T09:55:00Z">
          <w:r w:rsidR="00C51C7C" w:rsidDel="004A2A1C">
            <w:delText xml:space="preserve"> as described in clause 6.1.3.22 of TS 23.503 [20]</w:delText>
          </w:r>
        </w:del>
      </w:ins>
      <w:del w:id="127" w:author="Ericsson-r02" w:date="2021-11-17T09:55:00Z">
        <w:r w:rsidDel="004A2A1C">
          <w:delText xml:space="preserve"> are provided by the AF, they are sent to the PCF via TSCTSF.</w:delText>
        </w:r>
      </w:del>
    </w:p>
    <w:p w14:paraId="7D659359" w14:textId="4AF1941C" w:rsidR="003A6FBA" w:rsidRDefault="003A6FBA" w:rsidP="003A6FBA">
      <w:pPr>
        <w:pStyle w:val="B1"/>
        <w:rPr>
          <w:ins w:id="128" w:author="Nokia" w:date="2021-11-03T20:26:00Z"/>
        </w:rPr>
      </w:pPr>
      <w:r>
        <w:t>3a.</w:t>
      </w:r>
      <w:r>
        <w:tab/>
        <w:t>If the NEF receives any of the individual QoS parameters</w:t>
      </w:r>
      <w:r w:rsidR="002A7AE0">
        <w:t xml:space="preserve"> </w:t>
      </w:r>
      <w:ins w:id="129" w:author="Nokia" w:date="2021-09-24T20:15:00Z">
        <w:r w:rsidR="002A7AE0" w:rsidRPr="00644D62">
          <w:rPr>
            <w:highlight w:val="cyan"/>
            <w:rPrChange w:id="130" w:author="Editor" w:date="2021-11-18T08:55:00Z">
              <w:rPr/>
            </w:rPrChange>
          </w:rPr>
          <w:t xml:space="preserve">or </w:t>
        </w:r>
        <w:r w:rsidR="002A7AE0" w:rsidRPr="00644D62">
          <w:rPr>
            <w:highlight w:val="cyan"/>
            <w:lang w:eastAsia="zh-CN"/>
            <w:rPrChange w:id="131" w:author="Editor" w:date="2021-11-18T08:55:00Z">
              <w:rPr>
                <w:lang w:eastAsia="zh-CN"/>
              </w:rPr>
            </w:rPrChange>
          </w:rPr>
          <w:t>Alternative QoS Related parameters</w:t>
        </w:r>
      </w:ins>
      <w:r>
        <w:t xml:space="preserve"> as described in clause 6.1.3.22 of TS 23.503 [20] from the AF, the NEF forwards these received individual QoS parameters</w:t>
      </w:r>
      <w:ins w:id="132" w:author="Nokia" w:date="2021-11-02T17:57:00Z">
        <w:r w:rsidR="0023566B">
          <w:t xml:space="preserve"> </w:t>
        </w:r>
        <w:r w:rsidR="0023566B" w:rsidRPr="00644D62">
          <w:rPr>
            <w:highlight w:val="cyan"/>
            <w:rPrChange w:id="133" w:author="Editor" w:date="2021-11-18T08:55:00Z">
              <w:rPr/>
            </w:rPrChange>
          </w:rPr>
          <w:t>and Alternative QoS Related Parameters</w:t>
        </w:r>
      </w:ins>
      <w:r>
        <w:t xml:space="preserve"> in the Ntsctsf_QoSandTSCAssistance_Create request message to the TSCTSF.</w:t>
      </w:r>
    </w:p>
    <w:p w14:paraId="3CD2A6C2" w14:textId="37F2BD5C" w:rsidR="003A6FBA" w:rsidRDefault="003A6FBA" w:rsidP="003A6FBA">
      <w:pPr>
        <w:pStyle w:val="B1"/>
      </w:pPr>
      <w:r>
        <w:tab/>
        <w:t>If the AF is considered to be trusted by the operator, the AF uses the Ntsc</w:t>
      </w:r>
      <w:ins w:id="134" w:author="Ericsson-r04" w:date="2021-11-17T14:51:00Z">
        <w:r w:rsidR="00743A0B">
          <w:t>t</w:t>
        </w:r>
      </w:ins>
      <w:del w:id="135" w:author="Nokia" w:date="2021-11-03T20:28:00Z">
        <w:r w:rsidDel="00F85460">
          <w:delText>t</w:delText>
        </w:r>
      </w:del>
      <w:r>
        <w:t>sf_QoSandTSCAssistance_Create request message to interact directly with TSCTSF to request reserving resources for an AF session.</w:t>
      </w:r>
    </w:p>
    <w:p w14:paraId="785429D4" w14:textId="1F3819B9" w:rsidR="003A6FBA" w:rsidDel="00503388" w:rsidRDefault="003A6FBA" w:rsidP="00503388">
      <w:pPr>
        <w:pStyle w:val="B1"/>
        <w:rPr>
          <w:del w:id="136" w:author="Nokia" w:date="2021-11-02T18:01:00Z"/>
        </w:rPr>
      </w:pPr>
      <w:r>
        <w:tab/>
        <w:t xml:space="preserve">A TSCTSF address may be locally configured (a single TSCTSF per DNN/S-NSSAI) in the NEF, PCF and trusted AF. Alternatively, the TSCTSF is discovered from </w:t>
      </w:r>
      <w:ins w:id="137" w:author="Ericsson-r02" w:date="2021-11-17T09:56:00Z">
        <w:r w:rsidR="00A46D83">
          <w:t xml:space="preserve">the </w:t>
        </w:r>
      </w:ins>
      <w:r>
        <w:t>NRF</w:t>
      </w:r>
      <w:r w:rsidR="00033EA8">
        <w:t>.</w:t>
      </w:r>
      <w:r>
        <w:t xml:space="preserve"> </w:t>
      </w:r>
      <w:del w:id="138" w:author="Nokia" w:date="2021-11-02T18:01:00Z">
        <w:r w:rsidDel="00503388">
          <w:delText>and the TSCTSF stores the TSCTSF NF ID and Notification Target Address to the UDR (Data Set = Application Data, Data Subset = Time-Sync).</w:delText>
        </w:r>
      </w:del>
    </w:p>
    <w:p w14:paraId="4FD5A38C" w14:textId="42C0ECFF" w:rsidR="003A6FBA" w:rsidRDefault="003A6FBA" w:rsidP="00FD06F5">
      <w:pPr>
        <w:pStyle w:val="B1"/>
      </w:pPr>
      <w:del w:id="139" w:author="Nokia" w:date="2021-11-02T18:01:00Z">
        <w:r w:rsidDel="00503388">
          <w:tab/>
          <w:delText>If the TSCTSF address is locally configured in the NEF and PCF, steps 3b and 3c are skipped, otherwise, they are executed to retrieve the Notification Target Address to the TSCTSF.</w:delText>
        </w:r>
      </w:del>
    </w:p>
    <w:p w14:paraId="51F023AD" w14:textId="3919F4B9" w:rsidR="003A6FBA" w:rsidRDefault="003A6FBA" w:rsidP="003A6FBA">
      <w:pPr>
        <w:pStyle w:val="B1"/>
      </w:pPr>
      <w:r>
        <w:tab/>
      </w:r>
      <w:del w:id="140" w:author="Nokia" w:date="2021-11-02T18:01:00Z">
        <w:r w:rsidDel="00503388">
          <w:delText>(If local configuration is not available): The NEF retrieves the Time-Sync Data Subset from the UDR for the given DNN/S-NSSAI. If the Time-Sync data does not contain a TSCTSF NF ID, the NEF discovers the TSCTSF from NRF. If the Time-Sync data contains a TSCTSF NF ID, the NEF uses this TSCTSF NF ID to send the Ntsctsf_QoSandTSCAssistance_Create request message.</w:delText>
        </w:r>
      </w:del>
    </w:p>
    <w:p w14:paraId="04957A52" w14:textId="7E6FF8C1" w:rsidR="003A6FBA" w:rsidDel="00503388" w:rsidRDefault="003A6FBA" w:rsidP="003A6FBA">
      <w:pPr>
        <w:pStyle w:val="B1"/>
        <w:rPr>
          <w:del w:id="141" w:author="Nokia" w:date="2021-11-02T18:01:00Z"/>
        </w:rPr>
      </w:pPr>
      <w:del w:id="142" w:author="Nokia" w:date="2021-11-02T18:01:00Z">
        <w:r w:rsidDel="00503388">
          <w:delText>3b. (if local configuration is not available, the PCF subscribes to any Time-Sync information updates from the UDR) The TSCTSF stores the Notification Target Address and TSCTSF NF ID in the UDR (Data Set = Application Data; Data Subset = Time-Sync data, Data Key = S-NSSAI and DNN).</w:delText>
        </w:r>
      </w:del>
    </w:p>
    <w:p w14:paraId="7582406D" w14:textId="0BB35C29" w:rsidR="003A6FBA" w:rsidDel="00503388" w:rsidRDefault="003A6FBA" w:rsidP="003A6FBA">
      <w:pPr>
        <w:pStyle w:val="B1"/>
        <w:rPr>
          <w:del w:id="143" w:author="Nokia" w:date="2021-11-02T18:01:00Z"/>
        </w:rPr>
      </w:pPr>
      <w:del w:id="144" w:author="Nokia" w:date="2021-11-02T18:01:00Z">
        <w:r w:rsidDel="00503388">
          <w:delText>3c.</w:delText>
        </w:r>
        <w:r w:rsidDel="00503388">
          <w:tab/>
          <w:delText>(if local configuration is not available, the PCF receives any TSCTSF information updates from the UDR) The PCF that has subscribed to modifications of AF requests (Data Set = Application Data; Data Subset = Time-Sync data, Data Key = S-NSSAI and DNN) receive(s) a Nudr_DM_Notify notification of data change from the UDR.</w:delText>
        </w:r>
      </w:del>
    </w:p>
    <w:p w14:paraId="20EE8EFC" w14:textId="6F633B80" w:rsidR="003A6FBA" w:rsidDel="00503388" w:rsidRDefault="003A6FBA" w:rsidP="003A6FBA">
      <w:pPr>
        <w:pStyle w:val="B1"/>
        <w:rPr>
          <w:del w:id="145" w:author="Nokia" w:date="2021-11-02T18:01:00Z"/>
        </w:rPr>
      </w:pPr>
      <w:del w:id="146" w:author="Nokia" w:date="2021-11-02T18:01:00Z">
        <w:r w:rsidDel="00503388">
          <w:delText>3d.</w:delText>
        </w:r>
        <w:r w:rsidDel="00503388">
          <w:tab/>
          <w:delText>(if the TSCTSF address is locally configured in the PCF): the PCF sends Npcf_PolicyAuthorization_Notify message, containing the received UE-DS-TT Residence Time, to the TSCTSF at the time the SM Policy Association is established or updated including the UE-DS-TT Residence Time.</w:delText>
        </w:r>
      </w:del>
    </w:p>
    <w:p w14:paraId="7AF016E9" w14:textId="71B63111" w:rsidR="003A6FBA" w:rsidDel="00503388" w:rsidRDefault="003A6FBA" w:rsidP="003A6FBA">
      <w:pPr>
        <w:pStyle w:val="B1"/>
        <w:rPr>
          <w:del w:id="147" w:author="Nokia" w:date="2021-11-02T18:01:00Z"/>
        </w:rPr>
      </w:pPr>
      <w:del w:id="148" w:author="Nokia" w:date="2021-11-02T18:01:00Z">
        <w:r w:rsidDel="00503388">
          <w:tab/>
          <w:delText>(If local configuration is not available in the PCF): the PCF sends Npcf_PolicyAuthorization_Notify message to the TSCTSF after retrieving the TSCTSF address from the Time-Sync data in the UDR.</w:delText>
        </w:r>
      </w:del>
    </w:p>
    <w:p w14:paraId="67ABDFC7" w14:textId="0E56E728" w:rsidR="003A6FBA" w:rsidRDefault="003A6FBA" w:rsidP="00FD06F5">
      <w:pPr>
        <w:pStyle w:val="B1"/>
      </w:pPr>
      <w:r>
        <w:t>3</w:t>
      </w:r>
      <w:ins w:id="149" w:author="Nokia" w:date="2021-11-02T18:12:00Z">
        <w:r w:rsidR="00FC6A56">
          <w:t>b</w:t>
        </w:r>
      </w:ins>
      <w:del w:id="150" w:author="Nokia" w:date="2021-11-02T18:12:00Z">
        <w:r w:rsidDel="00FC6A56">
          <w:delText>e</w:delText>
        </w:r>
      </w:del>
      <w:r>
        <w:t>.</w:t>
      </w:r>
      <w:r>
        <w:tab/>
        <w:t>The TSCTSF interacts with the PCF by triggering a Npcf_PolicyAuthorization_</w:t>
      </w:r>
      <w:del w:id="151" w:author="Ericsson-r02" w:date="2021-11-17T09:56:00Z">
        <w:r w:rsidDel="007A3C04">
          <w:delText xml:space="preserve">Create </w:delText>
        </w:r>
      </w:del>
      <w:ins w:id="152" w:author="Ericsson-r02" w:date="2021-11-17T09:56:00Z">
        <w:r w:rsidR="007A3C04">
          <w:t xml:space="preserve">Update </w:t>
        </w:r>
      </w:ins>
      <w:r>
        <w:t xml:space="preserve">request and provides UE address, AF Identifier, Flow description(s), the QoS </w:t>
      </w:r>
      <w:del w:id="153" w:author="Nokia" w:date="2021-11-04T16:52:00Z">
        <w:r w:rsidDel="00216E85">
          <w:delText>r</w:delText>
        </w:r>
      </w:del>
      <w:ins w:id="154" w:author="Nokia" w:date="2021-11-04T16:52:00Z">
        <w:r w:rsidR="00216E85">
          <w:t>R</w:t>
        </w:r>
      </w:ins>
      <w:r>
        <w:t>eference</w:t>
      </w:r>
      <w:ins w:id="155" w:author="Nokia" w:date="2021-11-04T16:54:00Z">
        <w:r w:rsidR="00216E85">
          <w:t>, Individual QoS Parameters</w:t>
        </w:r>
      </w:ins>
      <w:r>
        <w:t xml:space="preserve"> and the optional Alternative Service Requirements</w:t>
      </w:r>
      <w:del w:id="156" w:author="Ericsson-r02" w:date="2021-11-17T09:57:00Z">
        <w:r w:rsidDel="0099564A">
          <w:delText xml:space="preserve"> (containing one or more QoS reference parameters </w:delText>
        </w:r>
      </w:del>
      <w:ins w:id="157" w:author="Nokia" w:date="2021-11-03T22:33:00Z">
        <w:del w:id="158" w:author="Ericsson-r02" w:date="2021-11-17T09:57:00Z">
          <w:r w:rsidR="00EF35CC" w:rsidDel="0099564A">
            <w:delText xml:space="preserve">and/or </w:delText>
          </w:r>
          <w:r w:rsidR="00EF35CC" w:rsidDel="0099564A">
            <w:rPr>
              <w:lang w:eastAsia="zh-CN"/>
            </w:rPr>
            <w:delText>Alternative QoS Related parameters</w:delText>
          </w:r>
          <w:r w:rsidR="00EF35CC" w:rsidDel="0099564A">
            <w:delText xml:space="preserve"> </w:delText>
          </w:r>
        </w:del>
      </w:ins>
      <w:del w:id="159" w:author="Ericsson-r02" w:date="2021-11-17T09:57:00Z">
        <w:r w:rsidDel="0099564A">
          <w:delText>in a prioritized order</w:delText>
        </w:r>
        <w:r w:rsidR="00B132AC" w:rsidDel="0099564A">
          <w:delText>)</w:delText>
        </w:r>
      </w:del>
      <w:r>
        <w:t>. Any optionally received period of time or traffic volume is also included and mapped to sponsored data connectivity information (as defined in TS 23.203 [24]).</w:t>
      </w:r>
    </w:p>
    <w:p w14:paraId="47B4CE4D" w14:textId="6C4189B6" w:rsidR="003A6FBA" w:rsidRDefault="003A6FBA" w:rsidP="003A6FBA">
      <w:pPr>
        <w:pStyle w:val="B1"/>
        <w:rPr>
          <w:ins w:id="160" w:author="Editor" w:date="2021-11-18T08:00:00Z"/>
        </w:rPr>
      </w:pPr>
      <w:r>
        <w:tab/>
        <w:t xml:space="preserve">If the TSCTSF receives </w:t>
      </w:r>
      <w:ins w:id="161" w:author="Nokia" w:date="2021-11-04T16:57:00Z">
        <w:r w:rsidR="003532AF">
          <w:t>a</w:t>
        </w:r>
      </w:ins>
      <w:del w:id="162" w:author="Nokia" w:date="2021-11-04T16:57:00Z">
        <w:r w:rsidDel="003532AF">
          <w:delText>the</w:delText>
        </w:r>
      </w:del>
      <w:r>
        <w:t xml:space="preserve"> Requested 5GS delay, the TSCTSF calculates a Requested PDB by subtracting the UE-DS-TT </w:t>
      </w:r>
      <w:ins w:id="163" w:author="Nokia" w:date="2021-11-04T16:58:00Z">
        <w:r w:rsidR="003532AF">
          <w:t>R</w:t>
        </w:r>
      </w:ins>
      <w:del w:id="164" w:author="Nokia" w:date="2021-11-04T16:58:00Z">
        <w:r w:rsidDel="003532AF">
          <w:delText>r</w:delText>
        </w:r>
      </w:del>
      <w:r>
        <w:t xml:space="preserve">esidence </w:t>
      </w:r>
      <w:ins w:id="165" w:author="Nokia" w:date="2021-11-04T16:58:00Z">
        <w:r w:rsidR="003532AF">
          <w:t>T</w:t>
        </w:r>
      </w:ins>
      <w:del w:id="166" w:author="Nokia" w:date="2021-11-04T16:58:00Z">
        <w:r w:rsidDel="003532AF">
          <w:delText>t</w:delText>
        </w:r>
      </w:del>
      <w:r>
        <w:t>ime</w:t>
      </w:r>
      <w:del w:id="167" w:author="Nokia" w:date="2021-11-04T16:58:00Z">
        <w:r w:rsidDel="003532AF">
          <w:delText>,</w:delText>
        </w:r>
      </w:del>
      <w:r>
        <w:t xml:space="preserve"> provided by the PCF</w:t>
      </w:r>
      <w:ins w:id="168" w:author="Nokia" w:date="2021-11-03T21:42:00Z">
        <w:r w:rsidR="00DB32D0">
          <w:t xml:space="preserve"> (if available)</w:t>
        </w:r>
      </w:ins>
      <w:del w:id="169" w:author="Nokia" w:date="2021-11-03T20:53:00Z">
        <w:r w:rsidDel="008004D8">
          <w:delText xml:space="preserve"> in step 3d</w:delText>
        </w:r>
      </w:del>
      <w:r>
        <w:t xml:space="preserve">, from the Requested 5GS delay. If the TSCTSF receives any of the </w:t>
      </w:r>
      <w:ins w:id="170" w:author="Ericsson-r02" w:date="2021-11-17T09:59:00Z">
        <w:r w:rsidR="00F55EA5">
          <w:t>following individual QoS parameters</w:t>
        </w:r>
      </w:ins>
      <w:ins w:id="171" w:author="Huawei-Z03" w:date="2021-11-17T18:09:00Z">
        <w:r w:rsidR="00CB444F" w:rsidRPr="00CB444F">
          <w:rPr>
            <w:highlight w:val="yellow"/>
            <w:rPrChange w:id="172" w:author="Huawei-Z03" w:date="2021-11-17T18:09:00Z">
              <w:rPr/>
            </w:rPrChange>
          </w:rPr>
          <w:t xml:space="preserve">: </w:t>
        </w:r>
      </w:ins>
      <w:ins w:id="173" w:author="Ericsson-r02" w:date="2021-11-17T09:59:00Z">
        <w:del w:id="174" w:author="Huawei-Z03" w:date="2021-11-17T18:09:00Z">
          <w:r w:rsidR="00F55EA5" w:rsidRPr="00CB444F" w:rsidDel="00CB444F">
            <w:rPr>
              <w:rFonts w:ascii="Ericsson Hilda" w:hAnsi="Ericsson Hilda"/>
              <w:highlight w:val="yellow"/>
              <w:rPrChange w:id="175" w:author="Huawei-Z03" w:date="2021-11-17T18:09:00Z">
                <w:rPr>
                  <w:rFonts w:ascii="Ericsson Hilda" w:hAnsi="Ericsson Hilda"/>
                </w:rPr>
              </w:rPrChange>
            </w:rPr>
            <w:delText>:</w:delText>
          </w:r>
          <w:r w:rsidR="00F55EA5" w:rsidDel="00CB444F">
            <w:rPr>
              <w:rFonts w:ascii="Ericsson Hilda" w:hAnsi="Ericsson Hilda"/>
            </w:rPr>
            <w:delText xml:space="preserve"> </w:delText>
          </w:r>
        </w:del>
      </w:ins>
      <w:r>
        <w:t xml:space="preserve">flow direction, Burst Arrival Time, Periodicity, Time domain, Survival Time from the NEF, the TSCTSF </w:t>
      </w:r>
      <w:del w:id="176" w:author="Ericsson-r02" w:date="2021-11-17T09:59:00Z">
        <w:r w:rsidDel="000D7661">
          <w:delText>forwards these parameters in</w:delText>
        </w:r>
      </w:del>
      <w:ins w:id="177" w:author="Ericsson-r02" w:date="2021-11-17T09:59:00Z">
        <w:r w:rsidR="000D7661">
          <w:t>determines</w:t>
        </w:r>
      </w:ins>
      <w:r>
        <w:t xml:space="preserve"> the TSC Assistance Container </w:t>
      </w:r>
      <w:ins w:id="178" w:author="Ericsson-r02" w:date="2021-11-17T10:00:00Z">
        <w:r w:rsidR="00C43A16">
          <w:t xml:space="preserve">and sends it </w:t>
        </w:r>
        <w:r w:rsidR="00E21A35">
          <w:t xml:space="preserve">together with </w:t>
        </w:r>
      </w:ins>
      <w:del w:id="179" w:author="Ericsson-r02" w:date="2021-11-17T10:00:00Z">
        <w:r w:rsidDel="006F1D28">
          <w:delText xml:space="preserve">in the Npcf_PolicyAuthorization_Create request to the PCF. The TSCTSF sends </w:delText>
        </w:r>
      </w:del>
      <w:r>
        <w:t>the Requested PDB, the TSC Assistance Container, and other received individual QoS</w:t>
      </w:r>
      <w:ins w:id="180" w:author="Nokia-r1" w:date="2021-11-17T17:22:00Z">
        <w:r w:rsidR="00B000CD">
          <w:t xml:space="preserve"> </w:t>
        </w:r>
        <w:r w:rsidR="00B000CD" w:rsidRPr="00644D62">
          <w:rPr>
            <w:highlight w:val="cyan"/>
            <w:rPrChange w:id="181" w:author="Editor" w:date="2021-11-18T08:54:00Z">
              <w:rPr/>
            </w:rPrChange>
          </w:rPr>
          <w:t>and Alternative QoS Related</w:t>
        </w:r>
      </w:ins>
      <w:r>
        <w:t xml:space="preserve"> parameters in the Npcf_PolicyAuthorization_</w:t>
      </w:r>
      <w:ins w:id="182" w:author="Ericsson-r02" w:date="2021-11-17T10:00:00Z">
        <w:r w:rsidR="006F1D28">
          <w:t>Update</w:t>
        </w:r>
      </w:ins>
      <w:del w:id="183" w:author="Ericsson-r02" w:date="2021-11-17T10:00:00Z">
        <w:r w:rsidDel="006F1D28">
          <w:delText>Create</w:delText>
        </w:r>
      </w:del>
      <w:r>
        <w:t xml:space="preserve"> request to the PCF.</w:t>
      </w:r>
    </w:p>
    <w:p w14:paraId="294CF1EC" w14:textId="25C59A18" w:rsidR="006E1660" w:rsidRDefault="006E1660" w:rsidP="006E1660">
      <w:pPr>
        <w:pStyle w:val="B1"/>
        <w:ind w:hanging="1"/>
        <w:rPr>
          <w:ins w:id="184" w:author="Nokia" w:date="2021-11-03T22:36:00Z"/>
        </w:rPr>
        <w:pPrChange w:id="185" w:author="Editor" w:date="2021-11-18T08:00:00Z">
          <w:pPr>
            <w:pStyle w:val="B1"/>
          </w:pPr>
        </w:pPrChange>
      </w:pPr>
      <w:bookmarkStart w:id="186" w:name="_Hlk88117910"/>
      <w:ins w:id="187" w:author="Editor" w:date="2021-11-18T08:00:00Z">
        <w:r w:rsidRPr="009838BA">
          <w:rPr>
            <w:highlight w:val="cyan"/>
            <w:rPrChange w:id="188" w:author="Editor" w:date="2021-11-18T08:31:00Z">
              <w:rPr/>
            </w:rPrChange>
          </w:rPr>
          <w:t>The TSCTSF can also discover the PCF in case the TSCTSF has not received any notification from PCF (e.g. no UE-D</w:t>
        </w:r>
      </w:ins>
      <w:ins w:id="189" w:author="Editor" w:date="2021-11-18T08:01:00Z">
        <w:r w:rsidRPr="009838BA">
          <w:rPr>
            <w:highlight w:val="cyan"/>
            <w:rPrChange w:id="190" w:author="Editor" w:date="2021-11-18T08:31:00Z">
              <w:rPr/>
            </w:rPrChange>
          </w:rPr>
          <w:t>S-TT Residence time)</w:t>
        </w:r>
      </w:ins>
      <w:ins w:id="191" w:author="Editor" w:date="2021-11-18T08:03:00Z">
        <w:r w:rsidRPr="009838BA">
          <w:rPr>
            <w:highlight w:val="cyan"/>
            <w:rPrChange w:id="192" w:author="Editor" w:date="2021-11-18T08:31:00Z">
              <w:rPr/>
            </w:rPrChange>
          </w:rPr>
          <w:t xml:space="preserve">, TSCTSF </w:t>
        </w:r>
      </w:ins>
      <w:ins w:id="193" w:author="Editor" w:date="2021-11-18T08:01:00Z">
        <w:r w:rsidRPr="009838BA">
          <w:rPr>
            <w:highlight w:val="cyan"/>
            <w:rPrChange w:id="194" w:author="Editor" w:date="2021-11-18T08:31:00Z">
              <w:rPr/>
            </w:rPrChange>
          </w:rPr>
          <w:t xml:space="preserve">sends the Requested PDB, the TSC Assistance Container, and other received individual QoS </w:t>
        </w:r>
        <w:r w:rsidRPr="009838BA">
          <w:rPr>
            <w:highlight w:val="cyan"/>
            <w:rPrChange w:id="195" w:author="Editor" w:date="2021-11-18T08:31:00Z">
              <w:rPr>
                <w:highlight w:val="lightGray"/>
              </w:rPr>
            </w:rPrChange>
          </w:rPr>
          <w:t>and Alternative QoS Relat</w:t>
        </w:r>
        <w:r w:rsidRPr="009838BA">
          <w:rPr>
            <w:highlight w:val="cyan"/>
            <w:rPrChange w:id="196" w:author="Editor" w:date="2021-11-18T08:31:00Z">
              <w:rPr/>
            </w:rPrChange>
          </w:rPr>
          <w:t>ed parameters to the PCF.</w:t>
        </w:r>
      </w:ins>
    </w:p>
    <w:bookmarkEnd w:id="186"/>
    <w:p w14:paraId="057A4642" w14:textId="19565D38" w:rsidR="004E49BE" w:rsidDel="00881CB7" w:rsidRDefault="004E49BE" w:rsidP="004E49BE">
      <w:pPr>
        <w:pStyle w:val="B1"/>
        <w:ind w:hanging="1"/>
        <w:rPr>
          <w:ins w:id="197" w:author="Nokia" w:date="2021-11-03T21:02:00Z"/>
          <w:del w:id="198" w:author="Ericsson-r02" w:date="2021-11-17T10:01:00Z"/>
        </w:rPr>
      </w:pPr>
      <w:ins w:id="199" w:author="Nokia" w:date="2021-11-03T22:36:00Z">
        <w:del w:id="200" w:author="Ericsson-r02" w:date="2021-11-17T10:01:00Z">
          <w:r w:rsidDel="00881CB7">
            <w:lastRenderedPageBreak/>
            <w:delText xml:space="preserve">If the </w:delText>
          </w:r>
        </w:del>
      </w:ins>
      <w:ins w:id="201" w:author="Nokia" w:date="2021-11-03T22:38:00Z">
        <w:del w:id="202" w:author="Ericsson-r02" w:date="2021-11-17T10:01:00Z">
          <w:r w:rsidDel="00881CB7">
            <w:delText xml:space="preserve">UE-DS-TT </w:delText>
          </w:r>
        </w:del>
      </w:ins>
      <w:ins w:id="203" w:author="Nokia" w:date="2021-11-04T16:52:00Z">
        <w:del w:id="204" w:author="Ericsson-r02" w:date="2021-11-17T10:01:00Z">
          <w:r w:rsidR="00216E85" w:rsidDel="00881CB7">
            <w:delText>R</w:delText>
          </w:r>
        </w:del>
      </w:ins>
      <w:ins w:id="205" w:author="Nokia" w:date="2021-11-03T22:38:00Z">
        <w:del w:id="206" w:author="Ericsson-r02" w:date="2021-11-17T10:01:00Z">
          <w:r w:rsidDel="00881CB7">
            <w:delText xml:space="preserve">esidence </w:delText>
          </w:r>
        </w:del>
      </w:ins>
      <w:ins w:id="207" w:author="Nokia" w:date="2021-11-04T16:52:00Z">
        <w:del w:id="208" w:author="Ericsson-r02" w:date="2021-11-17T10:01:00Z">
          <w:r w:rsidR="00216E85" w:rsidDel="00881CB7">
            <w:delText>T</w:delText>
          </w:r>
        </w:del>
      </w:ins>
      <w:ins w:id="209" w:author="Nokia" w:date="2021-11-03T22:38:00Z">
        <w:del w:id="210" w:author="Ericsson-r02" w:date="2021-11-17T10:01:00Z">
          <w:r w:rsidDel="00881CB7">
            <w:delText xml:space="preserve">ime is not available at the </w:delText>
          </w:r>
        </w:del>
      </w:ins>
      <w:ins w:id="211" w:author="Nokia" w:date="2021-11-03T22:36:00Z">
        <w:del w:id="212" w:author="Ericsson-r02" w:date="2021-11-17T10:01:00Z">
          <w:r w:rsidDel="00881CB7">
            <w:delText>TSCTSF</w:delText>
          </w:r>
        </w:del>
      </w:ins>
      <w:ins w:id="213" w:author="Nokia" w:date="2021-11-03T22:38:00Z">
        <w:del w:id="214" w:author="Ericsson-r02" w:date="2021-11-17T10:01:00Z">
          <w:r w:rsidDel="00881CB7">
            <w:delText>, the TSCTSF sends the</w:delText>
          </w:r>
          <w:r w:rsidRPr="004E49BE" w:rsidDel="00881CB7">
            <w:delText xml:space="preserve"> </w:delText>
          </w:r>
          <w:r w:rsidDel="00881CB7">
            <w:delText>Npcf_PolicyAuthorization_Create request to the PCF</w:delText>
          </w:r>
        </w:del>
      </w:ins>
      <w:ins w:id="215" w:author="Nokia" w:date="2021-11-03T22:39:00Z">
        <w:del w:id="216" w:author="Ericsson-r02" w:date="2021-11-17T10:01:00Z">
          <w:r w:rsidDel="00881CB7">
            <w:delText xml:space="preserve"> without the Requested PDB. If the TSCTSF subsequently receives</w:delText>
          </w:r>
        </w:del>
      </w:ins>
      <w:ins w:id="217" w:author="Nokia" w:date="2021-11-03T22:42:00Z">
        <w:del w:id="218" w:author="Ericsson-r02" w:date="2021-11-17T10:01:00Z">
          <w:r w:rsidR="00D20D15" w:rsidDel="00881CB7">
            <w:delText xml:space="preserve"> from the PCF</w:delText>
          </w:r>
        </w:del>
      </w:ins>
      <w:ins w:id="219" w:author="Nokia" w:date="2021-11-03T22:39:00Z">
        <w:del w:id="220" w:author="Ericsson-r02" w:date="2021-11-17T10:01:00Z">
          <w:r w:rsidDel="00881CB7">
            <w:delText xml:space="preserve"> a notification </w:delText>
          </w:r>
        </w:del>
      </w:ins>
      <w:ins w:id="221" w:author="Nokia" w:date="2021-11-03T22:40:00Z">
        <w:del w:id="222" w:author="Ericsson-r02" w:date="2021-11-17T10:01:00Z">
          <w:r w:rsidDel="00881CB7">
            <w:delText xml:space="preserve">containing the UE-DS-TT residence time, the TSCTSF </w:delText>
          </w:r>
        </w:del>
      </w:ins>
      <w:ins w:id="223" w:author="Nokia" w:date="2021-11-03T22:42:00Z">
        <w:del w:id="224" w:author="Ericsson-r02" w:date="2021-11-17T10:01:00Z">
          <w:r w:rsidR="001B0BA2" w:rsidDel="00881CB7">
            <w:delText xml:space="preserve">determines the Requested PDB and </w:delText>
          </w:r>
        </w:del>
      </w:ins>
      <w:ins w:id="225" w:author="Nokia" w:date="2021-11-03T22:40:00Z">
        <w:del w:id="226" w:author="Ericsson-r02" w:date="2021-11-17T10:01:00Z">
          <w:r w:rsidDel="00881CB7">
            <w:delText xml:space="preserve">sends the </w:delText>
          </w:r>
        </w:del>
      </w:ins>
      <w:ins w:id="227" w:author="Nokia" w:date="2021-11-03T22:41:00Z">
        <w:del w:id="228" w:author="Ericsson-r02" w:date="2021-11-17T10:01:00Z">
          <w:r w:rsidDel="00881CB7">
            <w:delText>PCF</w:delText>
          </w:r>
        </w:del>
      </w:ins>
      <w:ins w:id="229" w:author="Nokia" w:date="2021-11-03T22:40:00Z">
        <w:del w:id="230" w:author="Ericsson-r02" w:date="2021-11-17T10:01:00Z">
          <w:r w:rsidDel="00881CB7">
            <w:delText xml:space="preserve"> a </w:delText>
          </w:r>
        </w:del>
      </w:ins>
      <w:ins w:id="231" w:author="Nokia" w:date="2021-11-03T22:37:00Z">
        <w:del w:id="232" w:author="Ericsson-r02" w:date="2021-11-17T10:01:00Z">
          <w:r w:rsidDel="00881CB7">
            <w:delText>Npcf_PolicyAuthorization_</w:delText>
          </w:r>
        </w:del>
      </w:ins>
      <w:ins w:id="233" w:author="Nokia" w:date="2021-11-03T22:41:00Z">
        <w:del w:id="234" w:author="Ericsson-r02" w:date="2021-11-17T10:01:00Z">
          <w:r w:rsidDel="00881CB7">
            <w:delText>Update</w:delText>
          </w:r>
        </w:del>
      </w:ins>
      <w:ins w:id="235" w:author="Nokia" w:date="2021-11-03T22:37:00Z">
        <w:del w:id="236" w:author="Ericsson-r02" w:date="2021-11-17T10:01:00Z">
          <w:r w:rsidDel="00881CB7">
            <w:delText xml:space="preserve"> request</w:delText>
          </w:r>
        </w:del>
      </w:ins>
      <w:ins w:id="237" w:author="Nokia" w:date="2021-11-03T22:41:00Z">
        <w:del w:id="238" w:author="Ericsson-r02" w:date="2021-11-17T10:01:00Z">
          <w:r w:rsidDel="00881CB7">
            <w:delText xml:space="preserve"> containing the Requested PDB.</w:delText>
          </w:r>
        </w:del>
      </w:ins>
    </w:p>
    <w:p w14:paraId="37917A1B" w14:textId="50DB4000" w:rsidR="00B41910" w:rsidRDefault="00B41910" w:rsidP="00DD024F">
      <w:pPr>
        <w:pStyle w:val="B1"/>
        <w:ind w:hanging="1"/>
      </w:pPr>
      <w:ins w:id="239" w:author="Nokia" w:date="2021-11-03T21:02:00Z">
        <w:del w:id="240" w:author="Ericsson-r02" w:date="2021-11-17T10:01:00Z">
          <w:r w:rsidDel="00881CB7">
            <w:delText xml:space="preserve">Note: </w:delText>
          </w:r>
        </w:del>
      </w:ins>
      <w:ins w:id="241" w:author="Nokia" w:date="2021-11-03T22:51:00Z">
        <w:del w:id="242" w:author="Ericsson-r02" w:date="2021-11-17T10:01:00Z">
          <w:r w:rsidR="00231E21" w:rsidDel="00881CB7">
            <w:rPr>
              <w:lang w:eastAsia="zh-CN"/>
            </w:rPr>
            <w:delText xml:space="preserve">If </w:delText>
          </w:r>
          <w:r w:rsidR="00231E21" w:rsidDel="00881CB7">
            <w:delText>the SMF reports 5GS Bridge Information to the PCF, t</w:delText>
          </w:r>
        </w:del>
      </w:ins>
      <w:ins w:id="243" w:author="Nokia" w:date="2021-11-03T21:11:00Z">
        <w:del w:id="244" w:author="Ericsson-r02" w:date="2021-11-17T10:01:00Z">
          <w:r w:rsidR="001509B4" w:rsidDel="00881CB7">
            <w:delText>he TSCTSF receives the UE-DS-TT residence time</w:delText>
          </w:r>
        </w:del>
      </w:ins>
      <w:ins w:id="245" w:author="Nokia" w:date="2021-11-03T21:08:00Z">
        <w:del w:id="246" w:author="Ericsson-r02" w:date="2021-11-17T10:01:00Z">
          <w:r w:rsidR="001509B4" w:rsidDel="00881CB7">
            <w:delText xml:space="preserve"> </w:delText>
          </w:r>
        </w:del>
      </w:ins>
      <w:ins w:id="247" w:author="Nokia" w:date="2021-11-03T22:51:00Z">
        <w:del w:id="248" w:author="Ericsson-r02" w:date="2021-11-17T10:01:00Z">
          <w:r w:rsidR="00231E21" w:rsidDel="00881CB7">
            <w:delText>from the PCF as described in</w:delText>
          </w:r>
        </w:del>
      </w:ins>
      <w:ins w:id="249" w:author="Nokia" w:date="2021-11-03T21:10:00Z">
        <w:del w:id="250" w:author="Ericsson-r02" w:date="2021-11-17T10:01:00Z">
          <w:r w:rsidR="001509B4" w:rsidDel="00881CB7">
            <w:delText xml:space="preserve"> </w:delText>
          </w:r>
          <w:r w:rsidR="001509B4" w:rsidRPr="00140E21" w:rsidDel="00881CB7">
            <w:rPr>
              <w:lang w:eastAsia="zh-CN"/>
            </w:rPr>
            <w:delText>SMF initiated SM Policy Association Modification</w:delText>
          </w:r>
          <w:r w:rsidR="001509B4" w:rsidDel="00881CB7">
            <w:rPr>
              <w:lang w:eastAsia="zh-CN"/>
            </w:rPr>
            <w:delText xml:space="preserve"> (clause 4.16.5.1-1)</w:delText>
          </w:r>
        </w:del>
      </w:ins>
      <w:ins w:id="251" w:author="Nokia" w:date="2021-11-03T22:50:00Z">
        <w:del w:id="252" w:author="Ericsson-r02" w:date="2021-11-17T10:01:00Z">
          <w:r w:rsidR="00231E21" w:rsidDel="00881CB7">
            <w:delText>.</w:delText>
          </w:r>
        </w:del>
      </w:ins>
      <w:ins w:id="253" w:author="Nokia" w:date="2021-11-03T21:09:00Z">
        <w:r w:rsidR="001509B4">
          <w:t xml:space="preserve"> </w:t>
        </w:r>
      </w:ins>
    </w:p>
    <w:p w14:paraId="7E5B4738" w14:textId="77777777" w:rsidR="003A6FBA" w:rsidRDefault="003A6FBA" w:rsidP="003A6FBA">
      <w:pPr>
        <w:pStyle w:val="B1"/>
      </w:pPr>
      <w:r>
        <w:t>4.</w:t>
      </w:r>
      <w:r>
        <w:tab/>
        <w:t>For requests received from the NEF in step 3, the PCF determines whether the request is authorized and notifies the NEF if the request is not authorized.</w:t>
      </w:r>
    </w:p>
    <w:p w14:paraId="0EC83B17" w14:textId="5A32094E" w:rsidR="003A6FBA" w:rsidRPr="00140E21" w:rsidRDefault="003A6FBA" w:rsidP="003A6FBA">
      <w:pPr>
        <w:pStyle w:val="B1"/>
      </w:pPr>
      <w:r w:rsidRPr="00140E21">
        <w:tab/>
      </w:r>
      <w:r>
        <w:t xml:space="preserve">If the request is authorized, the </w:t>
      </w:r>
      <w:r w:rsidRPr="00140E21">
        <w:t>PCF derives the required QoS</w:t>
      </w:r>
      <w:r>
        <w:t xml:space="preserve"> parameters</w:t>
      </w:r>
      <w:r w:rsidRPr="00140E21">
        <w:t xml:space="preserve"> based on the information provided by the NEF and determines whether this QoS is allowed (according to the PCF configuration), and notifies the result to the NEF.</w:t>
      </w:r>
      <w:r>
        <w:t xml:space="preserve"> In addition, if the Alternative Service Requirements are provided, the PCF derives the Alternative QoS parameter set(s) from the one or more QoS reference parameters contained in the Alternative Service Requirements in the same prioritized order (as defined in </w:t>
      </w:r>
      <w:ins w:id="254" w:author="Ericsson-r02" w:date="2021-11-17T10:03:00Z">
        <w:r w:rsidR="00B72ED3">
          <w:rPr>
            <w:lang w:eastAsia="zh-CN"/>
          </w:rPr>
          <w:t>clause 6.1.3.22 of</w:t>
        </w:r>
        <w:r w:rsidR="00B72ED3">
          <w:t xml:space="preserve"> </w:t>
        </w:r>
      </w:ins>
      <w:r>
        <w:t>TS 23.503 [20]).</w:t>
      </w:r>
    </w:p>
    <w:p w14:paraId="328F8BB1" w14:textId="2036627F" w:rsidR="003A6FBA" w:rsidRDefault="003A6FBA" w:rsidP="003A6FBA">
      <w:pPr>
        <w:pStyle w:val="B1"/>
        <w:rPr>
          <w:lang w:eastAsia="zh-CN"/>
        </w:rPr>
      </w:pPr>
      <w:r>
        <w:rPr>
          <w:lang w:eastAsia="zh-CN"/>
        </w:rPr>
        <w:tab/>
      </w:r>
      <w:del w:id="255" w:author="Nokia" w:date="2021-11-03T23:13:00Z">
        <w:r w:rsidDel="00DB696E">
          <w:rPr>
            <w:lang w:eastAsia="zh-CN"/>
          </w:rPr>
          <w:delText xml:space="preserve">If the NEF provides </w:delText>
        </w:r>
        <w:commentRangeStart w:id="256"/>
        <w:r w:rsidDel="00DB696E">
          <w:rPr>
            <w:lang w:eastAsia="zh-CN"/>
          </w:rPr>
          <w:delText>Alternative QoS Related parameter set(s)</w:delText>
        </w:r>
      </w:del>
      <w:commentRangeEnd w:id="256"/>
      <w:r w:rsidR="00DB696E">
        <w:rPr>
          <w:rStyle w:val="CommentReference"/>
        </w:rPr>
        <w:commentReference w:id="256"/>
      </w:r>
      <w:del w:id="258" w:author="Nokia" w:date="2021-11-03T23:13:00Z">
        <w:r w:rsidDel="00DB696E">
          <w:rPr>
            <w:lang w:eastAsia="zh-CN"/>
          </w:rPr>
          <w:delText>, then for each set, the PCF sets the PDB in the corresponding Alternative QoS parameter set as in clause 5.7.1.2a TS 23.501 [2]. It also sets the GFBR and MFBR according to the alternative requested values sent by the NEF. NEF specified parameter values are used to over-ride default values for the 5QI corresponding to the NEF provided QoS Reference in the Alternative Service Requirements.</w:delText>
        </w:r>
      </w:del>
    </w:p>
    <w:p w14:paraId="47EED0D4" w14:textId="77777777" w:rsidR="003A6FBA" w:rsidRDefault="003A6FBA" w:rsidP="003A6FBA">
      <w:pPr>
        <w:pStyle w:val="B1"/>
        <w:rPr>
          <w:lang w:eastAsia="zh-CN"/>
        </w:rPr>
      </w:pPr>
      <w:r>
        <w:rPr>
          <w:lang w:eastAsia="zh-CN"/>
        </w:rPr>
        <w:tab/>
        <w:t>If the AF is considered to be trusted by the operator, the PCF sends the Npcf_PolicyAuthorization_Create response message directly to AF.</w:t>
      </w:r>
    </w:p>
    <w:p w14:paraId="2FCE3274" w14:textId="781F93BC" w:rsidR="003A6FBA" w:rsidRDefault="003A6FBA" w:rsidP="003A6FBA">
      <w:pPr>
        <w:pStyle w:val="NO"/>
        <w:rPr>
          <w:lang w:eastAsia="zh-CN"/>
        </w:rPr>
      </w:pPr>
      <w:r>
        <w:rPr>
          <w:lang w:eastAsia="zh-CN"/>
        </w:rPr>
        <w:t>NOTE</w:t>
      </w:r>
      <w:ins w:id="259" w:author="Ericsson-r02" w:date="2021-11-17T10:03:00Z">
        <w:r w:rsidR="00D8769A">
          <w:rPr>
            <w:lang w:eastAsia="zh-CN"/>
          </w:rPr>
          <w:t xml:space="preserve"> 2</w:t>
        </w:r>
      </w:ins>
      <w:r>
        <w:rPr>
          <w:lang w:eastAsia="zh-CN"/>
        </w:rPr>
        <w:t>:</w:t>
      </w:r>
      <w:r>
        <w:rPr>
          <w:lang w:eastAsia="zh-CN"/>
        </w:rPr>
        <w:tab/>
      </w:r>
      <w:ins w:id="260" w:author="Ericsson-r02" w:date="2021-11-17T10:03:00Z">
        <w:r w:rsidR="00D8769A">
          <w:rPr>
            <w:lang w:eastAsia="zh-CN"/>
          </w:rPr>
          <w:t xml:space="preserve">The PCF derived </w:t>
        </w:r>
        <w:r w:rsidR="00D8769A" w:rsidRPr="00F23AE8">
          <w:rPr>
            <w:lang w:eastAsia="zh-CN"/>
          </w:rPr>
          <w:t>Alternative QoS parameter set(s) for the PCC rule</w:t>
        </w:r>
        <w:r w:rsidR="00D8769A">
          <w:rPr>
            <w:lang w:eastAsia="zh-CN"/>
          </w:rPr>
          <w:t xml:space="preserve"> are subsequently used to establish Alternative QoS Profile(a).</w:t>
        </w:r>
        <w:r w:rsidR="00D8769A" w:rsidRPr="00F23AE8">
          <w:rPr>
            <w:lang w:eastAsia="zh-CN"/>
          </w:rPr>
          <w:t xml:space="preserve"> </w:t>
        </w:r>
      </w:ins>
      <w:r>
        <w:rPr>
          <w:lang w:eastAsia="zh-CN"/>
        </w:rPr>
        <w:t xml:space="preserve">The </w:t>
      </w:r>
      <w:ins w:id="261" w:author="Ericsson-r02" w:date="2021-11-17T10:03:00Z">
        <w:r w:rsidR="00E66DF2">
          <w:rPr>
            <w:lang w:eastAsia="zh-CN"/>
          </w:rPr>
          <w:t>A</w:t>
        </w:r>
      </w:ins>
      <w:del w:id="262" w:author="Ericsson-r02" w:date="2021-11-17T10:03:00Z">
        <w:r w:rsidDel="00E66DF2">
          <w:rPr>
            <w:lang w:eastAsia="zh-CN"/>
          </w:rPr>
          <w:delText>a</w:delText>
        </w:r>
      </w:del>
      <w:r>
        <w:rPr>
          <w:lang w:eastAsia="zh-CN"/>
        </w:rPr>
        <w:t xml:space="preserve">lternative QoS </w:t>
      </w:r>
      <w:ins w:id="263" w:author="Nokia" w:date="2021-11-03T21:44:00Z">
        <w:r w:rsidR="00DB32D0">
          <w:rPr>
            <w:lang w:eastAsia="zh-CN"/>
          </w:rPr>
          <w:t xml:space="preserve">Profile </w:t>
        </w:r>
      </w:ins>
      <w:r>
        <w:rPr>
          <w:lang w:eastAsia="zh-CN"/>
        </w:rPr>
        <w:t>parameters provided to the NG-RAN are specified in clause 5.7.1.2a of TS 23.501 [2].</w:t>
      </w:r>
    </w:p>
    <w:p w14:paraId="14725307" w14:textId="77777777" w:rsidR="003A6FBA" w:rsidRDefault="003A6FBA" w:rsidP="003A6FBA">
      <w:pPr>
        <w:pStyle w:val="B1"/>
        <w:rPr>
          <w:lang w:eastAsia="zh-CN"/>
        </w:rPr>
      </w:pPr>
      <w:r>
        <w:rPr>
          <w:lang w:eastAsia="zh-CN"/>
        </w:rP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00E7E094" w14:textId="77777777" w:rsidR="003A6FBA" w:rsidRDefault="003A6FBA" w:rsidP="003A6FBA">
      <w:pPr>
        <w:pStyle w:val="B1"/>
        <w:rPr>
          <w:lang w:eastAsia="zh-CN"/>
        </w:rPr>
      </w:pPr>
      <w:r>
        <w:rPr>
          <w:lang w:eastAsia="zh-CN"/>
        </w:rPr>
        <w:tab/>
        <w:t>If the request is not authorized, or the required QoS is not allowed, NEF responds to the AF in step 5 with a Result value indicating the failure cause.</w:t>
      </w:r>
    </w:p>
    <w:p w14:paraId="5A9F479C" w14:textId="75B431EB" w:rsidR="003A6FBA" w:rsidRDefault="003A6FBA" w:rsidP="003A6FBA">
      <w:pPr>
        <w:pStyle w:val="B1"/>
        <w:rPr>
          <w:lang w:eastAsia="zh-CN"/>
        </w:rPr>
      </w:pPr>
      <w:r>
        <w:rPr>
          <w:lang w:eastAsia="zh-CN"/>
        </w:rPr>
        <w:t>4a.</w:t>
      </w:r>
      <w:r>
        <w:rPr>
          <w:lang w:eastAsia="zh-CN"/>
        </w:rPr>
        <w:tab/>
        <w:t>For requests received from the TSCTSF in step </w:t>
      </w:r>
      <w:ins w:id="264" w:author="Nokia" w:date="2021-11-03T23:32:00Z">
        <w:r w:rsidR="00424574">
          <w:rPr>
            <w:lang w:eastAsia="zh-CN"/>
          </w:rPr>
          <w:t>3</w:t>
        </w:r>
      </w:ins>
      <w:ins w:id="265" w:author="Nokia" w:date="2021-11-02T19:55:00Z">
        <w:r w:rsidR="00116A07">
          <w:rPr>
            <w:lang w:eastAsia="zh-CN"/>
          </w:rPr>
          <w:t>b</w:t>
        </w:r>
      </w:ins>
      <w:del w:id="266" w:author="Nokia" w:date="2021-11-02T19:55:00Z">
        <w:r w:rsidDel="00116A07">
          <w:rPr>
            <w:lang w:eastAsia="zh-CN"/>
          </w:rPr>
          <w:delText>3e</w:delText>
        </w:r>
      </w:del>
      <w:r>
        <w:rPr>
          <w:lang w:eastAsia="zh-CN"/>
        </w:rPr>
        <w:t>, the PCF determines whether the request is authorized and notifies the TSCTSF if the request is not authorized.</w:t>
      </w:r>
    </w:p>
    <w:p w14:paraId="2B8B0E35" w14:textId="2764479E" w:rsidR="003A6FBA" w:rsidRDefault="003A6FBA" w:rsidP="003A6FBA">
      <w:pPr>
        <w:pStyle w:val="B1"/>
        <w:rPr>
          <w:lang w:eastAsia="zh-CN"/>
        </w:rPr>
      </w:pPr>
      <w:r>
        <w:rPr>
          <w:lang w:eastAsia="zh-CN"/>
        </w:rPr>
        <w:tab/>
        <w:t>If the request is authorized, the PCF derives the required QoS parameters based on the information provided by the TSCTSF and determines whether this QoS is allowed (according to the PCF configuration), and notifies the result to the TSCTSF. In addition, if the Alternative Service Requirements are provided, the PCF derives the Alternative QoS parameter set(s) from the one or more QoS reference parameters</w:t>
      </w:r>
      <w:ins w:id="267" w:author="Nokia" w:date="2021-11-03T22:04:00Z">
        <w:r w:rsidR="0013391B">
          <w:rPr>
            <w:lang w:eastAsia="zh-CN"/>
          </w:rPr>
          <w:t xml:space="preserve"> (if provided)</w:t>
        </w:r>
      </w:ins>
      <w:r w:rsidR="00E35121">
        <w:rPr>
          <w:lang w:eastAsia="zh-CN"/>
        </w:rPr>
        <w:t xml:space="preserve"> </w:t>
      </w:r>
      <w:ins w:id="268" w:author="Nokia" w:date="2021-09-24T20:32:00Z">
        <w:r w:rsidR="00E35121" w:rsidRPr="00064591">
          <w:rPr>
            <w:highlight w:val="lightGray"/>
            <w:lang w:eastAsia="zh-CN"/>
            <w:rPrChange w:id="269" w:author="Nokia-r1" w:date="2021-11-17T17:27:00Z">
              <w:rPr>
                <w:lang w:eastAsia="zh-CN"/>
              </w:rPr>
            </w:rPrChange>
          </w:rPr>
          <w:t>and Alternative QoS Related parameter set(s)</w:t>
        </w:r>
      </w:ins>
      <w:r w:rsidRPr="00064591">
        <w:rPr>
          <w:highlight w:val="lightGray"/>
          <w:lang w:eastAsia="zh-CN"/>
          <w:rPrChange w:id="270" w:author="Nokia-r1" w:date="2021-11-17T17:27:00Z">
            <w:rPr>
              <w:lang w:eastAsia="zh-CN"/>
            </w:rPr>
          </w:rPrChange>
        </w:rPr>
        <w:t xml:space="preserve"> </w:t>
      </w:r>
      <w:ins w:id="271" w:author="Nokia" w:date="2021-11-03T23:22:00Z">
        <w:r w:rsidR="00B60E0E" w:rsidRPr="00064591">
          <w:rPr>
            <w:highlight w:val="lightGray"/>
            <w:lang w:eastAsia="zh-CN"/>
            <w:rPrChange w:id="272" w:author="Nokia-r1" w:date="2021-11-17T17:27:00Z">
              <w:rPr>
                <w:lang w:eastAsia="zh-CN"/>
              </w:rPr>
            </w:rPrChange>
          </w:rPr>
          <w:t>(if provided)</w:t>
        </w:r>
        <w:r w:rsidR="00B60E0E">
          <w:rPr>
            <w:lang w:eastAsia="zh-CN"/>
          </w:rPr>
          <w:t xml:space="preserve"> </w:t>
        </w:r>
      </w:ins>
      <w:r>
        <w:rPr>
          <w:lang w:eastAsia="zh-CN"/>
        </w:rPr>
        <w:t xml:space="preserve">contained in the Alternative Service Requirements in the same prioritized order (as defined in </w:t>
      </w:r>
      <w:ins w:id="273" w:author="Ericsson-r02" w:date="2021-11-17T10:04:00Z">
        <w:r w:rsidR="00F449FE">
          <w:rPr>
            <w:lang w:eastAsia="zh-CN"/>
          </w:rPr>
          <w:t xml:space="preserve">clause 6.1.3.22 of </w:t>
        </w:r>
      </w:ins>
      <w:r>
        <w:rPr>
          <w:lang w:eastAsia="zh-CN"/>
        </w:rPr>
        <w:t>TS 23.503 [20]).</w:t>
      </w:r>
      <w:ins w:id="274" w:author="Nokia" w:date="2021-09-24T20:33:00Z">
        <w:r w:rsidR="00E35121">
          <w:rPr>
            <w:lang w:eastAsia="zh-CN"/>
          </w:rPr>
          <w:t xml:space="preserve"> </w:t>
        </w:r>
        <w:del w:id="275" w:author="Nokia-r1" w:date="2021-11-15T17:20:00Z">
          <w:r w:rsidR="00E35121" w:rsidRPr="00644D62" w:rsidDel="00FB4D4D">
            <w:rPr>
              <w:lang w:eastAsia="zh-CN"/>
              <w:rPrChange w:id="276" w:author="Editor" w:date="2021-11-18T08:54:00Z">
                <w:rPr>
                  <w:lang w:eastAsia="zh-CN"/>
                </w:rPr>
              </w:rPrChange>
            </w:rPr>
            <w:delText>When Alternative QoS Related parameters have been specified</w:delText>
          </w:r>
        </w:del>
      </w:ins>
      <w:ins w:id="277" w:author="Nokia" w:date="2021-09-24T20:34:00Z">
        <w:del w:id="278" w:author="Nokia-r1" w:date="2021-11-15T17:20:00Z">
          <w:r w:rsidR="00E35121" w:rsidRPr="00644D62" w:rsidDel="00FB4D4D">
            <w:rPr>
              <w:lang w:eastAsia="zh-CN"/>
              <w:rPrChange w:id="279" w:author="Editor" w:date="2021-11-18T08:54:00Z">
                <w:rPr>
                  <w:lang w:eastAsia="zh-CN"/>
                </w:rPr>
              </w:rPrChange>
            </w:rPr>
            <w:delText xml:space="preserve"> </w:delText>
          </w:r>
        </w:del>
      </w:ins>
      <w:ins w:id="280" w:author="Nokia" w:date="2021-11-04T17:05:00Z">
        <w:del w:id="281" w:author="Nokia-r1" w:date="2021-11-15T17:20:00Z">
          <w:r w:rsidR="00977B25" w:rsidRPr="00644D62" w:rsidDel="00FB4D4D">
            <w:rPr>
              <w:lang w:eastAsia="zh-CN"/>
              <w:rPrChange w:id="282" w:author="Editor" w:date="2021-11-18T08:54:00Z">
                <w:rPr>
                  <w:lang w:eastAsia="zh-CN"/>
                </w:rPr>
              </w:rPrChange>
            </w:rPr>
            <w:delText>in addition to</w:delText>
          </w:r>
        </w:del>
      </w:ins>
      <w:ins w:id="283" w:author="Nokia" w:date="2021-09-24T20:34:00Z">
        <w:del w:id="284" w:author="Nokia-r1" w:date="2021-11-15T17:20:00Z">
          <w:r w:rsidR="00E35121" w:rsidRPr="00644D62" w:rsidDel="00FB4D4D">
            <w:rPr>
              <w:lang w:eastAsia="zh-CN"/>
              <w:rPrChange w:id="285" w:author="Editor" w:date="2021-11-18T08:54:00Z">
                <w:rPr>
                  <w:lang w:eastAsia="zh-CN"/>
                </w:rPr>
              </w:rPrChange>
            </w:rPr>
            <w:delText xml:space="preserve"> a QoS Reference</w:delText>
          </w:r>
        </w:del>
      </w:ins>
      <w:ins w:id="286" w:author="Nokia" w:date="2021-09-24T20:33:00Z">
        <w:del w:id="287" w:author="Nokia-r1" w:date="2021-11-15T17:20:00Z">
          <w:r w:rsidR="00E35121" w:rsidRPr="00644D62" w:rsidDel="00FB4D4D">
            <w:rPr>
              <w:lang w:eastAsia="zh-CN"/>
              <w:rPrChange w:id="288" w:author="Editor" w:date="2021-11-18T08:54:00Z">
                <w:rPr>
                  <w:lang w:eastAsia="zh-CN"/>
                </w:rPr>
              </w:rPrChange>
            </w:rPr>
            <w:delText>, the</w:delText>
          </w:r>
        </w:del>
      </w:ins>
      <w:ins w:id="289" w:author="Nokia" w:date="2021-11-03T22:05:00Z">
        <w:del w:id="290" w:author="Nokia-r1" w:date="2021-11-15T17:20:00Z">
          <w:r w:rsidR="0013391B" w:rsidRPr="00644D62" w:rsidDel="00FB4D4D">
            <w:rPr>
              <w:lang w:eastAsia="zh-CN"/>
              <w:rPrChange w:id="291" w:author="Editor" w:date="2021-11-18T08:54:00Z">
                <w:rPr>
                  <w:lang w:eastAsia="zh-CN"/>
                </w:rPr>
              </w:rPrChange>
            </w:rPr>
            <w:delText xml:space="preserve"> Alternative QoS Related parameter</w:delText>
          </w:r>
        </w:del>
      </w:ins>
      <w:ins w:id="292" w:author="Nokia" w:date="2021-11-04T17:18:00Z">
        <w:del w:id="293" w:author="Nokia-r1" w:date="2021-11-15T17:20:00Z">
          <w:r w:rsidR="00207266" w:rsidRPr="00644D62" w:rsidDel="00FB4D4D">
            <w:rPr>
              <w:lang w:eastAsia="zh-CN"/>
              <w:rPrChange w:id="294" w:author="Editor" w:date="2021-11-18T08:54:00Z">
                <w:rPr>
                  <w:lang w:eastAsia="zh-CN"/>
                </w:rPr>
              </w:rPrChange>
            </w:rPr>
            <w:delText xml:space="preserve"> values</w:delText>
          </w:r>
        </w:del>
      </w:ins>
      <w:ins w:id="295" w:author="Nokia" w:date="2021-09-24T20:33:00Z">
        <w:del w:id="296" w:author="Nokia-r1" w:date="2021-11-15T17:20:00Z">
          <w:r w:rsidR="00E35121" w:rsidRPr="00644D62" w:rsidDel="00FB4D4D">
            <w:rPr>
              <w:lang w:eastAsia="zh-CN"/>
              <w:rPrChange w:id="297" w:author="Editor" w:date="2021-11-18T08:54:00Z">
                <w:rPr>
                  <w:lang w:eastAsia="zh-CN"/>
                </w:rPr>
              </w:rPrChange>
            </w:rPr>
            <w:delText xml:space="preserve"> </w:delText>
          </w:r>
        </w:del>
      </w:ins>
      <w:ins w:id="298" w:author="Nokia" w:date="2021-09-24T20:35:00Z">
        <w:del w:id="299" w:author="Nokia-r1" w:date="2021-11-15T17:20:00Z">
          <w:r w:rsidR="00E35121" w:rsidRPr="00644D62" w:rsidDel="00FB4D4D">
            <w:rPr>
              <w:lang w:eastAsia="zh-CN"/>
              <w:rPrChange w:id="300" w:author="Editor" w:date="2021-11-18T08:54:00Z">
                <w:rPr>
                  <w:lang w:eastAsia="zh-CN"/>
                </w:rPr>
              </w:rPrChange>
            </w:rPr>
            <w:delText>supersede</w:delText>
          </w:r>
        </w:del>
      </w:ins>
      <w:ins w:id="301" w:author="Nokia" w:date="2021-09-24T20:34:00Z">
        <w:del w:id="302" w:author="Nokia-r1" w:date="2021-11-15T17:20:00Z">
          <w:r w:rsidR="00E35121" w:rsidRPr="00644D62" w:rsidDel="00FB4D4D">
            <w:rPr>
              <w:lang w:eastAsia="zh-CN"/>
              <w:rPrChange w:id="303" w:author="Editor" w:date="2021-11-18T08:54:00Z">
                <w:rPr>
                  <w:lang w:eastAsia="zh-CN"/>
                </w:rPr>
              </w:rPrChange>
            </w:rPr>
            <w:delText xml:space="preserve"> the corresponding parameter associated with the QoS Reference.</w:delText>
          </w:r>
        </w:del>
      </w:ins>
    </w:p>
    <w:p w14:paraId="10ACC0BA" w14:textId="45123EC3" w:rsidR="003A6FBA" w:rsidRDefault="003A6FBA" w:rsidP="003A6FBA">
      <w:pPr>
        <w:pStyle w:val="B1"/>
        <w:rPr>
          <w:lang w:eastAsia="zh-CN"/>
        </w:rPr>
      </w:pPr>
      <w:r>
        <w:rPr>
          <w:lang w:eastAsia="zh-CN"/>
        </w:rPr>
        <w:tab/>
      </w:r>
      <w:ins w:id="304" w:author="Ericsson-r02" w:date="2021-11-17T10:05:00Z">
        <w:r w:rsidR="00C651B6">
          <w:rPr>
            <w:lang w:eastAsia="zh-CN"/>
          </w:rPr>
          <w:t>If the PCF receives the individual QoS parameters instead of QoS Reference, t</w:t>
        </w:r>
      </w:ins>
      <w:del w:id="305" w:author="Ericsson-r02" w:date="2021-11-17T10:05:00Z">
        <w:r w:rsidDel="00C651B6">
          <w:rPr>
            <w:lang w:eastAsia="zh-CN"/>
          </w:rPr>
          <w:delText>T</w:delText>
        </w:r>
      </w:del>
      <w:r>
        <w:rPr>
          <w:lang w:eastAsia="zh-CN"/>
        </w:rPr>
        <w:t xml:space="preserve">he PCF sets the PDB and MDBV according to the received Requested PDB and Burst Size received from the TSCTSF. If the Requested PDB is not provided, the PCF determines the PDB that matches the QoS Reference. It also sets the GFBR and MFBR according to requested values sent by the TSCTSF. </w:t>
      </w:r>
      <w:ins w:id="306" w:author="Nokia" w:date="2021-09-24T20:36:00Z">
        <w:r w:rsidR="007D454C" w:rsidRPr="00781B6A">
          <w:rPr>
            <w:lang w:eastAsia="zh-CN"/>
          </w:rPr>
          <w:t xml:space="preserve">The PCF </w:t>
        </w:r>
      </w:ins>
      <w:ins w:id="307" w:author="Ericsson-r02" w:date="2021-11-17T10:05:00Z">
        <w:r w:rsidR="009E2583">
          <w:rPr>
            <w:lang w:eastAsia="zh-CN"/>
          </w:rPr>
          <w:t xml:space="preserve">may </w:t>
        </w:r>
      </w:ins>
      <w:ins w:id="308" w:author="Nokia" w:date="2021-09-24T20:36:00Z">
        <w:r w:rsidR="007D454C" w:rsidRPr="00781B6A">
          <w:rPr>
            <w:lang w:eastAsia="zh-CN"/>
          </w:rPr>
          <w:t>use</w:t>
        </w:r>
      </w:ins>
      <w:ins w:id="309" w:author="Nokia" w:date="2021-11-04T16:11:00Z">
        <w:del w:id="310" w:author="Ericsson-r02" w:date="2021-11-17T10:05:00Z">
          <w:r w:rsidR="00F71253" w:rsidDel="009E2583">
            <w:rPr>
              <w:lang w:eastAsia="zh-CN"/>
            </w:rPr>
            <w:delText>s</w:delText>
          </w:r>
        </w:del>
      </w:ins>
      <w:ins w:id="311" w:author="Nokia" w:date="2021-09-24T20:36:00Z">
        <w:r w:rsidR="007D454C" w:rsidRPr="00781B6A">
          <w:rPr>
            <w:lang w:eastAsia="zh-CN"/>
          </w:rPr>
          <w:t xml:space="preserve"> the </w:t>
        </w:r>
      </w:ins>
      <w:ins w:id="312" w:author="Nokia" w:date="2021-11-04T17:21:00Z">
        <w:r w:rsidR="006E0B0C">
          <w:rPr>
            <w:lang w:eastAsia="zh-CN"/>
          </w:rPr>
          <w:t xml:space="preserve">Requested </w:t>
        </w:r>
      </w:ins>
      <w:ins w:id="313" w:author="Nokia" w:date="2021-09-24T20:36:00Z">
        <w:r w:rsidR="007D454C" w:rsidRPr="00781B6A">
          <w:rPr>
            <w:lang w:eastAsia="zh-CN"/>
          </w:rPr>
          <w:t xml:space="preserve">Priority </w:t>
        </w:r>
      </w:ins>
      <w:ins w:id="314" w:author="Nokia" w:date="2021-11-04T17:22:00Z">
        <w:r w:rsidR="006E0B0C">
          <w:rPr>
            <w:lang w:eastAsia="zh-CN"/>
          </w:rPr>
          <w:t>from</w:t>
        </w:r>
      </w:ins>
      <w:ins w:id="315" w:author="Nokia" w:date="2021-09-24T20:36:00Z">
        <w:r w:rsidR="007D454C" w:rsidRPr="00781B6A">
          <w:rPr>
            <w:lang w:eastAsia="zh-CN"/>
          </w:rPr>
          <w:t xml:space="preserve"> the AF to determine QoS Flow Priority as defined in clause 5.7.3.3 of TS</w:t>
        </w:r>
        <w:r w:rsidR="007D454C">
          <w:rPr>
            <w:lang w:eastAsia="zh-CN"/>
          </w:rPr>
          <w:t xml:space="preserve"> </w:t>
        </w:r>
        <w:r w:rsidR="007D454C" w:rsidRPr="00781B6A">
          <w:rPr>
            <w:lang w:eastAsia="zh-CN"/>
          </w:rPr>
          <w:t>23.501</w:t>
        </w:r>
        <w:r w:rsidR="007D454C">
          <w:rPr>
            <w:lang w:eastAsia="zh-CN"/>
          </w:rPr>
          <w:t xml:space="preserve"> [2]. </w:t>
        </w:r>
      </w:ins>
      <w:r>
        <w:rPr>
          <w:lang w:eastAsia="zh-CN"/>
        </w:rPr>
        <w:t xml:space="preserve">TSCTSF specified </w:t>
      </w:r>
      <w:ins w:id="316" w:author="Nokia" w:date="2021-11-04T17:10:00Z">
        <w:r w:rsidR="005A163E">
          <w:rPr>
            <w:lang w:eastAsia="zh-CN"/>
          </w:rPr>
          <w:t>Individual</w:t>
        </w:r>
      </w:ins>
      <w:ins w:id="317" w:author="Nokia" w:date="2021-11-04T17:15:00Z">
        <w:r w:rsidR="0003438B">
          <w:rPr>
            <w:lang w:eastAsia="zh-CN"/>
          </w:rPr>
          <w:t xml:space="preserve"> </w:t>
        </w:r>
      </w:ins>
      <w:ins w:id="318" w:author="Nokia" w:date="2021-11-04T17:10:00Z">
        <w:r w:rsidR="005A163E">
          <w:rPr>
            <w:lang w:eastAsia="zh-CN"/>
          </w:rPr>
          <w:t xml:space="preserve">QoS </w:t>
        </w:r>
      </w:ins>
      <w:del w:id="319" w:author="Nokia" w:date="2021-11-04T17:10:00Z">
        <w:r w:rsidDel="005A163E">
          <w:rPr>
            <w:lang w:eastAsia="zh-CN"/>
          </w:rPr>
          <w:delText>p</w:delText>
        </w:r>
      </w:del>
      <w:ins w:id="320" w:author="Nokia" w:date="2021-11-04T17:10:00Z">
        <w:r w:rsidR="005A163E">
          <w:rPr>
            <w:lang w:eastAsia="zh-CN"/>
          </w:rPr>
          <w:t>P</w:t>
        </w:r>
      </w:ins>
      <w:r>
        <w:rPr>
          <w:lang w:eastAsia="zh-CN"/>
        </w:rPr>
        <w:t xml:space="preserve">arameter values </w:t>
      </w:r>
      <w:ins w:id="321" w:author="Nokia" w:date="2021-11-04T17:16:00Z">
        <w:r w:rsidR="0003438B">
          <w:rPr>
            <w:lang w:eastAsia="zh-CN"/>
          </w:rPr>
          <w:t xml:space="preserve">supersede </w:t>
        </w:r>
      </w:ins>
      <w:del w:id="322" w:author="Nokia" w:date="2021-11-04T17:16:00Z">
        <w:r w:rsidDel="0003438B">
          <w:rPr>
            <w:lang w:eastAsia="zh-CN"/>
          </w:rPr>
          <w:delText xml:space="preserve">are used to over-ride </w:delText>
        </w:r>
      </w:del>
      <w:r>
        <w:rPr>
          <w:lang w:eastAsia="zh-CN"/>
        </w:rPr>
        <w:t>default values for the 5QI</w:t>
      </w:r>
      <w:del w:id="323" w:author="Nokia-r1" w:date="2021-11-15T17:21:00Z">
        <w:r w:rsidDel="00FB4D4D">
          <w:rPr>
            <w:lang w:eastAsia="zh-CN"/>
          </w:rPr>
          <w:delText xml:space="preserve"> </w:delText>
        </w:r>
        <w:r w:rsidRPr="00644D62" w:rsidDel="00FB4D4D">
          <w:rPr>
            <w:lang w:eastAsia="zh-CN"/>
            <w:rPrChange w:id="324" w:author="Editor" w:date="2021-11-18T08:54:00Z">
              <w:rPr>
                <w:lang w:eastAsia="zh-CN"/>
              </w:rPr>
            </w:rPrChange>
          </w:rPr>
          <w:delText xml:space="preserve">corresponding to </w:delText>
        </w:r>
      </w:del>
      <w:ins w:id="325" w:author="Nokia" w:date="2021-11-04T17:18:00Z">
        <w:del w:id="326" w:author="Nokia-r1" w:date="2021-11-15T17:21:00Z">
          <w:r w:rsidR="008F1E16" w:rsidRPr="00644D62" w:rsidDel="00FB4D4D">
            <w:rPr>
              <w:lang w:eastAsia="zh-CN"/>
              <w:rPrChange w:id="327" w:author="Editor" w:date="2021-11-18T08:54:00Z">
                <w:rPr>
                  <w:lang w:eastAsia="zh-CN"/>
                </w:rPr>
              </w:rPrChange>
            </w:rPr>
            <w:delText>a</w:delText>
          </w:r>
        </w:del>
      </w:ins>
      <w:del w:id="328" w:author="Nokia-r1" w:date="2021-11-15T17:21:00Z">
        <w:r w:rsidRPr="00644D62" w:rsidDel="00FB4D4D">
          <w:rPr>
            <w:lang w:eastAsia="zh-CN"/>
            <w:rPrChange w:id="329" w:author="Editor" w:date="2021-11-18T08:54:00Z">
              <w:rPr>
                <w:lang w:eastAsia="zh-CN"/>
              </w:rPr>
            </w:rPrChange>
          </w:rPr>
          <w:delText>the TSCTSF provided QoS Reference</w:delText>
        </w:r>
      </w:del>
      <w:r w:rsidRPr="00644D62">
        <w:rPr>
          <w:lang w:eastAsia="zh-CN"/>
          <w:rPrChange w:id="330" w:author="Editor" w:date="2021-11-18T08:54:00Z">
            <w:rPr>
              <w:lang w:eastAsia="zh-CN"/>
            </w:rPr>
          </w:rPrChange>
        </w:rPr>
        <w:t>.</w:t>
      </w:r>
    </w:p>
    <w:p w14:paraId="4E6A5F42" w14:textId="7E63A366" w:rsidR="003A6FBA" w:rsidDel="007D454C" w:rsidRDefault="003A6FBA" w:rsidP="003A6FBA">
      <w:pPr>
        <w:pStyle w:val="EditorsNote"/>
        <w:rPr>
          <w:del w:id="331" w:author="Nokia" w:date="2021-09-24T20:37:00Z"/>
          <w:lang w:eastAsia="zh-CN"/>
        </w:rPr>
      </w:pPr>
      <w:del w:id="332" w:author="Nokia" w:date="2021-09-24T20:37:00Z">
        <w:r w:rsidDel="007D454C">
          <w:rPr>
            <w:lang w:eastAsia="zh-CN"/>
          </w:rPr>
          <w:delText>Editor's note:</w:delText>
        </w:r>
        <w:r w:rsidDel="007D454C">
          <w:rPr>
            <w:lang w:eastAsia="zh-CN"/>
          </w:rPr>
          <w:tab/>
          <w:delText>Whether and how the PCF uses a Priority value provided by an AF other than the TSN AF is FFS.</w:delText>
        </w:r>
      </w:del>
    </w:p>
    <w:p w14:paraId="5FC469B3" w14:textId="0F2EDF02" w:rsidR="00176B28" w:rsidRDefault="003A6FBA" w:rsidP="003A6FBA">
      <w:pPr>
        <w:pStyle w:val="B1"/>
        <w:rPr>
          <w:ins w:id="333" w:author="Ericsson-r02" w:date="2021-11-17T10:06:00Z"/>
          <w:lang w:eastAsia="zh-CN"/>
        </w:rPr>
      </w:pPr>
      <w:r>
        <w:rPr>
          <w:lang w:eastAsia="zh-CN"/>
        </w:rPr>
        <w:tab/>
      </w:r>
      <w:ins w:id="334" w:author="Ericsson-r02" w:date="2021-11-17T10:06:00Z">
        <w:del w:id="335" w:author="Ericsson-r04" w:date="2021-11-17T15:48:00Z">
          <w:r w:rsidR="00176B28" w:rsidRPr="00AF3F05" w:rsidDel="005B2DDB">
            <w:rPr>
              <w:highlight w:val="lightGray"/>
              <w:lang w:eastAsia="zh-CN"/>
              <w:rPrChange w:id="336" w:author="Ericsson-r04" w:date="2021-11-17T15:48:00Z">
                <w:rPr>
                  <w:lang w:eastAsia="zh-CN"/>
                </w:rPr>
              </w:rPrChange>
            </w:rPr>
            <w:delText>If the TSCTSF has included the TSC Assistance Container information, the PCF forwards the received values in the TSC Assistance Container to the SMF, otherwise, the PCF derives the TSC Assistance Container information from the received QoS Reference before forwarding them to the SMF.</w:delText>
          </w:r>
        </w:del>
      </w:ins>
    </w:p>
    <w:p w14:paraId="61D54FF3" w14:textId="0A11966C" w:rsidR="003A6FBA" w:rsidRDefault="003A6FBA">
      <w:pPr>
        <w:pStyle w:val="B1"/>
        <w:ind w:firstLine="0"/>
        <w:rPr>
          <w:lang w:eastAsia="zh-CN"/>
        </w:rPr>
        <w:pPrChange w:id="337" w:author="Ericsson-r02" w:date="2021-11-17T10:06:00Z">
          <w:pPr>
            <w:pStyle w:val="B1"/>
          </w:pPr>
        </w:pPrChange>
      </w:pPr>
      <w:r>
        <w:rPr>
          <w:lang w:eastAsia="zh-CN"/>
        </w:rPr>
        <w:lastRenderedPageBreak/>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4F690979" w14:textId="77777777" w:rsidR="003A6FBA" w:rsidRDefault="003A6FBA" w:rsidP="003A6FBA">
      <w:pPr>
        <w:pStyle w:val="B1"/>
        <w:rPr>
          <w:lang w:eastAsia="zh-CN"/>
        </w:rPr>
      </w:pPr>
      <w:r>
        <w:rPr>
          <w:lang w:eastAsia="zh-CN"/>
        </w:rPr>
        <w:tab/>
        <w:t>If the request is not authorized, or the required QoS is not allowed, TSCTSF responds to the NEF in step 4b with a Result value indicating the failure cause.</w:t>
      </w:r>
    </w:p>
    <w:p w14:paraId="0B9D4BE4" w14:textId="09450C5E" w:rsidR="003A6FBA" w:rsidRDefault="003A6FBA" w:rsidP="003A6FBA">
      <w:pPr>
        <w:pStyle w:val="B1"/>
        <w:rPr>
          <w:lang w:eastAsia="zh-CN"/>
        </w:rPr>
      </w:pPr>
      <w:r>
        <w:rPr>
          <w:lang w:eastAsia="zh-CN"/>
        </w:rPr>
        <w:t>4</w:t>
      </w:r>
      <w:ins w:id="338" w:author="Ericsson-r02" w:date="2021-11-17T10:07:00Z">
        <w:r w:rsidR="00AD0B0D">
          <w:rPr>
            <w:lang w:eastAsia="zh-CN"/>
          </w:rPr>
          <w:t>b</w:t>
        </w:r>
      </w:ins>
      <w:ins w:id="339" w:author="Nokia" w:date="2021-11-02T19:55:00Z">
        <w:del w:id="340" w:author="Ericsson-r02" w:date="2021-11-17T10:07:00Z">
          <w:r w:rsidR="00116A07" w:rsidDel="00AD0B0D">
            <w:rPr>
              <w:lang w:eastAsia="zh-CN"/>
            </w:rPr>
            <w:delText>d</w:delText>
          </w:r>
        </w:del>
      </w:ins>
      <w:del w:id="341" w:author="Nokia" w:date="2021-11-02T19:55:00Z">
        <w:r w:rsidDel="00116A07">
          <w:rPr>
            <w:lang w:eastAsia="zh-CN"/>
          </w:rPr>
          <w:delText>b</w:delText>
        </w:r>
      </w:del>
      <w:r>
        <w:rPr>
          <w:lang w:eastAsia="zh-CN"/>
        </w:rPr>
        <w:t>.</w:t>
      </w:r>
      <w:r>
        <w:rPr>
          <w:lang w:eastAsia="zh-CN"/>
        </w:rPr>
        <w:tab/>
        <w:t>The TSCTSF sends a Ntsctsf_QoSandTSCAssistance_</w:t>
      </w:r>
      <w:r w:rsidRPr="00D51A11">
        <w:rPr>
          <w:lang w:eastAsia="zh-CN"/>
        </w:rPr>
        <w:t xml:space="preserve">Create </w:t>
      </w:r>
      <w:r>
        <w:rPr>
          <w:lang w:eastAsia="zh-CN"/>
        </w:rPr>
        <w:t>response message (Transaction Reference ID, Result) to the NEF. Result indicates whether the request is granted or not.</w:t>
      </w:r>
    </w:p>
    <w:p w14:paraId="2C7510A4" w14:textId="77777777" w:rsidR="003A6FBA" w:rsidRDefault="003A6FBA" w:rsidP="003A6FBA">
      <w:pPr>
        <w:pStyle w:val="B1"/>
        <w:rPr>
          <w:lang w:eastAsia="zh-CN"/>
        </w:rPr>
      </w:pPr>
      <w:r>
        <w:rPr>
          <w:lang w:eastAsia="zh-CN"/>
        </w:rPr>
        <w:tab/>
        <w:t>If the AF is considered to be trusted by the operator, the TSCTSF sends the Ntsctsf_QoSandTSCAssistance_Create response message directly to AF.</w:t>
      </w:r>
    </w:p>
    <w:p w14:paraId="220C40DE" w14:textId="77777777" w:rsidR="003A6FBA" w:rsidRPr="00140E21" w:rsidRDefault="003A6FBA" w:rsidP="003A6FBA">
      <w:pPr>
        <w:pStyle w:val="B1"/>
        <w:rPr>
          <w:lang w:eastAsia="zh-CN"/>
        </w:rPr>
      </w:pPr>
      <w:r w:rsidRPr="00140E21">
        <w:rPr>
          <w:lang w:eastAsia="zh-CN"/>
        </w:rPr>
        <w:t>5.</w:t>
      </w:r>
      <w:r w:rsidRPr="00140E21">
        <w:rPr>
          <w:lang w:eastAsia="zh-CN"/>
        </w:rPr>
        <w:tab/>
        <w:t>The NEF sends a Nnef_AFsessionWithQoS_Create response message (Transaction Reference ID, Result) to the AF. Result indicates whether the request is granted or not.</w:t>
      </w:r>
    </w:p>
    <w:p w14:paraId="4B213D98" w14:textId="77777777" w:rsidR="003A6FBA" w:rsidRDefault="003A6FBA" w:rsidP="003A6FBA">
      <w:pPr>
        <w:pStyle w:val="B1"/>
        <w:rPr>
          <w:lang w:eastAsia="zh-CN"/>
        </w:rPr>
      </w:pPr>
      <w:r>
        <w:rPr>
          <w:lang w:eastAsia="zh-CN"/>
        </w:rPr>
        <w:t>6.</w:t>
      </w:r>
      <w:r>
        <w:rPr>
          <w:lang w:eastAsia="zh-CN"/>
        </w:rPr>
        <w:tab/>
        <w:t>The NEF shall send a Npcf_PolicyAuthorization_Subscribe message to the PCF to subscribe to notifications of Resource allocation status and may subscribe to other events described in clause 6.1.3.18 of TS 23.503 [20].</w:t>
      </w:r>
    </w:p>
    <w:p w14:paraId="5544CBDB" w14:textId="77777777" w:rsidR="003A6FBA" w:rsidRDefault="003A6FBA" w:rsidP="003A6FBA">
      <w:pPr>
        <w:pStyle w:val="B1"/>
        <w:rPr>
          <w:lang w:eastAsia="zh-CN"/>
        </w:rPr>
      </w:pPr>
      <w:r>
        <w:rPr>
          <w:lang w:eastAsia="zh-CN"/>
        </w:rPr>
        <w:t>6a.</w:t>
      </w:r>
      <w:r>
        <w:rPr>
          <w:lang w:eastAsia="zh-CN"/>
        </w:rPr>
        <w:tab/>
        <w:t>The TSCTSF shall send a Npcf_PolicyAuthorization_Subscribe message to the PCF to subscribe to notifications of Resource allocation status and may subscribe to other events described in clause 6.1.3.18 of TS 23.503 [20].</w:t>
      </w:r>
    </w:p>
    <w:p w14:paraId="4B4D7004" w14:textId="77777777" w:rsidR="003A6FBA" w:rsidRDefault="003A6FBA" w:rsidP="003A6FBA">
      <w:pPr>
        <w:pStyle w:val="B1"/>
        <w:rPr>
          <w:lang w:eastAsia="zh-CN"/>
        </w:rPr>
      </w:pPr>
      <w:r>
        <w:rPr>
          <w:lang w:eastAsia="zh-CN"/>
        </w:rPr>
        <w:t>7.</w:t>
      </w:r>
      <w:r>
        <w:rPr>
          <w:lang w:eastAsia="zh-CN"/>
        </w:rPr>
        <w:tab/>
        <w:t>When the event condition is met, e.g. that the establishment of the transmission resources corresponding to the QoS update succeeded or failed, the PCF sends Npcf_PolicyAuthorization_Notify message to the NEF notifying about the event.</w:t>
      </w:r>
    </w:p>
    <w:p w14:paraId="74CF3306" w14:textId="77777777" w:rsidR="003A6FBA" w:rsidRDefault="003A6FBA" w:rsidP="003A6FBA">
      <w:pPr>
        <w:pStyle w:val="B1"/>
        <w:rPr>
          <w:lang w:eastAsia="zh-CN"/>
        </w:rPr>
      </w:pPr>
      <w:r>
        <w:rPr>
          <w:lang w:eastAsia="zh-CN"/>
        </w:rPr>
        <w:tab/>
        <w:t>If the AF is considered to be trusted by the operator, the PCF sends the Npcf_PolicyAuthorization_Notify message directly to AF.</w:t>
      </w:r>
    </w:p>
    <w:p w14:paraId="4BE56AC2" w14:textId="77777777" w:rsidR="003A6FBA" w:rsidRDefault="003A6FBA" w:rsidP="003A6FBA">
      <w:pPr>
        <w:pStyle w:val="B1"/>
        <w:rPr>
          <w:lang w:eastAsia="zh-CN"/>
        </w:rPr>
      </w:pPr>
      <w:r>
        <w:rPr>
          <w:lang w:eastAsia="zh-CN"/>
        </w:rPr>
        <w:t>7a.</w:t>
      </w:r>
      <w:r>
        <w:rPr>
          <w:lang w:eastAsia="zh-CN"/>
        </w:rPr>
        <w:tab/>
        <w:t>When the event condition is met, e.g. that the establishment of the transmission resources corresponding to the QoS update succeeded or failed, the PCF sends Npcf_PolicyAuthorization_Notify message to the TSCTSF notifying about the event.</w:t>
      </w:r>
    </w:p>
    <w:p w14:paraId="3B3D7ECD" w14:textId="77777777" w:rsidR="003A6FBA" w:rsidRDefault="003A6FBA" w:rsidP="003A6FBA">
      <w:pPr>
        <w:pStyle w:val="B1"/>
        <w:rPr>
          <w:lang w:eastAsia="zh-CN"/>
        </w:rPr>
      </w:pPr>
      <w:r>
        <w:rPr>
          <w:lang w:eastAsia="zh-CN"/>
        </w:rPr>
        <w:t>7b.</w:t>
      </w:r>
      <w:r>
        <w:rPr>
          <w:lang w:eastAsia="zh-CN"/>
        </w:rPr>
        <w:tab/>
        <w:t>The TSCTSF sends Ntsctsf_QoSandTSCAssistance_Notify message with the event reported by the PCF to the NEF.</w:t>
      </w:r>
    </w:p>
    <w:p w14:paraId="41364EA5" w14:textId="77777777" w:rsidR="003A6FBA" w:rsidRDefault="003A6FBA" w:rsidP="003A6FBA">
      <w:pPr>
        <w:pStyle w:val="B1"/>
        <w:rPr>
          <w:lang w:eastAsia="zh-CN"/>
        </w:rPr>
      </w:pPr>
      <w:r>
        <w:rPr>
          <w:lang w:eastAsia="zh-CN"/>
        </w:rPr>
        <w:tab/>
        <w:t>If the AF is considered to be trusted by the operator, the TSCTSF sends the Ntsctsf_QoSandTSCAssistance_Notify message directly to AF.</w:t>
      </w:r>
    </w:p>
    <w:p w14:paraId="5B73F76B" w14:textId="77777777" w:rsidR="003A6FBA" w:rsidRDefault="003A6FBA" w:rsidP="003A6FBA">
      <w:pPr>
        <w:pStyle w:val="B1"/>
        <w:rPr>
          <w:lang w:eastAsia="zh-CN"/>
        </w:rPr>
      </w:pPr>
      <w:r>
        <w:rPr>
          <w:lang w:eastAsia="zh-CN"/>
        </w:rPr>
        <w:t>8.</w:t>
      </w:r>
      <w:r>
        <w:rPr>
          <w:lang w:eastAsia="zh-CN"/>
        </w:rPr>
        <w:tab/>
        <w:t>The NEF sends Nnef_AFsessionWithQoS_Notify message with the event reported by the PCF to the AF.</w:t>
      </w:r>
    </w:p>
    <w:p w14:paraId="0AE797CB" w14:textId="77777777" w:rsidR="003A6FBA" w:rsidRPr="00140E21" w:rsidRDefault="003A6FBA" w:rsidP="003A6FBA">
      <w:pPr>
        <w:rPr>
          <w:lang w:eastAsia="zh-CN"/>
        </w:rPr>
      </w:pPr>
      <w:r>
        <w:rPr>
          <w:lang w:eastAsia="zh-CN"/>
        </w:rPr>
        <w:t>The AF may send Nnef_AFsessionWithQoS_Revoke request to NEF in order to revoke the AF request. The NEF authorizes the revoke request and triggers the Ntsctsf_QoSandTSCAssistance_Delete/Unsubscribe and/or Npcf_PolicyAuthorization_Delete and the Npcf_PolicyAuthorization_Unsubscribe operations for the AF request.</w:t>
      </w:r>
    </w:p>
    <w:p w14:paraId="71B70B01" w14:textId="77777777" w:rsidR="003A6FBA" w:rsidRDefault="003A6FBA" w:rsidP="003A6FBA">
      <w:pPr>
        <w:pStyle w:val="Heading4"/>
        <w:rPr>
          <w:lang w:eastAsia="zh-CN"/>
        </w:rPr>
      </w:pPr>
      <w:bookmarkStart w:id="342" w:name="_Toc83355323"/>
      <w:r>
        <w:rPr>
          <w:lang w:eastAsia="zh-CN"/>
        </w:rPr>
        <w:lastRenderedPageBreak/>
        <w:t>4.15.6.6a</w:t>
      </w:r>
      <w:r>
        <w:rPr>
          <w:lang w:eastAsia="zh-CN"/>
        </w:rPr>
        <w:tab/>
        <w:t>AF session with required QoS update procedure</w:t>
      </w:r>
      <w:bookmarkEnd w:id="342"/>
    </w:p>
    <w:p w14:paraId="162E116A" w14:textId="0FA9BCCD" w:rsidR="003A6FBA" w:rsidRDefault="003A6FBA" w:rsidP="003A6FBA">
      <w:pPr>
        <w:pStyle w:val="TH"/>
      </w:pPr>
    </w:p>
    <w:bookmarkStart w:id="343" w:name="_MON_1697482773"/>
    <w:bookmarkEnd w:id="343"/>
    <w:p w14:paraId="005EC04A" w14:textId="51EA823D" w:rsidR="003A6FBA" w:rsidRDefault="003A6FBA" w:rsidP="003A6FBA">
      <w:pPr>
        <w:pStyle w:val="TH"/>
        <w:rPr>
          <w:ins w:id="344" w:author="Nokia" w:date="2021-11-03T22:07:00Z"/>
        </w:rPr>
      </w:pPr>
      <w:del w:id="345" w:author="Nokia" w:date="2021-11-03T22:06:00Z">
        <w:r w:rsidDel="002B2828">
          <w:object w:dxaOrig="9598" w:dyaOrig="6069" w14:anchorId="32C2AA75">
            <v:shape id="_x0000_i1028" type="#_x0000_t75" style="width:483.5pt;height:304pt" o:ole="">
              <v:imagedata r:id="rId27" o:title=""/>
            </v:shape>
            <o:OLEObject Type="Embed" ProgID="Word.Picture.8" ShapeID="_x0000_i1028" DrawAspect="Content" ObjectID="_1698730919" r:id="rId28"/>
          </w:object>
        </w:r>
      </w:del>
    </w:p>
    <w:p w14:paraId="2C934E41" w14:textId="17ED6D87" w:rsidR="002B2828" w:rsidRDefault="002B2828" w:rsidP="003A6FBA">
      <w:pPr>
        <w:pStyle w:val="TH"/>
      </w:pPr>
      <w:ins w:id="346" w:author="Nokia" w:date="2021-11-03T22:07:00Z">
        <w:r>
          <w:rPr>
            <w:rFonts w:ascii="Times New Roman" w:hAnsi="Times New Roman"/>
          </w:rPr>
          <w:object w:dxaOrig="11351" w:dyaOrig="9101" w14:anchorId="0B18E5BA">
            <v:shape id="_x0000_i1029" type="#_x0000_t75" style="width:565.5pt;height:455pt" o:ole="">
              <v:imagedata r:id="rId29" o:title=""/>
            </v:shape>
            <o:OLEObject Type="Embed" ProgID="Visio.Drawing.11" ShapeID="_x0000_i1029" DrawAspect="Content" ObjectID="_1698730920" r:id="rId30"/>
          </w:object>
        </w:r>
      </w:ins>
    </w:p>
    <w:p w14:paraId="4E0393E0" w14:textId="77777777" w:rsidR="003A6FBA" w:rsidRDefault="003A6FBA" w:rsidP="003A6FBA">
      <w:pPr>
        <w:pStyle w:val="TF"/>
      </w:pPr>
      <w:r>
        <w:t>Figure 4.15.6.6a-1: AF session with required QoS update procedure</w:t>
      </w:r>
    </w:p>
    <w:p w14:paraId="7A4CCCAB" w14:textId="20145BE3" w:rsidR="003A6FBA" w:rsidRDefault="003A6FBA" w:rsidP="003A6FBA">
      <w:pPr>
        <w:pStyle w:val="B1"/>
      </w:pPr>
      <w:r>
        <w:t>1.</w:t>
      </w:r>
      <w:r>
        <w:tab/>
        <w:t xml:space="preserve">For an established AF session with required QoS, the AF may send a Nnef_AFsessionWithQoS_Update request message (AF Identifier, Transaction Reference ID, [Flow description(s)], [QoS </w:t>
      </w:r>
      <w:ins w:id="347" w:author="Ericsson-r02" w:date="2021-11-17T10:08:00Z">
        <w:r w:rsidR="001E62E5">
          <w:t>R</w:t>
        </w:r>
      </w:ins>
      <w:del w:id="348" w:author="Ericsson-r02" w:date="2021-11-17T10:08:00Z">
        <w:r w:rsidDel="001E62E5">
          <w:delText>r</w:delText>
        </w:r>
      </w:del>
      <w:r>
        <w:t>eference], [Alternative Service Requirements (</w:t>
      </w:r>
      <w:ins w:id="349" w:author="Ericsson-r02" w:date="2021-11-17T10:08:00Z">
        <w:r w:rsidR="00320004">
          <w:rPr>
            <w:lang w:eastAsia="zh-CN"/>
          </w:rPr>
          <w:t>as described in clause 6.1.3.22 of TS 23.503 [20]</w:t>
        </w:r>
      </w:ins>
      <w:del w:id="350" w:author="Ericsson-r02" w:date="2021-11-17T10:08:00Z">
        <w:r w:rsidDel="00320004">
          <w:delText>containing one or more QoS reference parameters in a prioritized order</w:delText>
        </w:r>
      </w:del>
      <w:r>
        <w:t xml:space="preserve">)]) to NEF for updating the reserved resources. Optionally, a period of time or a traffic volume for the requested QoS can be included in the AF request. The Transaction Reference ID provided in the AF session with required QoS update request message is set to the Transaction Reference ID that was assigned, by the NEF, to the Nnef_AFsessionWithQoS_Create request message. The AF may in addition provide the following individual QoS parameters: Requested 5GS delay (optional), </w:t>
      </w:r>
      <w:ins w:id="351" w:author="Nokia" w:date="2021-11-04T17:22:00Z">
        <w:r w:rsidR="006E0B0C">
          <w:t>Requested P</w:t>
        </w:r>
      </w:ins>
      <w:del w:id="352" w:author="Nokia" w:date="2021-11-04T17:22:00Z">
        <w:r w:rsidDel="006E0B0C">
          <w:delText>p</w:delText>
        </w:r>
      </w:del>
      <w:r>
        <w:t xml:space="preserve">riority (optional), Requested GFBR, Requested MFBR, </w:t>
      </w:r>
      <w:ins w:id="353" w:author="Nokia" w:date="2021-11-03T23:27:00Z">
        <w:del w:id="354" w:author="Nokia-r1" w:date="2021-11-15T17:07:00Z">
          <w:r w:rsidR="00B60E0E" w:rsidRPr="00502614" w:rsidDel="00502614">
            <w:rPr>
              <w:highlight w:val="cyan"/>
              <w:rPrChange w:id="355" w:author="Nokia-r1" w:date="2021-11-15T17:07:00Z">
                <w:rPr/>
              </w:rPrChange>
            </w:rPr>
            <w:delText>Requested PER,</w:delText>
          </w:r>
          <w:r w:rsidR="00B60E0E" w:rsidDel="00502614">
            <w:delText xml:space="preserve"> </w:delText>
          </w:r>
        </w:del>
      </w:ins>
      <w:r>
        <w:t xml:space="preserve">flow direction, Burst Size (optional), Burst Arrival Time (optional) at UE (uplink) or UPF (downlink), Periodicity (optional), Time domain (optional), Survival Time (optional). </w:t>
      </w:r>
      <w:ins w:id="356" w:author="Nokia-r1" w:date="2021-11-17T17:44:00Z">
        <w:r w:rsidR="00901FEB" w:rsidRPr="006A77B4">
          <w:rPr>
            <w:highlight w:val="lightGray"/>
            <w:lang w:eastAsia="zh-CN"/>
          </w:rPr>
          <w:t>When Alternative Service Requirements are provided by the AF, a set of Alternative QoS Related parameters as defined in clause 6.1.3.22 of TS 23.503 [20] may be provided in the Alternative Service Requirements in place of each QoS Reference</w:t>
        </w:r>
        <w:r w:rsidR="00901FEB">
          <w:rPr>
            <w:lang w:eastAsia="zh-CN"/>
          </w:rPr>
          <w:t>.</w:t>
        </w:r>
      </w:ins>
      <w:del w:id="357" w:author="Ericsson-r02" w:date="2021-11-17T10:12:00Z">
        <w:r w:rsidDel="00215BB5">
          <w:delText>When Alternative Service Requirements are provided by the AF, a set of Alternative QoS Related parameters as specified in</w:delText>
        </w:r>
        <w:r w:rsidRPr="008A3270" w:rsidDel="00215BB5">
          <w:delText xml:space="preserve"> </w:delText>
        </w:r>
        <w:r w:rsidDel="00215BB5">
          <w:delText>clause</w:delText>
        </w:r>
      </w:del>
      <w:ins w:id="358" w:author="Nokia" w:date="2021-09-24T20:42:00Z">
        <w:del w:id="359" w:author="Ericsson-r02" w:date="2021-11-17T10:12:00Z">
          <w:r w:rsidR="00D4500B" w:rsidDel="00215BB5">
            <w:delText xml:space="preserve"> 6.1.3.22 of TS 23.503 [20]</w:delText>
          </w:r>
        </w:del>
      </w:ins>
      <w:del w:id="360" w:author="Ericsson-r02" w:date="2021-11-17T10:12:00Z">
        <w:r w:rsidDel="00215BB5">
          <w:delText> 5.7.1.2a of TS 23.501 [2] (e.g. one or more from Alternative Requested GFBR, Alternative Requested MFBR) may be provided</w:delText>
        </w:r>
      </w:del>
      <w:ins w:id="361" w:author="Nokia" w:date="2021-11-03T22:19:00Z">
        <w:del w:id="362" w:author="Ericsson-r02" w:date="2021-11-17T10:12:00Z">
          <w:r w:rsidR="002B2828" w:rsidDel="00215BB5">
            <w:delText xml:space="preserve"> </w:delText>
          </w:r>
          <w:r w:rsidR="002B2828" w:rsidDel="00215BB5">
            <w:rPr>
              <w:lang w:eastAsia="zh-CN"/>
            </w:rPr>
            <w:delText xml:space="preserve">in the Alternative Service Requirements in place of </w:delText>
          </w:r>
          <w:r w:rsidR="002B2828" w:rsidRPr="00FB4D4D" w:rsidDel="00215BB5">
            <w:rPr>
              <w:highlight w:val="cyan"/>
              <w:lang w:eastAsia="zh-CN"/>
              <w:rPrChange w:id="363" w:author="Nokia-r1" w:date="2021-11-15T17:15:00Z">
                <w:rPr>
                  <w:lang w:eastAsia="zh-CN"/>
                </w:rPr>
              </w:rPrChange>
            </w:rPr>
            <w:delText>or in addition to</w:delText>
          </w:r>
        </w:del>
      </w:ins>
      <w:del w:id="364" w:author="Ericsson-r02" w:date="2021-11-17T10:12:00Z">
        <w:r w:rsidDel="00215BB5">
          <w:delText xml:space="preserve"> for each QoS Reference.</w:delText>
        </w:r>
      </w:del>
      <w:ins w:id="365" w:author="Nokia" w:date="2021-09-24T20:42:00Z">
        <w:del w:id="366" w:author="Ericsson-r02" w:date="2021-11-17T10:12:00Z">
          <w:r w:rsidR="00D4500B" w:rsidDel="00215BB5">
            <w:delText xml:space="preserve"> </w:delText>
          </w:r>
        </w:del>
      </w:ins>
      <w:ins w:id="367" w:author="Nokia" w:date="2021-09-27T09:16:00Z">
        <w:del w:id="368" w:author="Ericsson-r02" w:date="2021-11-17T10:12:00Z">
          <w:r w:rsidR="00C526D1" w:rsidRPr="00C526D1" w:rsidDel="00910BDB">
            <w:rPr>
              <w:lang w:eastAsia="zh-CN"/>
            </w:rPr>
            <w:delText>The Alternative QoS Related parameters may be used by the PCF to formulate PCC rules, which are subsequently used to establish Alternative QoS Profile(s) as specified in clause 5.7.1.2a of TS 23.501 [1]</w:delText>
          </w:r>
        </w:del>
      </w:ins>
      <w:ins w:id="369" w:author="Ericsson-r02" w:date="2021-11-17T10:31:00Z">
        <w:r w:rsidR="00E2600F">
          <w:rPr>
            <w:lang w:eastAsia="zh-CN"/>
          </w:rPr>
          <w:t xml:space="preserve"> </w:t>
        </w:r>
      </w:ins>
      <w:ins w:id="370" w:author="Editor" w:date="2021-11-16T15:39:00Z">
        <w:r w:rsidR="00E2600F" w:rsidRPr="00C526D1">
          <w:rPr>
            <w:lang w:eastAsia="zh-CN"/>
          </w:rPr>
          <w:t xml:space="preserve">The Alternative </w:t>
        </w:r>
      </w:ins>
      <w:ins w:id="371" w:author="Ericsson-r02" w:date="2021-11-17T10:29:00Z">
        <w:r w:rsidR="00E2600F">
          <w:rPr>
            <w:lang w:eastAsia="zh-CN"/>
          </w:rPr>
          <w:lastRenderedPageBreak/>
          <w:t>Service Require</w:t>
        </w:r>
      </w:ins>
      <w:ins w:id="372" w:author="Ericsson-r02" w:date="2021-11-17T10:30:00Z">
        <w:r w:rsidR="00E2600F">
          <w:rPr>
            <w:lang w:eastAsia="zh-CN"/>
          </w:rPr>
          <w:t>ments</w:t>
        </w:r>
      </w:ins>
      <w:ins w:id="373" w:author="Editor" w:date="2021-11-16T15:39:00Z">
        <w:r w:rsidR="00E2600F">
          <w:rPr>
            <w:color w:val="000000" w:themeColor="text1"/>
            <w:lang w:eastAsia="zh-CN"/>
          </w:rPr>
          <w:t xml:space="preserve"> </w:t>
        </w:r>
        <w:r w:rsidR="00E2600F" w:rsidRPr="00912A01">
          <w:rPr>
            <w:color w:val="000000" w:themeColor="text1"/>
            <w:lang w:eastAsia="zh-CN"/>
          </w:rPr>
          <w:t>may be used by the PCF to formulate PCC rules, which are subsequently used to establish Alternative QoS Profile(s) as specified in clause 5.7.1.2a of TS 23.501 [1].</w:t>
        </w:r>
      </w:ins>
    </w:p>
    <w:p w14:paraId="6F54B19B" w14:textId="5A281A49" w:rsidR="003A6FBA" w:rsidRDefault="003A6FBA" w:rsidP="003A6FBA">
      <w:pPr>
        <w:pStyle w:val="B1"/>
      </w:pPr>
      <w:r>
        <w:t>2.</w:t>
      </w:r>
      <w:r>
        <w:tab/>
        <w:t xml:space="preserve">The NEF authorizes the AF request of updating AF session with required QoS and may apply policies to control the overall amount of </w:t>
      </w:r>
      <w:del w:id="374" w:author="Nokia" w:date="2021-11-04T16:45:00Z">
        <w:r w:rsidDel="00DA050D">
          <w:delText xml:space="preserve">pre-defined </w:delText>
        </w:r>
      </w:del>
      <w:r>
        <w:t>QoS authorized for the AF. If the authorisation is not granted, all steps (except step 5) are skipped and the NEF replies to the AF with a Result value indicating that the authorisation failed.</w:t>
      </w:r>
    </w:p>
    <w:p w14:paraId="1F2E8052" w14:textId="38F826C0" w:rsidR="003A6FBA" w:rsidRDefault="003A6FBA" w:rsidP="003A6FBA">
      <w:pPr>
        <w:pStyle w:val="B1"/>
      </w:pPr>
      <w:r>
        <w:tab/>
        <w:t>If the NEF does not receive any of the individual QoS parameters</w:t>
      </w:r>
      <w:ins w:id="375" w:author="Nokia" w:date="2021-11-03T22:23:00Z">
        <w:r w:rsidR="007F6203">
          <w:t xml:space="preserve"> </w:t>
        </w:r>
        <w:del w:id="376" w:author="Ericsson-r02" w:date="2021-11-17T10:13:00Z">
          <w:r w:rsidR="007F6203" w:rsidDel="00E90FC8">
            <w:delText>or Alternative QoS Related parameter set(s)</w:delText>
          </w:r>
          <w:r w:rsidR="007F6203" w:rsidDel="00E90FC8">
            <w:rPr>
              <w:lang w:eastAsia="zh-CN"/>
            </w:rPr>
            <w:delText xml:space="preserve"> </w:delText>
          </w:r>
        </w:del>
      </w:ins>
      <w:del w:id="377" w:author="Ericsson-r02" w:date="2021-11-17T10:13:00Z">
        <w:r w:rsidDel="00E90FC8">
          <w:delText xml:space="preserve"> </w:delText>
        </w:r>
      </w:del>
      <w:r>
        <w:t xml:space="preserve">as described in clause 6.1.3.22 of TS 23.503 [20] from the AF, then the steps 3, 4, 5, 6, 7 are executed, otherwise, the steps 3a, 3b, </w:t>
      </w:r>
      <w:del w:id="378" w:author="Nokia" w:date="2021-11-03T22:23:00Z">
        <w:r w:rsidDel="007F6203">
          <w:delText>3c, 3d, 3e</w:delText>
        </w:r>
      </w:del>
      <w:del w:id="379" w:author="Huawei-Z03" w:date="2021-11-17T18:18:00Z">
        <w:r w:rsidRPr="00D51A11" w:rsidDel="00D51A11">
          <w:rPr>
            <w:highlight w:val="yellow"/>
            <w:rPrChange w:id="380" w:author="Huawei-Z03" w:date="2021-11-17T18:18:00Z">
              <w:rPr/>
            </w:rPrChange>
          </w:rPr>
          <w:delText>,</w:delText>
        </w:r>
      </w:del>
      <w:r>
        <w:t xml:space="preserve"> 4a, 4b, 5, 6a, 6b, 7 are executed.</w:t>
      </w:r>
    </w:p>
    <w:p w14:paraId="55FD8AC0" w14:textId="3719A6BA" w:rsidR="003A6FBA" w:rsidRDefault="003A6FBA" w:rsidP="003A6FBA">
      <w:pPr>
        <w:pStyle w:val="B1"/>
      </w:pPr>
      <w:r>
        <w:t>3.</w:t>
      </w:r>
      <w:r>
        <w:tab/>
        <w:t>If the NEF does not receive any of the individual QoS parameters</w:t>
      </w:r>
      <w:ins w:id="381" w:author="Nokia" w:date="2021-09-24T20:44:00Z">
        <w:r w:rsidR="00805FE6">
          <w:t xml:space="preserve"> or Alternative QoS Related parameter set(s)</w:t>
        </w:r>
      </w:ins>
      <w:r>
        <w:t xml:space="preserve"> from the AF as described in clause 6.1.3.22 of TS 23.503 [20], the </w:t>
      </w:r>
      <w:ins w:id="382" w:author="Nokia" w:date="2021-11-03T22:25:00Z">
        <w:r w:rsidR="007F6203" w:rsidRPr="008D66D3">
          <w:rPr>
            <w:lang w:eastAsia="zh-CN"/>
          </w:rPr>
          <w:t xml:space="preserve">NEF uses the UE address to discover the PCF from the BSF. The </w:t>
        </w:r>
      </w:ins>
      <w:r>
        <w:t xml:space="preserve">NEF interacts with the PCF by triggering a Npcf_PolicyAuthorization_Update request and provides UE address, AF Identifier, Flow description(s), the QoS </w:t>
      </w:r>
      <w:del w:id="383" w:author="Nokia" w:date="2021-11-03T22:25:00Z">
        <w:r w:rsidDel="007F6203">
          <w:delText>r</w:delText>
        </w:r>
      </w:del>
      <w:ins w:id="384" w:author="Nokia" w:date="2021-11-03T22:25:00Z">
        <w:r w:rsidR="007F6203">
          <w:t>R</w:t>
        </w:r>
      </w:ins>
      <w:r>
        <w:t>eference and the optional Alternative Service Requirements</w:t>
      </w:r>
      <w:del w:id="385" w:author="Ericsson-r02" w:date="2021-11-17T10:14:00Z">
        <w:r w:rsidDel="00822C32">
          <w:delText xml:space="preserve"> (containing one or more QoS reference parameters in a prioritized order)</w:delText>
        </w:r>
      </w:del>
      <w:r>
        <w:t>. Any optionally received period of time or traffic volume is also included and mapped to sponsored data connectivity information (as defined in TS 23.503 [20]).</w:t>
      </w:r>
    </w:p>
    <w:p w14:paraId="7AC0D418" w14:textId="1CF76903" w:rsidR="003A6FBA" w:rsidRDefault="003A6FBA" w:rsidP="003A6FBA">
      <w:pPr>
        <w:pStyle w:val="B1"/>
      </w:pPr>
      <w:r>
        <w:tab/>
        <w:t xml:space="preserve">If the AF is considered to be trusted by the operator, the AF </w:t>
      </w:r>
      <w:ins w:id="386" w:author="Nokia-r1" w:date="2021-11-17T17:45:00Z">
        <w:r w:rsidR="00901FEB" w:rsidRPr="00901FEB">
          <w:rPr>
            <w:highlight w:val="lightGray"/>
            <w:rPrChange w:id="387" w:author="Nokia-r1" w:date="2021-11-17T17:46:00Z">
              <w:rPr/>
            </w:rPrChange>
          </w:rPr>
          <w:t>c</w:t>
        </w:r>
      </w:ins>
      <w:ins w:id="388" w:author="Nokia-r1" w:date="2021-11-17T17:46:00Z">
        <w:r w:rsidR="00901FEB" w:rsidRPr="00901FEB">
          <w:rPr>
            <w:highlight w:val="lightGray"/>
            <w:rPrChange w:id="389" w:author="Nokia-r1" w:date="2021-11-17T17:46:00Z">
              <w:rPr/>
            </w:rPrChange>
          </w:rPr>
          <w:t>an</w:t>
        </w:r>
        <w:r w:rsidR="00901FEB">
          <w:t xml:space="preserve"> </w:t>
        </w:r>
      </w:ins>
      <w:r>
        <w:t>use</w:t>
      </w:r>
      <w:del w:id="390" w:author="Nokia-r1" w:date="2021-11-17T17:46:00Z">
        <w:r w:rsidDel="00901FEB">
          <w:delText>s</w:delText>
        </w:r>
      </w:del>
      <w:r>
        <w:t xml:space="preserve"> the Npcf_PolicyAuthorization_Update request message to interact directly with PCF to update the reserving resources for an AF session.</w:t>
      </w:r>
    </w:p>
    <w:p w14:paraId="52958F95" w14:textId="5A5F7318" w:rsidR="003A6FBA" w:rsidRDefault="003A6FBA" w:rsidP="003A6FBA">
      <w:pPr>
        <w:pStyle w:val="B1"/>
      </w:pPr>
      <w:r>
        <w:tab/>
      </w:r>
      <w:del w:id="391" w:author="Ericsson-r02" w:date="2021-11-17T10:14:00Z">
        <w:r w:rsidDel="00827639">
          <w:delText>If Alternative QoS Related parameter set(s)</w:delText>
        </w:r>
      </w:del>
      <w:ins w:id="392" w:author="Nokia" w:date="2021-09-24T20:44:00Z">
        <w:del w:id="393" w:author="Ericsson-r02" w:date="2021-11-17T10:14:00Z">
          <w:r w:rsidR="006768D0" w:rsidDel="00827639">
            <w:delText xml:space="preserve"> as described in clause 6.1.3.22 of TS 23.503 [20]</w:delText>
          </w:r>
        </w:del>
      </w:ins>
      <w:del w:id="394" w:author="Ericsson-r02" w:date="2021-11-17T10:14:00Z">
        <w:r w:rsidDel="00827639">
          <w:delText xml:space="preserve"> are provided by the AF, they are sent to the PCF via TSCTSF. The TSCTSF determines the 5GS delay considering UE-DS-TT residence time.</w:delText>
        </w:r>
      </w:del>
    </w:p>
    <w:p w14:paraId="6B6C23B6" w14:textId="403C6B50" w:rsidR="00194BDF" w:rsidDel="00512555" w:rsidRDefault="003A6FBA" w:rsidP="00512555">
      <w:pPr>
        <w:pStyle w:val="B1"/>
        <w:rPr>
          <w:del w:id="395" w:author="Nokia" w:date="2021-11-04T16:36:00Z"/>
        </w:rPr>
      </w:pPr>
      <w:r>
        <w:t>3a.</w:t>
      </w:r>
      <w:r>
        <w:tab/>
        <w:t xml:space="preserve">If the NEF receives one or more of the individual QoS parameters </w:t>
      </w:r>
      <w:ins w:id="396" w:author="Nokia" w:date="2021-09-24T20:46:00Z">
        <w:r w:rsidR="00CC6BED" w:rsidRPr="00901FEB">
          <w:rPr>
            <w:highlight w:val="lightGray"/>
            <w:rPrChange w:id="397" w:author="Nokia-r1" w:date="2021-11-17T17:46:00Z">
              <w:rPr/>
            </w:rPrChange>
          </w:rPr>
          <w:t>or Alternative QoS Related parameters</w:t>
        </w:r>
        <w:r w:rsidR="00CC6BED" w:rsidRPr="00CC6BED">
          <w:t xml:space="preserve"> </w:t>
        </w:r>
      </w:ins>
      <w:r>
        <w:t xml:space="preserve">as described in clause 6.1.3.22 of TS 23.503 [20] from the AF, the NEF forwards these received individual QoS parameters </w:t>
      </w:r>
      <w:ins w:id="398" w:author="Nokia" w:date="2021-11-03T22:26:00Z">
        <w:r w:rsidR="005F0D99" w:rsidRPr="00901FEB">
          <w:rPr>
            <w:highlight w:val="lightGray"/>
            <w:rPrChange w:id="399" w:author="Nokia-r1" w:date="2021-11-17T17:46:00Z">
              <w:rPr/>
            </w:rPrChange>
          </w:rPr>
          <w:t>and Alternative QoS Related Parameters</w:t>
        </w:r>
        <w:r w:rsidR="005F0D99">
          <w:t xml:space="preserve"> </w:t>
        </w:r>
      </w:ins>
      <w:r>
        <w:t>in the Ntsctsf_QoSandTSCAssistance_Update or Ntsctsf_QoSandTSCAssistance_Create request message to the TSCTSF.</w:t>
      </w:r>
    </w:p>
    <w:p w14:paraId="25483D81" w14:textId="0B3E6115" w:rsidR="003A6FBA" w:rsidRDefault="003A6FBA" w:rsidP="003A6FBA">
      <w:pPr>
        <w:pStyle w:val="B1"/>
      </w:pPr>
      <w:r>
        <w:tab/>
        <w:t>If the AF is considered to be trusted by the operator, the AF uses the Ntsctsf_QoSandTSCAssistance_Update request message to interact directly with TSCTSF to update the reserving resources for an AF session</w:t>
      </w:r>
      <w:del w:id="400" w:author="Huawei-Z03" w:date="2021-11-17T18:18:00Z">
        <w:r w:rsidDel="00D51A11">
          <w:delText xml:space="preserve"> </w:delText>
        </w:r>
        <w:r w:rsidRPr="00D51A11" w:rsidDel="00D51A11">
          <w:rPr>
            <w:highlight w:val="yellow"/>
            <w:rPrChange w:id="401" w:author="Huawei-Z03" w:date="2021-11-17T18:18:00Z">
              <w:rPr/>
            </w:rPrChange>
          </w:rPr>
          <w:delText>with individual QoS parameters</w:delText>
        </w:r>
      </w:del>
      <w:r>
        <w:t>.</w:t>
      </w:r>
    </w:p>
    <w:p w14:paraId="5F6C5202" w14:textId="33F47C51" w:rsidR="003A6FBA" w:rsidDel="00832086" w:rsidRDefault="003A6FBA" w:rsidP="00832086">
      <w:pPr>
        <w:pStyle w:val="B1"/>
        <w:rPr>
          <w:del w:id="402" w:author="Nokia" w:date="2021-11-03T22:28:00Z"/>
        </w:rPr>
      </w:pPr>
      <w:r>
        <w:tab/>
      </w:r>
      <w:del w:id="403" w:author="Nokia" w:date="2021-11-03T22:28:00Z">
        <w:r w:rsidDel="00832086">
          <w:delText>If the NEF sends a Ntsctsf_QoSandTSCAssistance_Update request to TSCTSF, the steps 3b-3d are skipped.</w:delText>
        </w:r>
      </w:del>
    </w:p>
    <w:p w14:paraId="5992EFE4" w14:textId="75AAB959" w:rsidR="003A6FBA" w:rsidDel="00832086" w:rsidRDefault="003A6FBA" w:rsidP="00DB696E">
      <w:pPr>
        <w:pStyle w:val="B1"/>
        <w:rPr>
          <w:del w:id="404" w:author="Nokia" w:date="2021-11-03T22:28:00Z"/>
        </w:rPr>
      </w:pPr>
      <w:del w:id="405" w:author="Nokia" w:date="2021-11-03T22:28:00Z">
        <w:r w:rsidDel="00832086">
          <w:tab/>
          <w:delText>If the NEF sends a Ntsctsf_QoSandTSCAssistance_Create request to TSCTSF:</w:delText>
        </w:r>
      </w:del>
    </w:p>
    <w:p w14:paraId="7509DD82" w14:textId="7D93C94E" w:rsidR="003A6FBA" w:rsidDel="00832086" w:rsidRDefault="003A6FBA">
      <w:pPr>
        <w:pStyle w:val="B1"/>
        <w:rPr>
          <w:del w:id="406" w:author="Nokia" w:date="2021-11-03T22:28:00Z"/>
        </w:rPr>
        <w:pPrChange w:id="407" w:author="Nokia" w:date="2021-11-03T22:28:00Z">
          <w:pPr>
            <w:pStyle w:val="B2"/>
          </w:pPr>
        </w:pPrChange>
      </w:pPr>
      <w:r>
        <w:tab/>
        <w:t>A TSCTSF address may be locally configured (a single TSCTSF per DNN/S-NSSAI) in the NEF, PCF and trusted AF. Alternatively, the TSCTSF is discovered from NRF</w:t>
      </w:r>
      <w:ins w:id="408" w:author="Nokia" w:date="2021-11-04T16:37:00Z">
        <w:r w:rsidR="00512555">
          <w:t>.</w:t>
        </w:r>
      </w:ins>
      <w:r>
        <w:t xml:space="preserve"> </w:t>
      </w:r>
      <w:del w:id="409" w:author="Nokia" w:date="2021-11-03T22:28:00Z">
        <w:r w:rsidDel="00832086">
          <w:delText>and the TSCTSF stores the TSCTSF NF ID and Notification Target Address to the UDR (Data Set = Application Data, Data Subset = Time-Sync).</w:delText>
        </w:r>
      </w:del>
    </w:p>
    <w:p w14:paraId="1683C2B5" w14:textId="376AB51B" w:rsidR="003A6FBA" w:rsidDel="00832086" w:rsidRDefault="003A6FBA">
      <w:pPr>
        <w:pStyle w:val="B1"/>
        <w:rPr>
          <w:del w:id="410" w:author="Nokia" w:date="2021-11-03T22:28:00Z"/>
        </w:rPr>
        <w:pPrChange w:id="411" w:author="Nokia" w:date="2021-11-03T22:28:00Z">
          <w:pPr>
            <w:pStyle w:val="B2"/>
          </w:pPr>
        </w:pPrChange>
      </w:pPr>
      <w:del w:id="412" w:author="Nokia" w:date="2021-11-03T22:28:00Z">
        <w:r w:rsidDel="00832086">
          <w:tab/>
          <w:delText>If the TSCTSF address is locally configured in the NEF and PCF, steps 3b and 3c are skipped, otherwise, they are executed to retrieve the Notification Target Address to the TSCTSF.</w:delText>
        </w:r>
      </w:del>
    </w:p>
    <w:p w14:paraId="57D1649B" w14:textId="08A5B2CB" w:rsidR="003A6FBA" w:rsidDel="00EF35CC" w:rsidRDefault="003A6FBA">
      <w:pPr>
        <w:pStyle w:val="B1"/>
        <w:rPr>
          <w:del w:id="413" w:author="Nokia" w:date="2021-11-03T22:29:00Z"/>
        </w:rPr>
        <w:pPrChange w:id="414" w:author="Nokia" w:date="2021-11-03T22:29:00Z">
          <w:pPr>
            <w:pStyle w:val="B2"/>
          </w:pPr>
        </w:pPrChange>
      </w:pPr>
      <w:del w:id="415" w:author="Nokia" w:date="2021-11-03T22:28:00Z">
        <w:r w:rsidDel="00832086">
          <w:tab/>
          <w:delText>(If local configuration is not available): The NEF retrieves the Time-Sync Data Subset from the UDR for the given DNN/S-NSSAI. If the Time-Sync data does not contain a TSCTSF NF ID, the NEF discovers the TSCTSF from NRF. If the Time-Sync data contains a TSCTSF NF ID, the NEF uses this TSCTSF NF ID to send the Ntsctsf_QoSandTSCAssistance_Create request message.</w:delText>
        </w:r>
      </w:del>
    </w:p>
    <w:p w14:paraId="170D79C2" w14:textId="66ED442C" w:rsidR="003A6FBA" w:rsidDel="00EF35CC" w:rsidRDefault="003A6FBA">
      <w:pPr>
        <w:pStyle w:val="B1"/>
        <w:rPr>
          <w:del w:id="416" w:author="Nokia" w:date="2021-11-03T22:29:00Z"/>
        </w:rPr>
      </w:pPr>
      <w:del w:id="417" w:author="Nokia" w:date="2021-11-03T22:29:00Z">
        <w:r w:rsidDel="00EF35CC">
          <w:delText>3b.</w:delText>
        </w:r>
        <w:r w:rsidDel="00EF35CC">
          <w:tab/>
          <w:delText>(If local configuration is not available, the PCF subscribes to any Time-Sync information updates from the UDR) The TSCTSF stores the Notification Target Address and TSCTSF NF ID in the UDR (Data Set = Application Data; Data Subset = Time-Sync data, Data Key = S-NSSAI and DNN).</w:delText>
        </w:r>
      </w:del>
    </w:p>
    <w:p w14:paraId="7B04CD15" w14:textId="55887885" w:rsidR="003A6FBA" w:rsidDel="00EF35CC" w:rsidRDefault="003A6FBA">
      <w:pPr>
        <w:pStyle w:val="B1"/>
        <w:rPr>
          <w:del w:id="418" w:author="Nokia" w:date="2021-11-03T22:29:00Z"/>
        </w:rPr>
      </w:pPr>
      <w:del w:id="419" w:author="Nokia" w:date="2021-11-03T22:29:00Z">
        <w:r w:rsidDel="00EF35CC">
          <w:delText>3c.</w:delText>
        </w:r>
        <w:r w:rsidDel="00EF35CC">
          <w:tab/>
          <w:delText>(if local configuration is not available, the PCF receives any TSCTSF information updates from the UDR) The PCF that has subscribed to modifications of AF requests (Data Set = Application Data; Data Subset = Time-Sync data, Data Key = S-NSSAI and DNN) receive(s) a Nudr_DM_Notify notification of data change from the UDR.</w:delText>
        </w:r>
      </w:del>
    </w:p>
    <w:p w14:paraId="023C9505" w14:textId="5090309F" w:rsidR="003A6FBA" w:rsidDel="00EF35CC" w:rsidRDefault="003A6FBA">
      <w:pPr>
        <w:pStyle w:val="B1"/>
        <w:rPr>
          <w:del w:id="420" w:author="Nokia" w:date="2021-11-03T22:29:00Z"/>
        </w:rPr>
      </w:pPr>
      <w:del w:id="421" w:author="Nokia" w:date="2021-11-03T22:29:00Z">
        <w:r w:rsidDel="00EF35CC">
          <w:delText>3d.</w:delText>
        </w:r>
        <w:r w:rsidDel="00EF35CC">
          <w:tab/>
          <w:delText>(if the TSCTSF address is locally configured in the PCF): the PCF sends Npcf_PolicyAuthorization_Notify message, containing the received UE-DS-TT Residence Time, to the TSCTSF at the time the SM Policy Association is established or updated including the UE-DS-TT Residence Time.</w:delText>
        </w:r>
      </w:del>
    </w:p>
    <w:p w14:paraId="692D93FE" w14:textId="0FF56332" w:rsidR="003A6FBA" w:rsidRDefault="003A6FBA">
      <w:pPr>
        <w:pStyle w:val="B1"/>
      </w:pPr>
      <w:del w:id="422" w:author="Nokia" w:date="2021-11-03T22:29:00Z">
        <w:r w:rsidDel="00EF35CC">
          <w:tab/>
          <w:delText>(If local configuration is not available in the PCF): the PCF sends Npcf_PolicyAuthorization_Notify message to the TSCTSF after retrieving the TSCTSF address from the Time-Sync data in the UDR.</w:delText>
        </w:r>
      </w:del>
    </w:p>
    <w:p w14:paraId="14935371" w14:textId="0B9D94A3" w:rsidR="003A6FBA" w:rsidRDefault="003A6FBA" w:rsidP="003A6FBA">
      <w:pPr>
        <w:pStyle w:val="B1"/>
      </w:pPr>
      <w:r>
        <w:lastRenderedPageBreak/>
        <w:t>3</w:t>
      </w:r>
      <w:ins w:id="423" w:author="Nokia" w:date="2021-11-03T22:29:00Z">
        <w:r w:rsidR="00EF35CC">
          <w:t>b</w:t>
        </w:r>
      </w:ins>
      <w:del w:id="424" w:author="Nokia" w:date="2021-11-03T22:29:00Z">
        <w:r w:rsidDel="00EF35CC">
          <w:delText>e</w:delText>
        </w:r>
      </w:del>
      <w:r>
        <w:t>.</w:t>
      </w:r>
      <w:r>
        <w:tab/>
        <w:t xml:space="preserve">The TSCTSF interacts with the PCF by triggering a Npcf_PolicyAuthorization_Update </w:t>
      </w:r>
      <w:del w:id="425" w:author="Nokia" w:date="2021-11-03T22:31:00Z">
        <w:r w:rsidDel="00EF35CC">
          <w:delText xml:space="preserve">or Npcf_PolicyAuthorization_Create </w:delText>
        </w:r>
      </w:del>
      <w:r>
        <w:t xml:space="preserve">request and provides UE address, AF Identifier, Flow description(s), the QoS </w:t>
      </w:r>
      <w:ins w:id="426" w:author="Nokia" w:date="2021-11-04T16:53:00Z">
        <w:r w:rsidR="00216E85">
          <w:t>R</w:t>
        </w:r>
      </w:ins>
      <w:del w:id="427" w:author="Nokia" w:date="2021-11-04T16:53:00Z">
        <w:r w:rsidDel="00216E85">
          <w:delText>r</w:delText>
        </w:r>
      </w:del>
      <w:r>
        <w:t>eference</w:t>
      </w:r>
      <w:ins w:id="428" w:author="Nokia" w:date="2021-11-04T16:56:00Z">
        <w:r w:rsidR="00145E04">
          <w:t>, Individual QoS Parameters</w:t>
        </w:r>
      </w:ins>
      <w:r>
        <w:t xml:space="preserve"> and the optional Alternative Service Requirements</w:t>
      </w:r>
      <w:del w:id="429" w:author="Ericsson-r02" w:date="2021-11-17T10:15:00Z">
        <w:r w:rsidDel="005A5A58">
          <w:delText xml:space="preserve"> (containing one or more QoS reference parameters </w:delText>
        </w:r>
      </w:del>
      <w:ins w:id="430" w:author="Nokia" w:date="2021-11-03T22:34:00Z">
        <w:del w:id="431" w:author="Ericsson-r02" w:date="2021-11-17T10:15:00Z">
          <w:r w:rsidR="00EF35CC" w:rsidDel="005A5A58">
            <w:delText xml:space="preserve">and/or </w:delText>
          </w:r>
          <w:r w:rsidR="00EF35CC" w:rsidDel="005A5A58">
            <w:rPr>
              <w:lang w:eastAsia="zh-CN"/>
            </w:rPr>
            <w:delText>Alternative QoS Related parameters</w:delText>
          </w:r>
          <w:r w:rsidR="00EF35CC" w:rsidDel="005A5A58">
            <w:delText xml:space="preserve"> </w:delText>
          </w:r>
        </w:del>
      </w:ins>
      <w:del w:id="432" w:author="Ericsson-r02" w:date="2021-11-17T10:15:00Z">
        <w:r w:rsidDel="005A5A58">
          <w:delText>in a prioritized order)</w:delText>
        </w:r>
      </w:del>
      <w:r>
        <w:t>. Any optionally received period of time or traffic volume is also included and mapped to sponsored data connectivity information (as defined in TS 23.203 [24]).</w:t>
      </w:r>
    </w:p>
    <w:p w14:paraId="582F16FF" w14:textId="19A322A8" w:rsidR="004E49BE" w:rsidRDefault="003A6FBA" w:rsidP="004E49BE">
      <w:pPr>
        <w:pStyle w:val="B1"/>
        <w:rPr>
          <w:lang w:eastAsia="zh-CN"/>
        </w:rPr>
      </w:pPr>
      <w:r>
        <w:tab/>
        <w:t xml:space="preserve">If the TSCTSF receives </w:t>
      </w:r>
      <w:ins w:id="433" w:author="Nokia" w:date="2021-11-04T16:57:00Z">
        <w:r w:rsidR="003532AF">
          <w:t>a</w:t>
        </w:r>
      </w:ins>
      <w:del w:id="434" w:author="Nokia" w:date="2021-11-04T16:57:00Z">
        <w:r w:rsidDel="003532AF">
          <w:delText>the</w:delText>
        </w:r>
      </w:del>
      <w:r>
        <w:t xml:space="preserve"> Requested 5GS delay, the TSCTSF calculates a Requested PDB by subtracting the UE-DS-TT </w:t>
      </w:r>
      <w:ins w:id="435" w:author="Nokia" w:date="2021-11-04T16:58:00Z">
        <w:r w:rsidR="003532AF">
          <w:t>R</w:t>
        </w:r>
      </w:ins>
      <w:del w:id="436" w:author="Nokia" w:date="2021-11-04T16:58:00Z">
        <w:r w:rsidDel="003532AF">
          <w:delText>r</w:delText>
        </w:r>
      </w:del>
      <w:r>
        <w:t xml:space="preserve">esidence </w:t>
      </w:r>
      <w:ins w:id="437" w:author="Nokia" w:date="2021-11-04T16:58:00Z">
        <w:r w:rsidR="003532AF">
          <w:t>T</w:t>
        </w:r>
      </w:ins>
      <w:del w:id="438" w:author="Nokia" w:date="2021-11-04T16:58:00Z">
        <w:r w:rsidDel="003532AF">
          <w:delText>t</w:delText>
        </w:r>
      </w:del>
      <w:r>
        <w:t>ime</w:t>
      </w:r>
      <w:del w:id="439" w:author="Nokia" w:date="2021-11-04T16:58:00Z">
        <w:r w:rsidDel="003532AF">
          <w:delText>,</w:delText>
        </w:r>
      </w:del>
      <w:r>
        <w:t xml:space="preserve"> provided by the PCF </w:t>
      </w:r>
      <w:ins w:id="440" w:author="Nokia" w:date="2021-11-03T22:35:00Z">
        <w:r w:rsidR="004E49BE">
          <w:t xml:space="preserve">(if available) </w:t>
        </w:r>
      </w:ins>
      <w:del w:id="441" w:author="Nokia" w:date="2021-11-03T22:34:00Z">
        <w:r w:rsidDel="004E49BE">
          <w:delText>in step 3d</w:delText>
        </w:r>
      </w:del>
      <w:r>
        <w:t xml:space="preserve">, from the Requested 5GS delay. </w:t>
      </w:r>
      <w:del w:id="442" w:author="Huawei-Z03" w:date="2021-11-17T18:03:00Z">
        <w:r w:rsidRPr="00DA1CCD" w:rsidDel="00DA1CCD">
          <w:rPr>
            <w:highlight w:val="yellow"/>
            <w:rPrChange w:id="443" w:author="Huawei-Z03" w:date="2021-11-17T18:03:00Z">
              <w:rPr/>
            </w:rPrChange>
          </w:rPr>
          <w:delText>If the Requested PDB is not provided, the PCF determines the PDB that matches the QoS Reference.</w:delText>
        </w:r>
      </w:del>
      <w:ins w:id="444" w:author="Nokia" w:date="2021-09-24T20:51:00Z">
        <w:del w:id="445" w:author="Huawei-Z03" w:date="2021-11-17T18:03:00Z">
          <w:r w:rsidR="008F1371" w:rsidRPr="00DA1CCD" w:rsidDel="00DA1CCD">
            <w:rPr>
              <w:highlight w:val="yellow"/>
              <w:rPrChange w:id="446" w:author="Huawei-Z03" w:date="2021-11-17T18:03:00Z">
                <w:rPr/>
              </w:rPrChange>
            </w:rPr>
            <w:delText xml:space="preserve"> </w:delText>
          </w:r>
          <w:r w:rsidR="008F1371" w:rsidRPr="00DA1CCD" w:rsidDel="00DA1CCD">
            <w:rPr>
              <w:highlight w:val="yellow"/>
              <w:lang w:eastAsia="zh-CN"/>
              <w:rPrChange w:id="447" w:author="Huawei-Z03" w:date="2021-11-17T18:03:00Z">
                <w:rPr>
                  <w:lang w:eastAsia="zh-CN"/>
                </w:rPr>
              </w:rPrChange>
            </w:rPr>
            <w:delText xml:space="preserve">The PCF may use the </w:delText>
          </w:r>
        </w:del>
      </w:ins>
      <w:ins w:id="448" w:author="Nokia" w:date="2021-11-04T17:22:00Z">
        <w:del w:id="449" w:author="Huawei-Z03" w:date="2021-11-17T18:03:00Z">
          <w:r w:rsidR="006E0B0C" w:rsidRPr="00DA1CCD" w:rsidDel="00DA1CCD">
            <w:rPr>
              <w:highlight w:val="yellow"/>
              <w:lang w:eastAsia="zh-CN"/>
              <w:rPrChange w:id="450" w:author="Huawei-Z03" w:date="2021-11-17T18:03:00Z">
                <w:rPr>
                  <w:lang w:eastAsia="zh-CN"/>
                </w:rPr>
              </w:rPrChange>
            </w:rPr>
            <w:delText xml:space="preserve">Requested </w:delText>
          </w:r>
        </w:del>
      </w:ins>
      <w:ins w:id="451" w:author="Nokia" w:date="2021-09-24T20:51:00Z">
        <w:del w:id="452" w:author="Huawei-Z03" w:date="2021-11-17T18:03:00Z">
          <w:r w:rsidR="008F1371" w:rsidRPr="00DA1CCD" w:rsidDel="00DA1CCD">
            <w:rPr>
              <w:highlight w:val="yellow"/>
              <w:lang w:eastAsia="zh-CN"/>
              <w:rPrChange w:id="453" w:author="Huawei-Z03" w:date="2021-11-17T18:03:00Z">
                <w:rPr>
                  <w:lang w:eastAsia="zh-CN"/>
                </w:rPr>
              </w:rPrChange>
            </w:rPr>
            <w:delText xml:space="preserve">Priority </w:delText>
          </w:r>
        </w:del>
      </w:ins>
      <w:ins w:id="454" w:author="Nokia" w:date="2021-11-04T17:22:00Z">
        <w:del w:id="455" w:author="Huawei-Z03" w:date="2021-11-17T18:03:00Z">
          <w:r w:rsidR="006E0B0C" w:rsidRPr="00DA1CCD" w:rsidDel="00DA1CCD">
            <w:rPr>
              <w:highlight w:val="yellow"/>
              <w:lang w:eastAsia="zh-CN"/>
              <w:rPrChange w:id="456" w:author="Huawei-Z03" w:date="2021-11-17T18:03:00Z">
                <w:rPr>
                  <w:lang w:eastAsia="zh-CN"/>
                </w:rPr>
              </w:rPrChange>
            </w:rPr>
            <w:delText>from</w:delText>
          </w:r>
        </w:del>
      </w:ins>
      <w:ins w:id="457" w:author="Nokia" w:date="2021-09-24T20:51:00Z">
        <w:del w:id="458" w:author="Huawei-Z03" w:date="2021-11-17T18:03:00Z">
          <w:r w:rsidR="008F1371" w:rsidRPr="00DA1CCD" w:rsidDel="00DA1CCD">
            <w:rPr>
              <w:highlight w:val="yellow"/>
              <w:lang w:eastAsia="zh-CN"/>
              <w:rPrChange w:id="459" w:author="Huawei-Z03" w:date="2021-11-17T18:03:00Z">
                <w:rPr>
                  <w:lang w:eastAsia="zh-CN"/>
                </w:rPr>
              </w:rPrChange>
            </w:rPr>
            <w:delText xml:space="preserve"> the AF to determine QoS Flow Priority as defined in clause 5.7.3.3 of TS 23.501 [</w:delText>
          </w:r>
          <w:commentRangeStart w:id="460"/>
          <w:r w:rsidR="008F1371" w:rsidRPr="00DA1CCD" w:rsidDel="00DA1CCD">
            <w:rPr>
              <w:highlight w:val="yellow"/>
              <w:lang w:eastAsia="zh-CN"/>
              <w:rPrChange w:id="461" w:author="Huawei-Z03" w:date="2021-11-17T18:03:00Z">
                <w:rPr>
                  <w:lang w:eastAsia="zh-CN"/>
                </w:rPr>
              </w:rPrChange>
            </w:rPr>
            <w:delText>2</w:delText>
          </w:r>
        </w:del>
      </w:ins>
      <w:commentRangeEnd w:id="460"/>
      <w:r w:rsidR="00D51A11">
        <w:rPr>
          <w:rStyle w:val="CommentReference"/>
        </w:rPr>
        <w:commentReference w:id="460"/>
      </w:r>
      <w:ins w:id="462" w:author="Nokia" w:date="2021-09-24T20:51:00Z">
        <w:del w:id="463" w:author="Huawei-Z03" w:date="2021-11-17T18:03:00Z">
          <w:r w:rsidR="008F1371" w:rsidRPr="00DA1CCD" w:rsidDel="00DA1CCD">
            <w:rPr>
              <w:highlight w:val="yellow"/>
              <w:lang w:eastAsia="zh-CN"/>
              <w:rPrChange w:id="464" w:author="Huawei-Z03" w:date="2021-11-17T18:03:00Z">
                <w:rPr>
                  <w:lang w:eastAsia="zh-CN"/>
                </w:rPr>
              </w:rPrChange>
            </w:rPr>
            <w:delText>].</w:delText>
          </w:r>
        </w:del>
      </w:ins>
    </w:p>
    <w:p w14:paraId="33FDF08D" w14:textId="48375A22" w:rsidR="003A6FBA" w:rsidDel="008F1371" w:rsidRDefault="003A6FBA" w:rsidP="003A6FBA">
      <w:pPr>
        <w:pStyle w:val="EditorsNote"/>
        <w:rPr>
          <w:del w:id="465" w:author="Nokia" w:date="2021-09-24T20:51:00Z"/>
        </w:rPr>
      </w:pPr>
      <w:del w:id="466" w:author="Nokia" w:date="2021-09-24T20:51:00Z">
        <w:r w:rsidDel="008F1371">
          <w:delText>Editor's note:</w:delText>
        </w:r>
        <w:r w:rsidDel="008F1371">
          <w:tab/>
          <w:delText>Whether and how the PCF uses a Priority value provided by an AF other than the TSN AF is FFS.</w:delText>
        </w:r>
      </w:del>
    </w:p>
    <w:p w14:paraId="22201090" w14:textId="3DFC87AB" w:rsidR="00231E21" w:rsidRPr="005126C3" w:rsidDel="005126C3" w:rsidRDefault="00231E21" w:rsidP="00231E21">
      <w:pPr>
        <w:pStyle w:val="B1"/>
        <w:ind w:hanging="1"/>
        <w:rPr>
          <w:ins w:id="467" w:author="Nokia" w:date="2021-11-03T22:53:00Z"/>
          <w:del w:id="468" w:author="Ericsson-r04" w:date="2021-11-17T14:53:00Z"/>
          <w:highlight w:val="green"/>
          <w:rPrChange w:id="469" w:author="Ericsson-r04" w:date="2021-11-17T14:53:00Z">
            <w:rPr>
              <w:ins w:id="470" w:author="Nokia" w:date="2021-11-03T22:53:00Z"/>
              <w:del w:id="471" w:author="Ericsson-r04" w:date="2021-11-17T14:53:00Z"/>
            </w:rPr>
          </w:rPrChange>
        </w:rPr>
      </w:pPr>
      <w:ins w:id="472" w:author="Nokia" w:date="2021-11-03T22:53:00Z">
        <w:del w:id="473" w:author="Ericsson-r04" w:date="2021-11-17T14:53:00Z">
          <w:r w:rsidRPr="005126C3" w:rsidDel="005126C3">
            <w:rPr>
              <w:highlight w:val="green"/>
              <w:rPrChange w:id="474" w:author="Ericsson-r04" w:date="2021-11-17T14:53:00Z">
                <w:rPr/>
              </w:rPrChange>
            </w:rPr>
            <w:delText>If the UE-DS-TT residence time is not available at the TSCTSF, the TSCTSF sends the Npcf_PolicyAuthorization_Create</w:delText>
          </w:r>
        </w:del>
      </w:ins>
      <w:ins w:id="475" w:author="Huawei-Z03" w:date="2021-11-17T18:21:00Z">
        <w:del w:id="476" w:author="Ericsson-r04" w:date="2021-11-17T14:53:00Z">
          <w:r w:rsidR="00D51A11" w:rsidRPr="005126C3" w:rsidDel="005126C3">
            <w:rPr>
              <w:highlight w:val="green"/>
              <w:rPrChange w:id="477" w:author="Ericsson-r04" w:date="2021-11-17T14:53:00Z">
                <w:rPr/>
              </w:rPrChange>
            </w:rPr>
            <w:delText>Update</w:delText>
          </w:r>
        </w:del>
      </w:ins>
      <w:ins w:id="478" w:author="Nokia" w:date="2021-11-03T22:53:00Z">
        <w:del w:id="479" w:author="Ericsson-r04" w:date="2021-11-17T14:53:00Z">
          <w:r w:rsidRPr="005126C3" w:rsidDel="005126C3">
            <w:rPr>
              <w:highlight w:val="green"/>
              <w:rPrChange w:id="480" w:author="Ericsson-r04" w:date="2021-11-17T14:53:00Z">
                <w:rPr/>
              </w:rPrChange>
            </w:rPr>
            <w:delText xml:space="preserve"> request to the PCF without the Requested PDB. If the TSCTSF subsequently receives from the PCF a notification containing the UE-DS-TT residence time, the TSCTSF determines the Requested PDB and sends the PCF a Npcf_PolicyAuthorization_Update request containing the Requested PDB.</w:delText>
          </w:r>
        </w:del>
      </w:ins>
    </w:p>
    <w:p w14:paraId="43283AEE" w14:textId="6AB778F7" w:rsidR="00231E21" w:rsidDel="005126C3" w:rsidRDefault="00946155">
      <w:pPr>
        <w:pStyle w:val="NO"/>
        <w:rPr>
          <w:ins w:id="481" w:author="Nokia" w:date="2021-11-03T22:53:00Z"/>
          <w:del w:id="482" w:author="Ericsson-r04" w:date="2021-11-17T14:53:00Z"/>
          <w:lang w:eastAsia="zh-CN"/>
        </w:rPr>
        <w:pPrChange w:id="483" w:author="Huawei-Z03" w:date="2021-11-17T18:22:00Z">
          <w:pPr>
            <w:pStyle w:val="B1"/>
            <w:ind w:hanging="1"/>
          </w:pPr>
        </w:pPrChange>
      </w:pPr>
      <w:ins w:id="484" w:author="Huawei-Z03" w:date="2021-11-17T18:22:00Z">
        <w:del w:id="485" w:author="Ericsson-r04" w:date="2021-11-17T14:53:00Z">
          <w:r w:rsidRPr="005126C3" w:rsidDel="005126C3">
            <w:rPr>
              <w:highlight w:val="green"/>
              <w:lang w:eastAsia="zh-CN"/>
              <w:rPrChange w:id="486" w:author="Ericsson-r04" w:date="2021-11-17T14:53:00Z">
                <w:rPr>
                  <w:lang w:eastAsia="zh-CN"/>
                </w:rPr>
              </w:rPrChange>
            </w:rPr>
            <w:delText>NOTE:</w:delText>
          </w:r>
          <w:r w:rsidRPr="005126C3" w:rsidDel="005126C3">
            <w:rPr>
              <w:highlight w:val="green"/>
              <w:lang w:eastAsia="zh-CN"/>
              <w:rPrChange w:id="487" w:author="Ericsson-r04" w:date="2021-11-17T14:53:00Z">
                <w:rPr>
                  <w:lang w:eastAsia="zh-CN"/>
                </w:rPr>
              </w:rPrChange>
            </w:rPr>
            <w:tab/>
          </w:r>
        </w:del>
      </w:ins>
      <w:ins w:id="488" w:author="Nokia" w:date="2021-11-03T22:53:00Z">
        <w:del w:id="489" w:author="Ericsson-r04" w:date="2021-11-17T14:53:00Z">
          <w:r w:rsidR="00231E21" w:rsidRPr="005126C3" w:rsidDel="005126C3">
            <w:rPr>
              <w:highlight w:val="green"/>
              <w:lang w:eastAsia="zh-CN"/>
              <w:rPrChange w:id="490" w:author="Ericsson-r04" w:date="2021-11-17T14:53:00Z">
                <w:rPr>
                  <w:lang w:eastAsia="zh-CN"/>
                </w:rPr>
              </w:rPrChange>
            </w:rPr>
            <w:delText>Note: If the SMF reports 5GS Bridge Information to the PCF, the TSCTSF receives the UE-DS-TT residence time from the PCF as described in SMF initiated SM Policy Association Modification (clause 4.16.5.1-1).</w:delText>
          </w:r>
          <w:r w:rsidR="00231E21" w:rsidDel="005126C3">
            <w:rPr>
              <w:lang w:eastAsia="zh-CN"/>
            </w:rPr>
            <w:delText xml:space="preserve"> </w:delText>
          </w:r>
        </w:del>
      </w:ins>
    </w:p>
    <w:p w14:paraId="59D310C6" w14:textId="77BC4D14" w:rsidR="00231E21" w:rsidRDefault="003A6FBA" w:rsidP="00FA521C">
      <w:pPr>
        <w:pStyle w:val="B1"/>
      </w:pPr>
      <w:r>
        <w:tab/>
        <w:t xml:space="preserve">If the TSCTSF receives any of the flow direction, Burst Arrival Time, Periodicity, Time domain, Survival Time from the NEF, the TSCTSF forwards these parameters in the TSC Assistance Container in the Npcf_PolicyAuthorization_Update request to the PCF. The TSCTSF sends the Requested PDB, the TSC Assistance Container, and other received individual QoS </w:t>
      </w:r>
      <w:ins w:id="491" w:author="Nokia-r1" w:date="2021-11-17T17:51:00Z">
        <w:r w:rsidR="00901FEB" w:rsidRPr="006A77B4">
          <w:rPr>
            <w:highlight w:val="lightGray"/>
          </w:rPr>
          <w:t>and Alternative QoS Related</w:t>
        </w:r>
        <w:r w:rsidR="00901FEB">
          <w:t xml:space="preserve"> </w:t>
        </w:r>
      </w:ins>
      <w:r>
        <w:t>parameters in the Npcf_PolicyAuthorization_Update request to the PCF.</w:t>
      </w:r>
    </w:p>
    <w:p w14:paraId="5E5D54EE" w14:textId="77777777" w:rsidR="003A6FBA" w:rsidRDefault="003A6FBA" w:rsidP="003A6FBA">
      <w:pPr>
        <w:pStyle w:val="B1"/>
      </w:pPr>
      <w:r>
        <w:t>4.</w:t>
      </w:r>
      <w:r>
        <w:tab/>
        <w:t>If the PCF received request from the NEF in step 3, the PCF determines whether the request is authorized.</w:t>
      </w:r>
    </w:p>
    <w:p w14:paraId="3D902320" w14:textId="77777777" w:rsidR="003A6FBA" w:rsidRDefault="003A6FBA" w:rsidP="003A6FBA">
      <w:pPr>
        <w:pStyle w:val="B1"/>
      </w:pPr>
      <w:r>
        <w:tab/>
        <w:t>If the request is authorized, the PCF derives the required QoS parameters based on the information provided by the NEF and determines whether this QoS is allowed (according to the PCF configuration), and notifies the result to the NEF. In addition, if the Alternative Service Requirements are provided, the PCF derives the Alternative QoS parameter set(s) from the one or more QoS reference parameters contained in the Alternative Service Requirements in the same prioritized order (as defined in TS 23.503 [20]).</w:t>
      </w:r>
    </w:p>
    <w:p w14:paraId="5DA05558" w14:textId="16CD9FE1" w:rsidR="003A6FBA" w:rsidRDefault="003A6FBA" w:rsidP="003A6FBA">
      <w:pPr>
        <w:pStyle w:val="B1"/>
      </w:pPr>
      <w:r>
        <w:tab/>
      </w:r>
      <w:commentRangeStart w:id="492"/>
      <w:del w:id="493" w:author="Nokia" w:date="2021-11-03T23:18:00Z">
        <w:r w:rsidDel="00964BE0">
          <w:delText xml:space="preserve">If the NEF provides Requested PDB, Requested GFBR, Requested MFBR or Burst Size, then the PCF sets the PDB and/or MDBV according to the received Requested PDB and Burst Size received from the NEF. It also sets the GFBR and MFBR according to the requested values provided by the NEF. NEF specified parameter values are used to over-ride default values for the 5QI corresponding to the NEF provided QoS Reference. If the NEF provides Alternative QoS Related parameter set(s), then for each set, the PCF sets the </w:delText>
        </w:r>
      </w:del>
      <w:del w:id="494" w:author="Nokia" w:date="2021-11-03T23:02:00Z">
        <w:r w:rsidDel="00FA521C">
          <w:delText>PDB and MDBV in the</w:delText>
        </w:r>
      </w:del>
      <w:del w:id="495" w:author="Nokia" w:date="2021-11-03T23:18:00Z">
        <w:r w:rsidDel="00964BE0">
          <w:delText xml:space="preserve"> corresponding Alternative QoS parameter set as described in clause 6.1.3.22 of TS 23.503 [20]. It also sets the GFBR and MFBR according to the alternative requested values sent by the NEF. NEF specified parameter values are used to over-ride default values for the 5QI corresponding to the NEF provided QoS Reference in the Alternative Service Requirements.</w:delText>
        </w:r>
      </w:del>
      <w:commentRangeEnd w:id="492"/>
      <w:r w:rsidR="00964BE0">
        <w:rPr>
          <w:rStyle w:val="CommentReference"/>
        </w:rPr>
        <w:commentReference w:id="492"/>
      </w:r>
    </w:p>
    <w:p w14:paraId="6AF6FF30" w14:textId="77777777" w:rsidR="003A6FBA" w:rsidRDefault="003A6FBA" w:rsidP="003A6FBA">
      <w:pPr>
        <w:pStyle w:val="B1"/>
      </w:pPr>
      <w: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20A8B5B2" w14:textId="77777777" w:rsidR="003A6FBA" w:rsidRDefault="003A6FBA" w:rsidP="003A6FBA">
      <w:pPr>
        <w:pStyle w:val="B1"/>
      </w:pPr>
      <w:r>
        <w:tab/>
        <w:t>If the AF is considered to be trusted by the operator, the PCF sends the Npcf_PolicyAuthorization_Update response message directly to AF.</w:t>
      </w:r>
    </w:p>
    <w:p w14:paraId="034F3ED1" w14:textId="77777777" w:rsidR="003A6FBA" w:rsidRDefault="003A6FBA" w:rsidP="003A6FBA">
      <w:pPr>
        <w:pStyle w:val="B1"/>
      </w:pPr>
      <w:r>
        <w:tab/>
        <w:t>If the request is not authorized or the required QoS is not allowed, NEF responds to the AF in step 5 with a Result value indicating the failure cause.</w:t>
      </w:r>
    </w:p>
    <w:p w14:paraId="1229808A" w14:textId="2457622E" w:rsidR="003A6FBA" w:rsidRDefault="003A6FBA" w:rsidP="003A6FBA">
      <w:pPr>
        <w:pStyle w:val="B1"/>
      </w:pPr>
      <w:r>
        <w:t>4a. If the PCF received request from the TSCTSF in step 3</w:t>
      </w:r>
      <w:ins w:id="496" w:author="Nokia" w:date="2021-11-03T23:19:00Z">
        <w:r w:rsidR="00B60E0E">
          <w:t>b</w:t>
        </w:r>
      </w:ins>
      <w:del w:id="497" w:author="Nokia" w:date="2021-11-03T23:19:00Z">
        <w:r w:rsidDel="00B60E0E">
          <w:delText>e</w:delText>
        </w:r>
      </w:del>
      <w:r>
        <w:t>, the PCF determines whether the request is authorized.</w:t>
      </w:r>
    </w:p>
    <w:p w14:paraId="5D34F2D8" w14:textId="1941861D" w:rsidR="003A6FBA" w:rsidRDefault="003A6FBA" w:rsidP="003A6FBA">
      <w:pPr>
        <w:pStyle w:val="B1"/>
      </w:pPr>
      <w:r>
        <w:tab/>
        <w:t xml:space="preserve">If the request is authorized, the PCF derives the required QoS parameters based on the information provided by the TSCTSF and determines whether this QoS is allowed (according to the PCF configuration for this AF), and notifies the result to the TSCTSF. In addition, if the Alternative Service Requirements are provided, the PCF </w:t>
      </w:r>
      <w:r>
        <w:lastRenderedPageBreak/>
        <w:t>derives the Alternative QoS parameter set(s) from the one or more QoS reference parameters</w:t>
      </w:r>
      <w:ins w:id="498" w:author="Nokia" w:date="2021-11-03T23:21:00Z">
        <w:r w:rsidR="00B60E0E">
          <w:t xml:space="preserve"> (if provided)</w:t>
        </w:r>
      </w:ins>
      <w:r>
        <w:t xml:space="preserve"> </w:t>
      </w:r>
      <w:ins w:id="499" w:author="Nokia" w:date="2021-09-24T20:55:00Z">
        <w:r w:rsidR="00376505" w:rsidRPr="00CA651D">
          <w:rPr>
            <w:highlight w:val="lightGray"/>
            <w:lang w:eastAsia="zh-CN"/>
            <w:rPrChange w:id="500" w:author="Nokia-r1" w:date="2021-11-17T17:54:00Z">
              <w:rPr>
                <w:lang w:eastAsia="zh-CN"/>
              </w:rPr>
            </w:rPrChange>
          </w:rPr>
          <w:t>and Alternative QoS Related parameter set(s)</w:t>
        </w:r>
      </w:ins>
      <w:ins w:id="501" w:author="Nokia" w:date="2021-11-03T23:22:00Z">
        <w:r w:rsidR="00B60E0E" w:rsidRPr="00CA651D">
          <w:rPr>
            <w:highlight w:val="lightGray"/>
            <w:lang w:eastAsia="zh-CN"/>
            <w:rPrChange w:id="502" w:author="Nokia-r1" w:date="2021-11-17T17:54:00Z">
              <w:rPr>
                <w:lang w:eastAsia="zh-CN"/>
              </w:rPr>
            </w:rPrChange>
          </w:rPr>
          <w:t xml:space="preserve"> (if provided)</w:t>
        </w:r>
      </w:ins>
      <w:ins w:id="503" w:author="Nokia" w:date="2021-09-24T20:55:00Z">
        <w:r w:rsidR="00376505">
          <w:rPr>
            <w:lang w:eastAsia="zh-CN"/>
          </w:rPr>
          <w:t xml:space="preserve"> </w:t>
        </w:r>
      </w:ins>
      <w:r>
        <w:t>contained in the Alternative Service Requirements in the same prioritized order (as defined in</w:t>
      </w:r>
      <w:ins w:id="504" w:author="Ericsson-r02" w:date="2021-11-17T10:17:00Z">
        <w:r w:rsidR="00EB0709">
          <w:t xml:space="preserve"> clause 6.1.3.22 of</w:t>
        </w:r>
      </w:ins>
      <w:r>
        <w:t xml:space="preserve"> TS 23.503 [20]).</w:t>
      </w:r>
      <w:ins w:id="505" w:author="Nokia" w:date="2021-09-24T20:56:00Z">
        <w:r w:rsidR="00376505">
          <w:t xml:space="preserve"> </w:t>
        </w:r>
        <w:del w:id="506" w:author="Nokia-r1" w:date="2021-11-15T17:19:00Z">
          <w:r w:rsidR="00376505" w:rsidRPr="00FB4D4D" w:rsidDel="00FB4D4D">
            <w:rPr>
              <w:highlight w:val="cyan"/>
              <w:lang w:eastAsia="zh-CN"/>
              <w:rPrChange w:id="507" w:author="Nokia-r1" w:date="2021-11-15T17:19:00Z">
                <w:rPr>
                  <w:lang w:eastAsia="zh-CN"/>
                </w:rPr>
              </w:rPrChange>
            </w:rPr>
            <w:delText xml:space="preserve">When Alternative QoS Related parameters have been specified </w:delText>
          </w:r>
        </w:del>
      </w:ins>
      <w:ins w:id="508" w:author="Nokia" w:date="2021-11-04T17:05:00Z">
        <w:del w:id="509" w:author="Nokia-r1" w:date="2021-11-15T17:19:00Z">
          <w:r w:rsidR="00977B25" w:rsidRPr="00FB4D4D" w:rsidDel="00FB4D4D">
            <w:rPr>
              <w:highlight w:val="cyan"/>
              <w:lang w:eastAsia="zh-CN"/>
              <w:rPrChange w:id="510" w:author="Nokia-r1" w:date="2021-11-15T17:19:00Z">
                <w:rPr>
                  <w:lang w:eastAsia="zh-CN"/>
                </w:rPr>
              </w:rPrChange>
            </w:rPr>
            <w:delText>in addition to</w:delText>
          </w:r>
        </w:del>
      </w:ins>
      <w:ins w:id="511" w:author="Nokia" w:date="2021-09-24T20:56:00Z">
        <w:del w:id="512" w:author="Nokia-r1" w:date="2021-11-15T17:19:00Z">
          <w:r w:rsidR="00376505" w:rsidRPr="00FB4D4D" w:rsidDel="00FB4D4D">
            <w:rPr>
              <w:highlight w:val="cyan"/>
              <w:lang w:eastAsia="zh-CN"/>
              <w:rPrChange w:id="513" w:author="Nokia-r1" w:date="2021-11-15T17:19:00Z">
                <w:rPr>
                  <w:lang w:eastAsia="zh-CN"/>
                </w:rPr>
              </w:rPrChange>
            </w:rPr>
            <w:delText xml:space="preserve"> a QoS Reference, </w:delText>
          </w:r>
        </w:del>
      </w:ins>
      <w:ins w:id="514" w:author="Nokia" w:date="2021-11-03T23:23:00Z">
        <w:del w:id="515" w:author="Nokia-r1" w:date="2021-11-15T17:19:00Z">
          <w:r w:rsidR="00B60E0E" w:rsidRPr="00FB4D4D" w:rsidDel="00FB4D4D">
            <w:rPr>
              <w:highlight w:val="cyan"/>
              <w:lang w:eastAsia="zh-CN"/>
              <w:rPrChange w:id="516" w:author="Nokia-r1" w:date="2021-11-15T17:19:00Z">
                <w:rPr>
                  <w:lang w:eastAsia="zh-CN"/>
                </w:rPr>
              </w:rPrChange>
            </w:rPr>
            <w:delText>the</w:delText>
          </w:r>
        </w:del>
      </w:ins>
      <w:ins w:id="517" w:author="Nokia" w:date="2021-11-04T17:05:00Z">
        <w:del w:id="518" w:author="Nokia-r1" w:date="2021-11-15T17:19:00Z">
          <w:r w:rsidR="00977B25" w:rsidRPr="00FB4D4D" w:rsidDel="00FB4D4D">
            <w:rPr>
              <w:highlight w:val="cyan"/>
              <w:lang w:eastAsia="zh-CN"/>
              <w:rPrChange w:id="519" w:author="Nokia-r1" w:date="2021-11-15T17:19:00Z">
                <w:rPr>
                  <w:lang w:eastAsia="zh-CN"/>
                </w:rPr>
              </w:rPrChange>
            </w:rPr>
            <w:delText xml:space="preserve"> </w:delText>
          </w:r>
        </w:del>
      </w:ins>
      <w:ins w:id="520" w:author="Nokia" w:date="2021-11-03T23:23:00Z">
        <w:del w:id="521" w:author="Nokia-r1" w:date="2021-11-15T17:19:00Z">
          <w:r w:rsidR="00B60E0E" w:rsidRPr="00FB4D4D" w:rsidDel="00FB4D4D">
            <w:rPr>
              <w:highlight w:val="cyan"/>
              <w:lang w:eastAsia="zh-CN"/>
              <w:rPrChange w:id="522" w:author="Nokia-r1" w:date="2021-11-15T17:19:00Z">
                <w:rPr>
                  <w:lang w:eastAsia="zh-CN"/>
                </w:rPr>
              </w:rPrChange>
            </w:rPr>
            <w:delText>Alternative QoS Related parameter</w:delText>
          </w:r>
        </w:del>
      </w:ins>
      <w:ins w:id="523" w:author="Nokia" w:date="2021-11-04T17:17:00Z">
        <w:del w:id="524" w:author="Nokia-r1" w:date="2021-11-15T17:19:00Z">
          <w:r w:rsidR="00207266" w:rsidRPr="00FB4D4D" w:rsidDel="00FB4D4D">
            <w:rPr>
              <w:highlight w:val="cyan"/>
              <w:lang w:eastAsia="zh-CN"/>
              <w:rPrChange w:id="525" w:author="Nokia-r1" w:date="2021-11-15T17:19:00Z">
                <w:rPr>
                  <w:lang w:eastAsia="zh-CN"/>
                </w:rPr>
              </w:rPrChange>
            </w:rPr>
            <w:delText xml:space="preserve"> values</w:delText>
          </w:r>
        </w:del>
      </w:ins>
      <w:ins w:id="526" w:author="Nokia" w:date="2021-09-24T20:56:00Z">
        <w:del w:id="527" w:author="Nokia-r1" w:date="2021-11-15T17:19:00Z">
          <w:r w:rsidR="00376505" w:rsidRPr="00FB4D4D" w:rsidDel="00FB4D4D">
            <w:rPr>
              <w:highlight w:val="cyan"/>
              <w:lang w:eastAsia="zh-CN"/>
              <w:rPrChange w:id="528" w:author="Nokia-r1" w:date="2021-11-15T17:19:00Z">
                <w:rPr>
                  <w:lang w:eastAsia="zh-CN"/>
                </w:rPr>
              </w:rPrChange>
            </w:rPr>
            <w:delText xml:space="preserve"> supersede the corresponding parameter associated with the QoS Reference</w:delText>
          </w:r>
          <w:r w:rsidR="00376505" w:rsidDel="00FB4D4D">
            <w:rPr>
              <w:lang w:eastAsia="zh-CN"/>
            </w:rPr>
            <w:delText>.</w:delText>
          </w:r>
        </w:del>
      </w:ins>
    </w:p>
    <w:p w14:paraId="5355289A" w14:textId="645B28C8" w:rsidR="003A6FBA" w:rsidRDefault="003A6FBA" w:rsidP="003A6FBA">
      <w:pPr>
        <w:pStyle w:val="B1"/>
        <w:rPr>
          <w:ins w:id="529" w:author="Ericsson-r02" w:date="2021-11-17T10:20:00Z"/>
        </w:rPr>
      </w:pPr>
      <w:r>
        <w:tab/>
        <w:t xml:space="preserve">If </w:t>
      </w:r>
      <w:ins w:id="530" w:author="Ericsson-r02" w:date="2021-11-17T10:18:00Z">
        <w:r w:rsidR="00B53A0D">
          <w:t>the PCF receives individual QoS parameters</w:t>
        </w:r>
        <w:r w:rsidR="00B53A0D" w:rsidRPr="00065045">
          <w:t xml:space="preserve"> </w:t>
        </w:r>
        <w:r w:rsidR="00B53A0D">
          <w:t>instead of a QoS Reference,</w:t>
        </w:r>
        <w:r w:rsidR="004E6C2F">
          <w:t xml:space="preserve"> </w:t>
        </w:r>
      </w:ins>
      <w:del w:id="531" w:author="Ericsson-r02" w:date="2021-11-17T10:18:00Z">
        <w:r w:rsidDel="00ED52EF">
          <w:delText xml:space="preserve">the TSCTSF provides Requested PDB, </w:delText>
        </w:r>
      </w:del>
      <w:ins w:id="532" w:author="Nokia" w:date="2021-11-04T17:23:00Z">
        <w:del w:id="533" w:author="Ericsson-r02" w:date="2021-11-17T10:18:00Z">
          <w:r w:rsidR="00AC35CC" w:rsidDel="00ED52EF">
            <w:delText>Requested P</w:delText>
          </w:r>
        </w:del>
      </w:ins>
      <w:del w:id="534" w:author="Ericsson-r02" w:date="2021-11-17T10:18:00Z">
        <w:r w:rsidDel="00ED52EF">
          <w:delText xml:space="preserve">priority, Requested GFBR, Requested MFBR or Burst Size, then </w:delText>
        </w:r>
      </w:del>
      <w:r>
        <w:t>the PCF sets the PDB and/or MDBV according to the received Requested PDB and Burst Size received from the TSCTSF. If the Requested PDB is not provided from TSCTSF, the PCF determines the PDB that matches the QoS Reference. It also sets the GFBR and MFBR according to the requested values provided by the TSCTSF.</w:t>
      </w:r>
      <w:ins w:id="535" w:author="Ericsson-r02" w:date="2021-11-17T10:19:00Z">
        <w:r w:rsidR="005C6DD5">
          <w:t xml:space="preserve"> </w:t>
        </w:r>
        <w:r w:rsidR="005C6DD5" w:rsidRPr="00781B6A">
          <w:rPr>
            <w:lang w:eastAsia="zh-CN"/>
          </w:rPr>
          <w:t>The PCF may use the Priority requested by the AF to determine QoS Flow Priority as defined in clause 5.7.3.3 of TS</w:t>
        </w:r>
        <w:r w:rsidR="005C6DD5">
          <w:rPr>
            <w:lang w:eastAsia="zh-CN"/>
          </w:rPr>
          <w:t xml:space="preserve"> </w:t>
        </w:r>
        <w:r w:rsidR="005C6DD5" w:rsidRPr="00781B6A">
          <w:rPr>
            <w:lang w:eastAsia="zh-CN"/>
          </w:rPr>
          <w:t>23.501</w:t>
        </w:r>
        <w:r w:rsidR="005C6DD5">
          <w:rPr>
            <w:lang w:eastAsia="zh-CN"/>
          </w:rPr>
          <w:t xml:space="preserve"> [2]. The</w:t>
        </w:r>
      </w:ins>
      <w:r>
        <w:t xml:space="preserve"> </w:t>
      </w:r>
      <w:ins w:id="536" w:author="Nokia-r1" w:date="2021-11-15T17:34:00Z">
        <w:r w:rsidR="00BC3809" w:rsidRPr="00BC3809">
          <w:rPr>
            <w:highlight w:val="cyan"/>
            <w:rPrChange w:id="537" w:author="Nokia-r1" w:date="2021-11-15T17:34:00Z">
              <w:rPr/>
            </w:rPrChange>
          </w:rPr>
          <w:t>MFBR </w:t>
        </w:r>
        <w:del w:id="538" w:author="Huawei-Z03" w:date="2021-11-17T18:23:00Z">
          <w:r w:rsidR="00BC3809" w:rsidRPr="00946155" w:rsidDel="00946155">
            <w:rPr>
              <w:highlight w:val="yellow"/>
              <w:rPrChange w:id="539" w:author="Huawei-Z03" w:date="2021-11-17T18:23:00Z">
                <w:rPr/>
              </w:rPrChange>
            </w:rPr>
            <w:delText xml:space="preserve"> </w:delText>
          </w:r>
        </w:del>
        <w:r w:rsidR="00BC3809" w:rsidRPr="00BC3809">
          <w:rPr>
            <w:highlight w:val="cyan"/>
            <w:rPrChange w:id="540" w:author="Nokia-r1" w:date="2021-11-15T17:34:00Z">
              <w:rPr/>
            </w:rPrChange>
          </w:rPr>
          <w:t xml:space="preserve">is used to assign the MBR value and then GBR is set equal to MBR unless the </w:t>
        </w:r>
      </w:ins>
      <w:ins w:id="541" w:author="Nokia-r1" w:date="2021-11-15T17:35:00Z">
        <w:r w:rsidR="00BC3809">
          <w:rPr>
            <w:highlight w:val="cyan"/>
          </w:rPr>
          <w:t>TSCTSF</w:t>
        </w:r>
      </w:ins>
      <w:ins w:id="542" w:author="Nokia-r1" w:date="2021-11-15T17:34:00Z">
        <w:r w:rsidR="00BC3809" w:rsidRPr="00BC3809">
          <w:rPr>
            <w:highlight w:val="cyan"/>
            <w:rPrChange w:id="543" w:author="Nokia-r1" w:date="2021-11-15T17:34:00Z">
              <w:rPr/>
            </w:rPrChange>
          </w:rPr>
          <w:t xml:space="preserve"> provides a GFBR value</w:t>
        </w:r>
      </w:ins>
      <w:ins w:id="544" w:author="Ericsson-r02" w:date="2021-11-17T10:19:00Z">
        <w:r w:rsidR="009E1224">
          <w:t>.</w:t>
        </w:r>
      </w:ins>
      <w:ins w:id="545" w:author="Nokia-r1" w:date="2021-11-15T17:34:00Z">
        <w:r w:rsidR="00BC3809">
          <w:t xml:space="preserve"> </w:t>
        </w:r>
      </w:ins>
      <w:r>
        <w:t xml:space="preserve">TSCTSF specified </w:t>
      </w:r>
      <w:ins w:id="546" w:author="Nokia" w:date="2021-11-04T17:14:00Z">
        <w:r w:rsidR="00B96C9B">
          <w:t xml:space="preserve">Individual </w:t>
        </w:r>
      </w:ins>
      <w:ins w:id="547" w:author="Nokia" w:date="2021-11-04T17:15:00Z">
        <w:r w:rsidR="0003438B">
          <w:t xml:space="preserve">QoS </w:t>
        </w:r>
      </w:ins>
      <w:ins w:id="548" w:author="Nokia" w:date="2021-11-04T17:14:00Z">
        <w:r w:rsidR="00B96C9B">
          <w:t>P</w:t>
        </w:r>
      </w:ins>
      <w:del w:id="549" w:author="Nokia" w:date="2021-11-04T17:14:00Z">
        <w:r w:rsidDel="00B96C9B">
          <w:delText>p</w:delText>
        </w:r>
      </w:del>
      <w:r>
        <w:t xml:space="preserve">arameter values </w:t>
      </w:r>
      <w:ins w:id="550" w:author="Nokia" w:date="2021-11-04T17:16:00Z">
        <w:r w:rsidR="0003438B">
          <w:t xml:space="preserve">supersede </w:t>
        </w:r>
      </w:ins>
      <w:del w:id="551" w:author="Nokia" w:date="2021-11-04T17:16:00Z">
        <w:r w:rsidDel="0003438B">
          <w:delText xml:space="preserve">are used to over-ride </w:delText>
        </w:r>
      </w:del>
      <w:r>
        <w:t>default values for the 5QI</w:t>
      </w:r>
      <w:del w:id="552" w:author="Nokia-r1" w:date="2021-11-15T17:20:00Z">
        <w:r w:rsidDel="00FB4D4D">
          <w:delText xml:space="preserve"> </w:delText>
        </w:r>
        <w:r w:rsidRPr="00FB4D4D" w:rsidDel="00FB4D4D">
          <w:rPr>
            <w:highlight w:val="cyan"/>
            <w:rPrChange w:id="553" w:author="Nokia-r1" w:date="2021-11-15T17:22:00Z">
              <w:rPr/>
            </w:rPrChange>
          </w:rPr>
          <w:delText xml:space="preserve">corresponding to </w:delText>
        </w:r>
      </w:del>
      <w:ins w:id="554" w:author="Nokia" w:date="2021-11-04T17:19:00Z">
        <w:del w:id="555" w:author="Nokia-r1" w:date="2021-11-15T17:20:00Z">
          <w:r w:rsidR="008F1E16" w:rsidRPr="00FB4D4D" w:rsidDel="00FB4D4D">
            <w:rPr>
              <w:highlight w:val="cyan"/>
              <w:rPrChange w:id="556" w:author="Nokia-r1" w:date="2021-11-15T17:22:00Z">
                <w:rPr/>
              </w:rPrChange>
            </w:rPr>
            <w:delText>a</w:delText>
          </w:r>
        </w:del>
      </w:ins>
      <w:del w:id="557" w:author="Nokia-r1" w:date="2021-11-15T17:20:00Z">
        <w:r w:rsidRPr="00FB4D4D" w:rsidDel="00FB4D4D">
          <w:rPr>
            <w:highlight w:val="cyan"/>
            <w:rPrChange w:id="558" w:author="Nokia-r1" w:date="2021-11-15T17:22:00Z">
              <w:rPr/>
            </w:rPrChange>
          </w:rPr>
          <w:delText>the TSCTSF provided QoS Reference</w:delText>
        </w:r>
        <w:r w:rsidDel="00FB4D4D">
          <w:delText>.</w:delText>
        </w:r>
      </w:del>
      <w:ins w:id="559" w:author="Nokia-r1" w:date="2021-11-15T17:33:00Z">
        <w:r w:rsidR="002C1D35" w:rsidRPr="002C1D35">
          <w:t xml:space="preserve"> </w:t>
        </w:r>
      </w:ins>
    </w:p>
    <w:p w14:paraId="2D346890" w14:textId="67BDA537" w:rsidR="003F5D4B" w:rsidDel="00BE1CD9" w:rsidRDefault="003F5D4B">
      <w:pPr>
        <w:pStyle w:val="B1"/>
        <w:ind w:firstLine="0"/>
        <w:rPr>
          <w:del w:id="560" w:author="Ericsson-r04" w:date="2021-11-17T15:49:00Z"/>
        </w:rPr>
        <w:pPrChange w:id="561" w:author="Ericsson-r02" w:date="2021-11-17T10:20:00Z">
          <w:pPr>
            <w:pStyle w:val="B1"/>
          </w:pPr>
        </w:pPrChange>
      </w:pPr>
      <w:ins w:id="562" w:author="Ericsson-r02" w:date="2021-11-17T10:20:00Z">
        <w:del w:id="563" w:author="Ericsson-r04" w:date="2021-11-17T15:49:00Z">
          <w:r w:rsidRPr="00BE1CD9" w:rsidDel="00BE1CD9">
            <w:rPr>
              <w:highlight w:val="lightGray"/>
              <w:lang w:eastAsia="zh-CN"/>
              <w:rPrChange w:id="564" w:author="Ericsson-r04" w:date="2021-11-17T15:49:00Z">
                <w:rPr>
                  <w:lang w:eastAsia="zh-CN"/>
                </w:rPr>
              </w:rPrChange>
            </w:rPr>
            <w:delText>If the TSCTSF has included the TSC Assistance Container information, the PCF forwards the received values in the TSC Assistance Container to the SMF, otherwise, the PCF derives the TSC Assistance Container information from the received QoS Reference before forwarding them to the SMF.</w:delText>
          </w:r>
        </w:del>
      </w:ins>
    </w:p>
    <w:p w14:paraId="05037783" w14:textId="77777777" w:rsidR="003A6FBA" w:rsidRDefault="003A6FBA" w:rsidP="003A6FBA">
      <w:pPr>
        <w:pStyle w:val="B1"/>
      </w:pPr>
      <w:r>
        <w:tab/>
        <w:t>If the PCF determines that the SMF needs updated policy information, the PCF issues a Npcf_SMPolicyControl_UpdateNotify request with updated policy information about the PDU Session as described in the PCF initiated SM Policy Association Modification procedure in clause 4.16.5.2.</w:t>
      </w:r>
    </w:p>
    <w:p w14:paraId="710C8EB7" w14:textId="77777777" w:rsidR="003A6FBA" w:rsidRDefault="003A6FBA" w:rsidP="003A6FBA">
      <w:pPr>
        <w:pStyle w:val="B1"/>
      </w:pPr>
      <w:r>
        <w:tab/>
        <w:t>If the request is not authorized or the required QoS is not allowed, TSCTSF responds to the NEF in step 4b with a Result value indicating the failure cause.</w:t>
      </w:r>
    </w:p>
    <w:p w14:paraId="09CBF02E" w14:textId="2387A373" w:rsidR="003A6FBA" w:rsidRDefault="003A6FBA" w:rsidP="003A6FBA">
      <w:pPr>
        <w:pStyle w:val="B1"/>
      </w:pPr>
      <w:r>
        <w:t>4b.</w:t>
      </w:r>
      <w:r>
        <w:tab/>
        <w:t xml:space="preserve">The TSCTSF sends a Ntsctsf_QoSandTSCAssistance_Update </w:t>
      </w:r>
      <w:del w:id="565" w:author="Huawei-Z03" w:date="2021-11-17T18:24:00Z">
        <w:r w:rsidRPr="00946155" w:rsidDel="00946155">
          <w:rPr>
            <w:highlight w:val="yellow"/>
            <w:rPrChange w:id="566" w:author="Huawei-Z03" w:date="2021-11-17T18:24:00Z">
              <w:rPr/>
            </w:rPrChange>
          </w:rPr>
          <w:delText>or Ntsctsf_QoSandTSCAssistance_Create</w:delText>
        </w:r>
        <w:r w:rsidDel="00946155">
          <w:delText xml:space="preserve"> </w:delText>
        </w:r>
      </w:del>
      <w:r>
        <w:t>response message (Transaction Reference ID, Result) to the NEF. Result indicates whether the request is granted or not.</w:t>
      </w:r>
    </w:p>
    <w:p w14:paraId="6FC9C530" w14:textId="77777777" w:rsidR="003A6FBA" w:rsidRDefault="003A6FBA" w:rsidP="003A6FBA">
      <w:pPr>
        <w:pStyle w:val="B1"/>
      </w:pPr>
      <w:r>
        <w:tab/>
        <w:t>If the AF is considered to be trusted by the operator, the TSCTSF sends the Ntsctsf_QoSandTSCAssistance_Update response message directly to AF.</w:t>
      </w:r>
    </w:p>
    <w:p w14:paraId="2A9EB049" w14:textId="77777777" w:rsidR="003A6FBA" w:rsidRDefault="003A6FBA" w:rsidP="003A6FBA">
      <w:pPr>
        <w:pStyle w:val="B1"/>
      </w:pPr>
      <w:r>
        <w:t>5.</w:t>
      </w:r>
      <w:r>
        <w:tab/>
        <w:t>The NEF sends a Nnef_AFsessionWithQoS_Update response message (Transaction Reference ID, Result) to the AF. Result indicates whether the request is granted or not.</w:t>
      </w:r>
    </w:p>
    <w:p w14:paraId="24DD9F16" w14:textId="77777777" w:rsidR="003A6FBA" w:rsidRDefault="003A6FBA" w:rsidP="003A6FBA">
      <w:pPr>
        <w:pStyle w:val="B1"/>
      </w:pPr>
      <w:r>
        <w:t>6.</w:t>
      </w:r>
      <w:r>
        <w:tab/>
        <w:t>The PCF sends Npcf_PolicyAuthorization_Notify message to the NEF when the modification of the transmission resources corresponding to the QoS update succeeded or failed.</w:t>
      </w:r>
    </w:p>
    <w:p w14:paraId="652CDC2B" w14:textId="77777777" w:rsidR="003A6FBA" w:rsidRDefault="003A6FBA" w:rsidP="003A6FBA">
      <w:pPr>
        <w:pStyle w:val="B1"/>
      </w:pPr>
      <w:r>
        <w:tab/>
        <w:t>If the AF is considered to be trusted by the operator, the PCF sends the Npcf_PolicyAuthorization_Notify message directly to AF.</w:t>
      </w:r>
    </w:p>
    <w:p w14:paraId="05073AE9" w14:textId="77777777" w:rsidR="003A6FBA" w:rsidRDefault="003A6FBA" w:rsidP="003A6FBA">
      <w:pPr>
        <w:pStyle w:val="B1"/>
      </w:pPr>
      <w:r>
        <w:t>6a.</w:t>
      </w:r>
      <w:r>
        <w:tab/>
        <w:t>The PCF sends Npcf_PolicyAuthorization_Notify message to the TSCTSF when the modification of the transmission resources corresponding to the QoS update succeeded or failed.</w:t>
      </w:r>
    </w:p>
    <w:p w14:paraId="016BB598" w14:textId="77777777" w:rsidR="003A6FBA" w:rsidRDefault="003A6FBA" w:rsidP="003A6FBA">
      <w:pPr>
        <w:pStyle w:val="B1"/>
      </w:pPr>
      <w:r>
        <w:t>6b.</w:t>
      </w:r>
      <w:r>
        <w:tab/>
        <w:t>The TSCTSF sends Ntsctsf_QoSandTSCAssistance_Notify message with the event reported by the PCF to the NEF.</w:t>
      </w:r>
    </w:p>
    <w:p w14:paraId="1C223D7F" w14:textId="77777777" w:rsidR="003A6FBA" w:rsidRDefault="003A6FBA" w:rsidP="003A6FBA">
      <w:pPr>
        <w:pStyle w:val="B1"/>
      </w:pPr>
      <w:r>
        <w:tab/>
        <w:t>If the AF is considered to be trusted by the operator, the TSCTSF sends the Ntsctsf_QoSandTSCAssistance_Notify message directly to AF.</w:t>
      </w:r>
    </w:p>
    <w:p w14:paraId="689DEA3B" w14:textId="77777777" w:rsidR="003A6FBA" w:rsidRDefault="003A6FBA" w:rsidP="003A6FBA">
      <w:pPr>
        <w:pStyle w:val="B1"/>
      </w:pPr>
      <w:r>
        <w:t>7.</w:t>
      </w:r>
      <w:r>
        <w:tab/>
        <w:t>The NEF sends Nnef_AFsessionWithQoS_Notify message with the event reported by the PCF to the AF.</w:t>
      </w:r>
    </w:p>
    <w:p w14:paraId="65E01684" w14:textId="6995C319" w:rsidR="008D2F9C" w:rsidRDefault="008D2F9C" w:rsidP="007A4FF6">
      <w:pPr>
        <w:pStyle w:val="B1"/>
        <w:ind w:left="0" w:firstLine="0"/>
      </w:pPr>
      <w:bookmarkStart w:id="567" w:name="_Toc20204217"/>
      <w:bookmarkStart w:id="568" w:name="_Toc27894909"/>
      <w:bookmarkStart w:id="569" w:name="_Toc36191990"/>
      <w:bookmarkEnd w:id="7"/>
      <w:bookmarkEnd w:id="8"/>
      <w:bookmarkEnd w:id="9"/>
      <w:bookmarkEnd w:id="10"/>
      <w:bookmarkEnd w:id="11"/>
      <w:bookmarkEnd w:id="12"/>
      <w:bookmarkEnd w:id="13"/>
    </w:p>
    <w:p w14:paraId="2992D19F" w14:textId="3580089B" w:rsidR="008D2F9C" w:rsidRPr="002E70C1" w:rsidRDefault="00CC159A" w:rsidP="47D8BFD9">
      <w:pPr>
        <w:pBdr>
          <w:top w:val="single" w:sz="8" w:space="1" w:color="FF0000"/>
          <w:left w:val="single" w:sz="8" w:space="4" w:color="FF0000"/>
          <w:bottom w:val="single" w:sz="8" w:space="1" w:color="FF0000"/>
          <w:right w:val="single" w:sz="8" w:space="4" w:color="FF0000"/>
        </w:pBdr>
        <w:spacing w:after="120"/>
        <w:jc w:val="center"/>
        <w:rPr>
          <w:rFonts w:ascii="Arial" w:hAnsi="Arial"/>
          <w:i/>
          <w:iCs/>
          <w:color w:val="FF0000"/>
          <w:sz w:val="24"/>
          <w:szCs w:val="24"/>
          <w:lang w:val="en-US" w:eastAsia="zh-CN"/>
        </w:rPr>
      </w:pPr>
      <w:r>
        <w:rPr>
          <w:rFonts w:ascii="Arial" w:hAnsi="Arial"/>
          <w:i/>
          <w:iCs/>
          <w:color w:val="FF0000"/>
          <w:sz w:val="24"/>
          <w:szCs w:val="24"/>
          <w:lang w:val="en-US"/>
        </w:rPr>
        <w:t>Third</w:t>
      </w:r>
      <w:r w:rsidR="008D2F9C" w:rsidRPr="47D8BFD9">
        <w:rPr>
          <w:rFonts w:ascii="Arial" w:hAnsi="Arial"/>
          <w:i/>
          <w:iCs/>
          <w:color w:val="FF0000"/>
          <w:sz w:val="24"/>
          <w:szCs w:val="24"/>
          <w:lang w:val="en-US"/>
        </w:rPr>
        <w:t xml:space="preserve"> CHANGE</w:t>
      </w:r>
    </w:p>
    <w:p w14:paraId="7B5DA954" w14:textId="77777777" w:rsidR="00226F28" w:rsidRPr="00140E21" w:rsidRDefault="00226F28" w:rsidP="00226F28">
      <w:pPr>
        <w:pStyle w:val="Heading4"/>
      </w:pPr>
      <w:bookmarkStart w:id="570" w:name="_Toc83355753"/>
      <w:bookmarkStart w:id="571" w:name="_Toc20204554"/>
      <w:bookmarkStart w:id="572" w:name="_Toc27895253"/>
      <w:bookmarkStart w:id="573" w:name="_Toc36192350"/>
      <w:bookmarkStart w:id="574" w:name="_Toc45193463"/>
      <w:bookmarkStart w:id="575" w:name="_Toc47593095"/>
      <w:bookmarkStart w:id="576" w:name="_Toc51835182"/>
      <w:bookmarkStart w:id="577" w:name="_Toc75411991"/>
      <w:r w:rsidRPr="00140E21">
        <w:t>5.2.6.9</w:t>
      </w:r>
      <w:r w:rsidRPr="00140E21">
        <w:tab/>
        <w:t>Nnef_AFsessionWithQoS service</w:t>
      </w:r>
      <w:bookmarkEnd w:id="570"/>
    </w:p>
    <w:p w14:paraId="5335F86C" w14:textId="77777777" w:rsidR="00226F28" w:rsidRPr="00140E21" w:rsidRDefault="00226F28" w:rsidP="00226F28">
      <w:pPr>
        <w:pStyle w:val="Heading5"/>
      </w:pPr>
      <w:bookmarkStart w:id="578" w:name="_Toc83355754"/>
      <w:r w:rsidRPr="00140E21">
        <w:t>5.2.6.9.1</w:t>
      </w:r>
      <w:r w:rsidRPr="00140E21">
        <w:tab/>
        <w:t>General</w:t>
      </w:r>
      <w:bookmarkEnd w:id="578"/>
    </w:p>
    <w:p w14:paraId="58881948" w14:textId="77777777" w:rsidR="00226F28" w:rsidRPr="00140E21" w:rsidRDefault="00226F28" w:rsidP="00226F28">
      <w:r w:rsidRPr="00140E21">
        <w:t>See clause 4.15.6.6.</w:t>
      </w:r>
    </w:p>
    <w:p w14:paraId="783EB505" w14:textId="77777777" w:rsidR="00226F28" w:rsidRPr="00140E21" w:rsidRDefault="00226F28" w:rsidP="00226F28">
      <w:r>
        <w:lastRenderedPageBreak/>
        <w:t>This service is also used to support subscription and notification of QoS Monitoring for URLLC, as described in clause 5.33.3.2 of TS 23.501 [2].</w:t>
      </w:r>
    </w:p>
    <w:p w14:paraId="18B3872A" w14:textId="77777777" w:rsidR="00226F28" w:rsidRPr="00140E21" w:rsidRDefault="00226F28" w:rsidP="00226F28">
      <w:pPr>
        <w:pStyle w:val="Heading5"/>
      </w:pPr>
      <w:bookmarkStart w:id="579" w:name="_Toc83355755"/>
      <w:r w:rsidRPr="00140E21">
        <w:t>5.2.6.9.2</w:t>
      </w:r>
      <w:r w:rsidRPr="00140E21">
        <w:tab/>
        <w:t>Nnef_AFsessionWithQoS_Create service operation</w:t>
      </w:r>
      <w:bookmarkEnd w:id="579"/>
    </w:p>
    <w:p w14:paraId="3A5523F6" w14:textId="77777777" w:rsidR="00226F28" w:rsidRPr="00140E21" w:rsidRDefault="00226F28" w:rsidP="00226F28">
      <w:r w:rsidRPr="00140E21">
        <w:rPr>
          <w:b/>
        </w:rPr>
        <w:t>Service operation name:</w:t>
      </w:r>
      <w:r w:rsidRPr="00140E21">
        <w:t xml:space="preserve"> Nnef_AFsessionWithQoS Create</w:t>
      </w:r>
    </w:p>
    <w:p w14:paraId="6F5155B4" w14:textId="77777777" w:rsidR="00226F28" w:rsidRPr="00140E21" w:rsidRDefault="00226F28" w:rsidP="00226F28">
      <w:r w:rsidRPr="00140E21">
        <w:rPr>
          <w:b/>
        </w:rPr>
        <w:t>Description:</w:t>
      </w:r>
      <w:r w:rsidRPr="00140E21">
        <w:t xml:space="preserve"> The consumer requests the network to provide a specific QoS for an A</w:t>
      </w:r>
      <w:r>
        <w:t>F</w:t>
      </w:r>
      <w:r w:rsidRPr="00140E21">
        <w:t xml:space="preserve"> session.</w:t>
      </w:r>
    </w:p>
    <w:p w14:paraId="1E51C338" w14:textId="77777777" w:rsidR="00226F28" w:rsidRPr="00140E21" w:rsidRDefault="00226F28" w:rsidP="00226F28">
      <w:r>
        <w:rPr>
          <w:b/>
        </w:rPr>
        <w:t>Inputs, Required</w:t>
      </w:r>
      <w:r w:rsidRPr="00140E21">
        <w:rPr>
          <w:b/>
        </w:rPr>
        <w:t>:</w:t>
      </w:r>
      <w:r w:rsidRPr="00140E21">
        <w:t xml:space="preserve"> AF Identifier, UE address</w:t>
      </w:r>
      <w:r>
        <w:t xml:space="preserve"> (i.e. IP address or MAC address)</w:t>
      </w:r>
      <w:r w:rsidRPr="00140E21">
        <w:t>,</w:t>
      </w:r>
      <w:r>
        <w:t xml:space="preserve"> Flow description(s) or External Application Identifier</w:t>
      </w:r>
      <w:r w:rsidRPr="00140E21">
        <w:t>, QoS Reference.</w:t>
      </w:r>
    </w:p>
    <w:p w14:paraId="41BAF351" w14:textId="433D25C4" w:rsidR="00226F28" w:rsidRPr="00140E21" w:rsidRDefault="00226F28" w:rsidP="00226F28">
      <w:r>
        <w:rPr>
          <w:b/>
        </w:rPr>
        <w:t>Inputs, Optional</w:t>
      </w:r>
      <w:r w:rsidRPr="00140E21">
        <w:rPr>
          <w:b/>
        </w:rPr>
        <w:t>:</w:t>
      </w:r>
      <w:r w:rsidRPr="00140E21">
        <w:t xml:space="preserve"> time period, traffic volume</w:t>
      </w:r>
      <w:r>
        <w:t>, Alternative Service Requirements (containing one or more QoS reference parameters in a prioritized order), QoS parameter(s) to be measured, Reporting frequency, Target of reporting and optional an indication of local event notification as described in clause 6.1.3.21 of TS 23.503 [20], Requested 5GS delay,</w:t>
      </w:r>
      <w:ins w:id="580" w:author="Nokia" w:date="2021-09-24T21:07:00Z">
        <w:r>
          <w:t xml:space="preserve"> </w:t>
        </w:r>
      </w:ins>
      <w:ins w:id="581" w:author="Nokia" w:date="2021-11-04T17:23:00Z">
        <w:r w:rsidR="00AC35CC" w:rsidRPr="00502614">
          <w:rPr>
            <w:highlight w:val="cyan"/>
            <w:rPrChange w:id="582" w:author="Nokia-r1" w:date="2021-11-15T17:07:00Z">
              <w:rPr/>
            </w:rPrChange>
          </w:rPr>
          <w:t xml:space="preserve">Requested </w:t>
        </w:r>
      </w:ins>
      <w:ins w:id="583" w:author="Nokia" w:date="2021-09-24T21:07:00Z">
        <w:r w:rsidRPr="00502614">
          <w:rPr>
            <w:highlight w:val="cyan"/>
            <w:rPrChange w:id="584" w:author="Nokia-r1" w:date="2021-11-15T17:07:00Z">
              <w:rPr/>
            </w:rPrChange>
          </w:rPr>
          <w:t>Priority,</w:t>
        </w:r>
      </w:ins>
      <w:r w:rsidRPr="00502614">
        <w:rPr>
          <w:highlight w:val="cyan"/>
          <w:rPrChange w:id="585" w:author="Nokia-r1" w:date="2021-11-15T17:07:00Z">
            <w:rPr/>
          </w:rPrChange>
        </w:rPr>
        <w:t xml:space="preserve"> </w:t>
      </w:r>
      <w:ins w:id="586" w:author="Nokia" w:date="2021-11-04T17:28:00Z">
        <w:del w:id="587" w:author="Nokia-r1" w:date="2021-11-15T17:07:00Z">
          <w:r w:rsidR="00DD5EE0" w:rsidRPr="00502614" w:rsidDel="00502614">
            <w:rPr>
              <w:highlight w:val="cyan"/>
              <w:rPrChange w:id="588" w:author="Nokia-r1" w:date="2021-11-15T17:07:00Z">
                <w:rPr/>
              </w:rPrChange>
            </w:rPr>
            <w:delText>Requested PER,</w:delText>
          </w:r>
          <w:r w:rsidR="00DD5EE0" w:rsidDel="00502614">
            <w:delText xml:space="preserve"> </w:delText>
          </w:r>
        </w:del>
      </w:ins>
      <w:r>
        <w:t>Requested GFBR, Requested MFBR, Flow Direction, Burst Size, Burst Arrival Time at UE (uplink) or UPF (downlink), Periodicity, Survival Time, Time domain, DNN if available, S-NSSAI if available, Alternative QoS Related parameter sets</w:t>
      </w:r>
      <w:r w:rsidRPr="00140E21">
        <w:t>.</w:t>
      </w:r>
    </w:p>
    <w:p w14:paraId="3C153834" w14:textId="77777777" w:rsidR="00226F28" w:rsidRPr="00140E21" w:rsidRDefault="00226F28" w:rsidP="00226F28">
      <w:r>
        <w:rPr>
          <w:b/>
        </w:rPr>
        <w:t>Outputs, Required</w:t>
      </w:r>
      <w:r w:rsidRPr="00140E21">
        <w:rPr>
          <w:b/>
        </w:rPr>
        <w:t>:</w:t>
      </w:r>
      <w:r w:rsidRPr="00140E21">
        <w:t xml:space="preserve"> Transaction Reference ID, result.</w:t>
      </w:r>
    </w:p>
    <w:p w14:paraId="1519EB33" w14:textId="77777777" w:rsidR="00226F28" w:rsidRPr="00140E21" w:rsidRDefault="00226F28" w:rsidP="00226F28">
      <w:r w:rsidRPr="00140E21">
        <w:rPr>
          <w:b/>
        </w:rPr>
        <w:t>Output (optional):</w:t>
      </w:r>
      <w:r w:rsidRPr="00140E21">
        <w:t xml:space="preserve"> None.</w:t>
      </w:r>
    </w:p>
    <w:p w14:paraId="1E60C1DF" w14:textId="77777777" w:rsidR="00226F28" w:rsidRPr="00140E21" w:rsidRDefault="00226F28" w:rsidP="00226F28">
      <w:pPr>
        <w:pStyle w:val="Heading5"/>
      </w:pPr>
      <w:bookmarkStart w:id="589" w:name="_Toc83355756"/>
      <w:r w:rsidRPr="00140E21">
        <w:t>5.2.6.9.3</w:t>
      </w:r>
      <w:r w:rsidRPr="00140E21">
        <w:tab/>
        <w:t>Nnef_AFsessionWithQoS_Notify service operation</w:t>
      </w:r>
      <w:bookmarkEnd w:id="589"/>
    </w:p>
    <w:p w14:paraId="00FA4049" w14:textId="77777777" w:rsidR="00226F28" w:rsidRPr="00140E21" w:rsidRDefault="00226F28" w:rsidP="00226F28">
      <w:r w:rsidRPr="00140E21">
        <w:rPr>
          <w:b/>
        </w:rPr>
        <w:t>Service operation name:</w:t>
      </w:r>
      <w:r w:rsidRPr="00140E21">
        <w:t xml:space="preserve"> Nnef_AFsessionWithQoS Notify</w:t>
      </w:r>
    </w:p>
    <w:p w14:paraId="1B80F3CF" w14:textId="77777777" w:rsidR="00226F28" w:rsidRPr="00140E21" w:rsidRDefault="00226F28" w:rsidP="00226F28">
      <w:r w:rsidRPr="00140E21">
        <w:rPr>
          <w:b/>
        </w:rPr>
        <w:t>Description:</w:t>
      </w:r>
      <w:r w:rsidRPr="00140E21">
        <w:t xml:space="preserve"> NEF reports the </w:t>
      </w:r>
      <w:r>
        <w:t xml:space="preserve">QoS Flow </w:t>
      </w:r>
      <w:r w:rsidRPr="00140E21">
        <w:t>level event(s) to the consumer.</w:t>
      </w:r>
    </w:p>
    <w:p w14:paraId="3D160406" w14:textId="77777777" w:rsidR="00226F28" w:rsidRPr="00140E21" w:rsidRDefault="00226F28" w:rsidP="00226F28">
      <w:r>
        <w:rPr>
          <w:b/>
        </w:rPr>
        <w:t>Inputs, Required</w:t>
      </w:r>
      <w:r w:rsidRPr="00140E21">
        <w:rPr>
          <w:b/>
        </w:rPr>
        <w:t>:</w:t>
      </w:r>
      <w:r>
        <w:t xml:space="preserve"> R</w:t>
      </w:r>
      <w:r w:rsidRPr="00140E21">
        <w:t>eports</w:t>
      </w:r>
      <w:r>
        <w:t xml:space="preserve"> of the events as defined in clause 6.1.3.18 of TS 23.503 [20]</w:t>
      </w:r>
      <w:r w:rsidRPr="00140E21">
        <w:t>.</w:t>
      </w:r>
    </w:p>
    <w:p w14:paraId="10A52586" w14:textId="77777777" w:rsidR="00226F28" w:rsidRPr="00140E21" w:rsidRDefault="00226F28" w:rsidP="00226F28">
      <w:r>
        <w:rPr>
          <w:b/>
        </w:rPr>
        <w:t>Inputs, Optional</w:t>
      </w:r>
      <w:r w:rsidRPr="00140E21">
        <w:rPr>
          <w:b/>
        </w:rPr>
        <w:t>:</w:t>
      </w:r>
      <w:r>
        <w:t xml:space="preserve"> When the event report is for QoS Monitoring for URLLC, includes Packet delay for UL, DL, or round trip of the single UP path or two UP paths in the case of redundant transmission, as defined in clause 5.33.3.2 of TS 23.501 [2].</w:t>
      </w:r>
    </w:p>
    <w:p w14:paraId="2A9D3E7A" w14:textId="77777777" w:rsidR="00226F28" w:rsidRPr="00140E21" w:rsidRDefault="00226F28" w:rsidP="00226F28">
      <w:r>
        <w:rPr>
          <w:b/>
        </w:rPr>
        <w:t>Outputs, Required</w:t>
      </w:r>
      <w:r w:rsidRPr="00140E21">
        <w:rPr>
          <w:b/>
        </w:rPr>
        <w:t>:</w:t>
      </w:r>
      <w:r w:rsidRPr="00140E21">
        <w:t xml:space="preserve"> None.</w:t>
      </w:r>
    </w:p>
    <w:p w14:paraId="6D729C05" w14:textId="77777777" w:rsidR="00226F28" w:rsidRPr="00140E21" w:rsidRDefault="00226F28" w:rsidP="00226F28">
      <w:r w:rsidRPr="00140E21">
        <w:rPr>
          <w:b/>
        </w:rPr>
        <w:t>Output (optional):</w:t>
      </w:r>
      <w:r w:rsidRPr="00140E21">
        <w:t xml:space="preserve"> None.</w:t>
      </w:r>
    </w:p>
    <w:p w14:paraId="60D85384" w14:textId="77777777" w:rsidR="00226F28" w:rsidRDefault="00226F28" w:rsidP="00226F28">
      <w:pPr>
        <w:pStyle w:val="Heading5"/>
      </w:pPr>
      <w:bookmarkStart w:id="590" w:name="_Toc83355757"/>
      <w:r>
        <w:t>5.2.6.9.4</w:t>
      </w:r>
      <w:r>
        <w:tab/>
        <w:t>Nnef_AFsessionWithQoS_Revoke service operation</w:t>
      </w:r>
      <w:bookmarkEnd w:id="590"/>
    </w:p>
    <w:p w14:paraId="6608D7C7" w14:textId="77777777" w:rsidR="00226F28" w:rsidRDefault="00226F28" w:rsidP="00226F28">
      <w:r w:rsidRPr="001D471F">
        <w:rPr>
          <w:b/>
          <w:bCs/>
        </w:rPr>
        <w:t>Service operation name:</w:t>
      </w:r>
      <w:r>
        <w:t xml:space="preserve"> Nnef_AFsessionWithQoS Revoke</w:t>
      </w:r>
    </w:p>
    <w:p w14:paraId="7C4ACB8D" w14:textId="77777777" w:rsidR="00226F28" w:rsidRDefault="00226F28" w:rsidP="00226F28">
      <w:r w:rsidRPr="001D471F">
        <w:rPr>
          <w:b/>
          <w:bCs/>
        </w:rPr>
        <w:t>Description:</w:t>
      </w:r>
      <w:r>
        <w:t xml:space="preserve"> The consumer requests the network to revoke the AF session with requested QoS or the AF session with requested QoS including Alternative Service Requirements.</w:t>
      </w:r>
    </w:p>
    <w:p w14:paraId="5C6FCD64" w14:textId="77777777" w:rsidR="00226F28" w:rsidRDefault="00226F28" w:rsidP="00226F28">
      <w:r>
        <w:rPr>
          <w:b/>
          <w:bCs/>
        </w:rPr>
        <w:t>Inputs, Required</w:t>
      </w:r>
      <w:r w:rsidRPr="001D471F">
        <w:rPr>
          <w:b/>
          <w:bCs/>
        </w:rPr>
        <w:t>:</w:t>
      </w:r>
      <w:r>
        <w:t xml:space="preserve"> Transaction Reference ID.</w:t>
      </w:r>
    </w:p>
    <w:p w14:paraId="48276831" w14:textId="77777777" w:rsidR="00226F28" w:rsidRDefault="00226F28" w:rsidP="00226F28">
      <w:r>
        <w:rPr>
          <w:b/>
          <w:bCs/>
        </w:rPr>
        <w:t>Inputs, Optional</w:t>
      </w:r>
      <w:r w:rsidRPr="001D471F">
        <w:rPr>
          <w:b/>
          <w:bCs/>
        </w:rPr>
        <w:t>:</w:t>
      </w:r>
      <w:r>
        <w:t xml:space="preserve"> None.</w:t>
      </w:r>
    </w:p>
    <w:p w14:paraId="2AD50B1A" w14:textId="77777777" w:rsidR="00226F28" w:rsidRDefault="00226F28" w:rsidP="00226F28">
      <w:r>
        <w:rPr>
          <w:b/>
          <w:bCs/>
        </w:rPr>
        <w:t>Outputs, Required</w:t>
      </w:r>
      <w:r w:rsidRPr="001D471F">
        <w:rPr>
          <w:b/>
          <w:bCs/>
        </w:rPr>
        <w:t>:</w:t>
      </w:r>
      <w:r>
        <w:t xml:space="preserve"> Transaction Reference ID, result.</w:t>
      </w:r>
    </w:p>
    <w:p w14:paraId="4A179C1E" w14:textId="77777777" w:rsidR="00226F28" w:rsidRDefault="00226F28" w:rsidP="00226F28">
      <w:r w:rsidRPr="001D471F">
        <w:rPr>
          <w:b/>
          <w:bCs/>
        </w:rPr>
        <w:t>Output (optional):</w:t>
      </w:r>
      <w:r>
        <w:t xml:space="preserve"> None.</w:t>
      </w:r>
    </w:p>
    <w:p w14:paraId="06CD032B" w14:textId="77777777" w:rsidR="00226F28" w:rsidRDefault="00226F28" w:rsidP="00226F28">
      <w:pPr>
        <w:pStyle w:val="Heading5"/>
      </w:pPr>
      <w:bookmarkStart w:id="591" w:name="_Toc83355758"/>
      <w:r>
        <w:t>5.2.6.9.5</w:t>
      </w:r>
      <w:r>
        <w:tab/>
        <w:t>Nnef_AFsessionWithQoS_Update service operation</w:t>
      </w:r>
      <w:bookmarkEnd w:id="591"/>
    </w:p>
    <w:p w14:paraId="01FF3B0D" w14:textId="77777777" w:rsidR="00226F28" w:rsidRDefault="00226F28" w:rsidP="00226F28">
      <w:r w:rsidRPr="005A1DC9">
        <w:rPr>
          <w:b/>
          <w:bCs/>
        </w:rPr>
        <w:t>Service operation name:</w:t>
      </w:r>
      <w:r>
        <w:t xml:space="preserve"> Nnef_AFsessionWithQoS Update</w:t>
      </w:r>
    </w:p>
    <w:p w14:paraId="37891E91" w14:textId="77777777" w:rsidR="00226F28" w:rsidRDefault="00226F28" w:rsidP="00226F28">
      <w:r w:rsidRPr="005A1DC9">
        <w:rPr>
          <w:b/>
          <w:bCs/>
        </w:rPr>
        <w:t>Description:</w:t>
      </w:r>
      <w:r>
        <w:t xml:space="preserve"> The consumer requests the network to update the Service Requirement(s) and/or additional Alternative Service Requirement(s) for an AF session.</w:t>
      </w:r>
    </w:p>
    <w:p w14:paraId="2266670A" w14:textId="77777777" w:rsidR="00226F28" w:rsidRDefault="00226F28" w:rsidP="00226F28">
      <w:r>
        <w:rPr>
          <w:b/>
          <w:bCs/>
        </w:rPr>
        <w:t>Inputs, Required</w:t>
      </w:r>
      <w:r w:rsidRPr="005A1DC9">
        <w:rPr>
          <w:b/>
          <w:bCs/>
        </w:rPr>
        <w:t>:</w:t>
      </w:r>
      <w:r>
        <w:t xml:space="preserve"> Transaction Reference ID.</w:t>
      </w:r>
    </w:p>
    <w:p w14:paraId="4D8BA441" w14:textId="391AEE12" w:rsidR="00226F28" w:rsidRDefault="00226F28" w:rsidP="00226F28">
      <w:r>
        <w:rPr>
          <w:b/>
          <w:bCs/>
        </w:rPr>
        <w:t>Inputs, Optional</w:t>
      </w:r>
      <w:r w:rsidRPr="005A1DC9">
        <w:rPr>
          <w:b/>
          <w:bCs/>
        </w:rPr>
        <w:t>:</w:t>
      </w:r>
      <w:r>
        <w:t xml:space="preserve"> Flow description, QoS reference, time period, traffic volume, Alternative Service Requirements (containing one or more QoS reference parameters in a prioritized order), QoS parameter(s) to be measured, Reporting </w:t>
      </w:r>
      <w:r>
        <w:lastRenderedPageBreak/>
        <w:t xml:space="preserve">frequency, Target of reporting and optional an indication of local event notification as described in clause 6.1.3.21 of TS 23.503 [20], Requested 5GS delay, </w:t>
      </w:r>
      <w:ins w:id="592" w:author="Nokia" w:date="2021-11-04T17:20:00Z">
        <w:r w:rsidR="006E0B0C" w:rsidRPr="00502614">
          <w:rPr>
            <w:highlight w:val="cyan"/>
            <w:rPrChange w:id="593" w:author="Nokia-r1" w:date="2021-11-15T17:07:00Z">
              <w:rPr/>
            </w:rPrChange>
          </w:rPr>
          <w:t xml:space="preserve">Requested </w:t>
        </w:r>
      </w:ins>
      <w:ins w:id="594" w:author="Nokia" w:date="2021-09-24T21:08:00Z">
        <w:r w:rsidRPr="00502614">
          <w:rPr>
            <w:highlight w:val="cyan"/>
            <w:rPrChange w:id="595" w:author="Nokia-r1" w:date="2021-11-15T17:07:00Z">
              <w:rPr/>
            </w:rPrChange>
          </w:rPr>
          <w:t>Priority</w:t>
        </w:r>
        <w:del w:id="596" w:author="Nokia-r1" w:date="2021-11-15T17:07:00Z">
          <w:r w:rsidRPr="00502614" w:rsidDel="00502614">
            <w:rPr>
              <w:highlight w:val="cyan"/>
              <w:rPrChange w:id="597" w:author="Nokia-r1" w:date="2021-11-15T17:07:00Z">
                <w:rPr/>
              </w:rPrChange>
            </w:rPr>
            <w:delText>,</w:delText>
          </w:r>
        </w:del>
      </w:ins>
      <w:ins w:id="598" w:author="Nokia" w:date="2021-11-04T17:28:00Z">
        <w:del w:id="599" w:author="Nokia-r1" w:date="2021-11-15T17:07:00Z">
          <w:r w:rsidR="00DD5EE0" w:rsidRPr="00502614" w:rsidDel="00502614">
            <w:rPr>
              <w:highlight w:val="cyan"/>
              <w:rPrChange w:id="600" w:author="Nokia-r1" w:date="2021-11-15T17:07:00Z">
                <w:rPr/>
              </w:rPrChange>
            </w:rPr>
            <w:delText xml:space="preserve"> Requested PER</w:delText>
          </w:r>
        </w:del>
        <w:r w:rsidR="00DD5EE0">
          <w:t>,</w:t>
        </w:r>
      </w:ins>
      <w:ins w:id="601" w:author="Nokia" w:date="2021-09-24T21:08:00Z">
        <w:r>
          <w:t xml:space="preserve"> </w:t>
        </w:r>
      </w:ins>
      <w:r>
        <w:t>Requested GFBR, Requested MFBR, Flow Direction, Burst Size, Burst Arrival Time at UE (uplink) or UPF (downlink), Periodicity, Time domain, Alternative QoS Related parameter sets.</w:t>
      </w:r>
    </w:p>
    <w:p w14:paraId="01291F3E" w14:textId="77777777" w:rsidR="00226F28" w:rsidRDefault="00226F28" w:rsidP="00226F28">
      <w:r>
        <w:rPr>
          <w:b/>
          <w:bCs/>
        </w:rPr>
        <w:t>Outputs, Required</w:t>
      </w:r>
      <w:r w:rsidRPr="005A1DC9">
        <w:rPr>
          <w:b/>
          <w:bCs/>
        </w:rPr>
        <w:t>:</w:t>
      </w:r>
      <w:r>
        <w:t xml:space="preserve"> Result.</w:t>
      </w:r>
    </w:p>
    <w:p w14:paraId="1E03110E" w14:textId="19B4FD34" w:rsidR="008D2F9C" w:rsidRDefault="00226F28" w:rsidP="00226F28">
      <w:pPr>
        <w:rPr>
          <w:ins w:id="602" w:author="Nokia" w:date="2021-11-04T17:25:00Z"/>
        </w:rPr>
      </w:pPr>
      <w:r w:rsidRPr="005A1DC9">
        <w:rPr>
          <w:b/>
          <w:bCs/>
        </w:rPr>
        <w:t>Output (optional):</w:t>
      </w:r>
      <w:r>
        <w:t xml:space="preserve"> None.</w:t>
      </w:r>
      <w:bookmarkEnd w:id="571"/>
      <w:bookmarkEnd w:id="572"/>
      <w:bookmarkEnd w:id="573"/>
      <w:bookmarkEnd w:id="574"/>
      <w:bookmarkEnd w:id="575"/>
      <w:bookmarkEnd w:id="576"/>
      <w:bookmarkEnd w:id="577"/>
    </w:p>
    <w:p w14:paraId="71194FF2" w14:textId="53EDDF3D" w:rsidR="00DD5EE0" w:rsidRPr="002E70C1" w:rsidDel="00F13AE5" w:rsidRDefault="00DD5EE0" w:rsidP="00DD5EE0">
      <w:pPr>
        <w:pBdr>
          <w:top w:val="single" w:sz="8" w:space="1" w:color="FF0000"/>
          <w:left w:val="single" w:sz="8" w:space="4" w:color="FF0000"/>
          <w:bottom w:val="single" w:sz="8" w:space="1" w:color="FF0000"/>
          <w:right w:val="single" w:sz="8" w:space="4" w:color="FF0000"/>
        </w:pBdr>
        <w:spacing w:after="120"/>
        <w:jc w:val="center"/>
        <w:rPr>
          <w:del w:id="603" w:author="Editor" w:date="2021-11-15T19:21:00Z"/>
          <w:rFonts w:ascii="Arial" w:hAnsi="Arial"/>
          <w:i/>
          <w:iCs/>
          <w:color w:val="FF0000"/>
          <w:sz w:val="24"/>
          <w:szCs w:val="24"/>
          <w:lang w:val="en-US" w:eastAsia="zh-CN"/>
        </w:rPr>
      </w:pPr>
      <w:del w:id="604" w:author="Editor" w:date="2021-11-15T19:21:00Z">
        <w:r w:rsidDel="00F13AE5">
          <w:rPr>
            <w:rFonts w:ascii="Arial" w:hAnsi="Arial"/>
            <w:i/>
            <w:iCs/>
            <w:color w:val="FF0000"/>
            <w:sz w:val="24"/>
            <w:szCs w:val="24"/>
            <w:lang w:val="en-US"/>
          </w:rPr>
          <w:delText>Fourth</w:delText>
        </w:r>
        <w:r w:rsidRPr="47D8BFD9" w:rsidDel="00F13AE5">
          <w:rPr>
            <w:rFonts w:ascii="Arial" w:hAnsi="Arial"/>
            <w:i/>
            <w:iCs/>
            <w:color w:val="FF0000"/>
            <w:sz w:val="24"/>
            <w:szCs w:val="24"/>
            <w:lang w:val="en-US"/>
          </w:rPr>
          <w:delText xml:space="preserve"> CHANGE</w:delText>
        </w:r>
      </w:del>
      <w:ins w:id="605" w:author="Nokia-r1" w:date="2021-11-15T17:11:00Z">
        <w:del w:id="606" w:author="Editor" w:date="2021-11-15T19:21:00Z">
          <w:r w:rsidR="00502614" w:rsidDel="00F13AE5">
            <w:rPr>
              <w:rFonts w:ascii="Arial" w:hAnsi="Arial"/>
              <w:i/>
              <w:iCs/>
              <w:color w:val="FF0000"/>
              <w:sz w:val="24"/>
              <w:szCs w:val="24"/>
              <w:lang w:val="en-US"/>
            </w:rPr>
            <w:delText xml:space="preserve"> </w:delText>
          </w:r>
          <w:r w:rsidR="00502614" w:rsidRPr="00D347C4" w:rsidDel="00F13AE5">
            <w:rPr>
              <w:rFonts w:ascii="Arial" w:hAnsi="Arial"/>
              <w:i/>
              <w:iCs/>
              <w:color w:val="FF0000"/>
              <w:sz w:val="24"/>
              <w:szCs w:val="24"/>
              <w:highlight w:val="cyan"/>
              <w:lang w:val="en-US"/>
              <w:rPrChange w:id="607" w:author="Nokia-r1" w:date="2021-11-15T17:24:00Z">
                <w:rPr>
                  <w:rFonts w:ascii="Arial" w:hAnsi="Arial"/>
                  <w:i/>
                  <w:iCs/>
                  <w:color w:val="FF0000"/>
                  <w:sz w:val="24"/>
                  <w:szCs w:val="24"/>
                  <w:lang w:val="en-US"/>
                </w:rPr>
              </w:rPrChange>
            </w:rPr>
            <w:delText>(note there is no longer a change in this section</w:delText>
          </w:r>
          <w:r w:rsidR="00502614" w:rsidDel="00F13AE5">
            <w:rPr>
              <w:rFonts w:ascii="Arial" w:hAnsi="Arial"/>
              <w:i/>
              <w:iCs/>
              <w:color w:val="FF0000"/>
              <w:sz w:val="24"/>
              <w:szCs w:val="24"/>
              <w:lang w:val="en-US"/>
            </w:rPr>
            <w:delText>)</w:delText>
          </w:r>
        </w:del>
      </w:ins>
    </w:p>
    <w:p w14:paraId="6193AB3F" w14:textId="5B18F2A0" w:rsidR="00DD5EE0" w:rsidDel="00F13AE5" w:rsidRDefault="00DD5EE0" w:rsidP="00DD5EE0">
      <w:pPr>
        <w:pStyle w:val="Heading4"/>
        <w:rPr>
          <w:del w:id="608" w:author="Editor" w:date="2021-11-15T19:21:00Z"/>
        </w:rPr>
      </w:pPr>
      <w:bookmarkStart w:id="609" w:name="_Toc83356045"/>
      <w:del w:id="610" w:author="Editor" w:date="2021-11-15T19:21:00Z">
        <w:r w:rsidDel="00F13AE5">
          <w:delText>5.2.27.3</w:delText>
        </w:r>
        <w:r w:rsidDel="00F13AE5">
          <w:tab/>
          <w:delText>Ntsctsf_QoSandTSCAssistance</w:delText>
        </w:r>
        <w:bookmarkEnd w:id="609"/>
      </w:del>
    </w:p>
    <w:p w14:paraId="791D75C9" w14:textId="4ECA9FDD" w:rsidR="00DD5EE0" w:rsidDel="00F13AE5" w:rsidRDefault="00DD5EE0" w:rsidP="00DD5EE0">
      <w:pPr>
        <w:pStyle w:val="Heading5"/>
        <w:rPr>
          <w:del w:id="611" w:author="Editor" w:date="2021-11-15T19:21:00Z"/>
        </w:rPr>
      </w:pPr>
      <w:bookmarkStart w:id="612" w:name="_Toc83356046"/>
      <w:del w:id="613" w:author="Editor" w:date="2021-11-15T19:21:00Z">
        <w:r w:rsidDel="00F13AE5">
          <w:delText>5.2.27.3.1</w:delText>
        </w:r>
        <w:r w:rsidDel="00F13AE5">
          <w:tab/>
          <w:delText>General</w:delText>
        </w:r>
        <w:bookmarkEnd w:id="612"/>
      </w:del>
    </w:p>
    <w:p w14:paraId="7A3CA16B" w14:textId="45FCE24C" w:rsidR="00DD5EE0" w:rsidDel="00F13AE5" w:rsidRDefault="00DD5EE0" w:rsidP="00DD5EE0">
      <w:pPr>
        <w:rPr>
          <w:del w:id="614" w:author="Editor" w:date="2021-11-15T19:21:00Z"/>
        </w:rPr>
      </w:pPr>
      <w:del w:id="615" w:author="Editor" w:date="2021-11-15T19:21:00Z">
        <w:r w:rsidRPr="002217D3" w:rsidDel="00F13AE5">
          <w:rPr>
            <w:b/>
            <w:bCs/>
          </w:rPr>
          <w:delText>Service description:</w:delText>
        </w:r>
        <w:r w:rsidDel="00F13AE5">
          <w:delText xml:space="preserve"> This service provides:</w:delText>
        </w:r>
      </w:del>
    </w:p>
    <w:p w14:paraId="03097A63" w14:textId="510E20B0" w:rsidR="00DD5EE0" w:rsidDel="00F13AE5" w:rsidRDefault="00DD5EE0" w:rsidP="00DD5EE0">
      <w:pPr>
        <w:pStyle w:val="B1"/>
        <w:rPr>
          <w:del w:id="616" w:author="Editor" w:date="2021-11-15T19:21:00Z"/>
        </w:rPr>
      </w:pPr>
      <w:del w:id="617" w:author="Editor" w:date="2021-11-15T19:21:00Z">
        <w:r w:rsidDel="00F13AE5">
          <w:delText>-</w:delText>
        </w:r>
        <w:r w:rsidDel="00F13AE5">
          <w:tab/>
          <w:delText>Request authorization of NF Service Consumer requests.</w:delText>
        </w:r>
      </w:del>
    </w:p>
    <w:p w14:paraId="1DA8ECD4" w14:textId="5A7F72B9" w:rsidR="00DD5EE0" w:rsidDel="00F13AE5" w:rsidRDefault="00DD5EE0" w:rsidP="00DD5EE0">
      <w:pPr>
        <w:pStyle w:val="B1"/>
        <w:rPr>
          <w:del w:id="618" w:author="Editor" w:date="2021-11-15T19:21:00Z"/>
        </w:rPr>
      </w:pPr>
      <w:del w:id="619" w:author="Editor" w:date="2021-11-15T19:21:00Z">
        <w:r w:rsidDel="00F13AE5">
          <w:delText>-</w:delText>
        </w:r>
        <w:r w:rsidDel="00F13AE5">
          <w:tab/>
          <w:delText>NF Service Consumer request to reserve or update resources for handling traffic characterized by TSC QoS parameters as described in clause 6.1.3.22 of TS 23.503 [20].</w:delText>
        </w:r>
      </w:del>
    </w:p>
    <w:p w14:paraId="749231B8" w14:textId="156C2E87" w:rsidR="00DD5EE0" w:rsidDel="00F13AE5" w:rsidRDefault="00DD5EE0" w:rsidP="00DD5EE0">
      <w:pPr>
        <w:pStyle w:val="Heading5"/>
        <w:rPr>
          <w:del w:id="620" w:author="Editor" w:date="2021-11-15T19:21:00Z"/>
        </w:rPr>
      </w:pPr>
      <w:bookmarkStart w:id="621" w:name="_Toc83356047"/>
      <w:del w:id="622" w:author="Editor" w:date="2021-11-15T19:21:00Z">
        <w:r w:rsidDel="00F13AE5">
          <w:delText>5.2.27.3.2</w:delText>
        </w:r>
        <w:r w:rsidDel="00F13AE5">
          <w:tab/>
          <w:delText>Ntsctsf_QoSandTSCAssistance_Create operation</w:delText>
        </w:r>
        <w:bookmarkEnd w:id="621"/>
      </w:del>
    </w:p>
    <w:p w14:paraId="278A533C" w14:textId="1D287AC3" w:rsidR="00DD5EE0" w:rsidDel="00F13AE5" w:rsidRDefault="00DD5EE0" w:rsidP="00DD5EE0">
      <w:pPr>
        <w:rPr>
          <w:del w:id="623" w:author="Editor" w:date="2021-11-15T19:21:00Z"/>
        </w:rPr>
      </w:pPr>
      <w:del w:id="624" w:author="Editor" w:date="2021-11-15T19:21:00Z">
        <w:r w:rsidRPr="006E7760" w:rsidDel="00F13AE5">
          <w:rPr>
            <w:b/>
            <w:bCs/>
          </w:rPr>
          <w:delText>Service operation name:</w:delText>
        </w:r>
        <w:r w:rsidDel="00F13AE5">
          <w:delText xml:space="preserve"> Ntsctsf_QoSandTSCAssistance_Create</w:delText>
        </w:r>
      </w:del>
    </w:p>
    <w:p w14:paraId="00A7F426" w14:textId="2219CC3D" w:rsidR="00DD5EE0" w:rsidDel="00F13AE5" w:rsidRDefault="00DD5EE0" w:rsidP="00DD5EE0">
      <w:pPr>
        <w:rPr>
          <w:del w:id="625" w:author="Editor" w:date="2021-11-15T19:21:00Z"/>
        </w:rPr>
      </w:pPr>
      <w:del w:id="626" w:author="Editor" w:date="2021-11-15T19:21:00Z">
        <w:r w:rsidRPr="006E7760" w:rsidDel="00F13AE5">
          <w:rPr>
            <w:b/>
            <w:bCs/>
          </w:rPr>
          <w:delText>Description:</w:delText>
        </w:r>
        <w:r w:rsidDel="00F13AE5">
          <w:delText xml:space="preserve"> The consumer requests the network to provide a specific QoS for an AF session.</w:delText>
        </w:r>
      </w:del>
    </w:p>
    <w:p w14:paraId="464E16FE" w14:textId="39D26463" w:rsidR="00DD5EE0" w:rsidDel="00F13AE5" w:rsidRDefault="00DD5EE0" w:rsidP="00DD5EE0">
      <w:pPr>
        <w:rPr>
          <w:del w:id="627" w:author="Editor" w:date="2021-11-15T19:21:00Z"/>
        </w:rPr>
      </w:pPr>
      <w:del w:id="628" w:author="Editor" w:date="2021-11-15T19:21:00Z">
        <w:r w:rsidRPr="006E7760" w:rsidDel="00F13AE5">
          <w:rPr>
            <w:b/>
            <w:bCs/>
          </w:rPr>
          <w:delText>Inputs, Required:</w:delText>
        </w:r>
        <w:r w:rsidDel="00F13AE5">
          <w:delText xml:space="preserve"> AF Identifier, UE address, Flow description(s) or External Application Identifier, QoS Reference.</w:delText>
        </w:r>
      </w:del>
    </w:p>
    <w:p w14:paraId="3CD4E92A" w14:textId="2F4E0A8A" w:rsidR="00DD5EE0" w:rsidDel="00F13AE5" w:rsidRDefault="00DD5EE0" w:rsidP="00DD5EE0">
      <w:pPr>
        <w:rPr>
          <w:del w:id="629" w:author="Editor" w:date="2021-11-15T19:21:00Z"/>
        </w:rPr>
      </w:pPr>
      <w:del w:id="630" w:author="Editor" w:date="2021-11-15T19:21:00Z">
        <w:r w:rsidRPr="006E7760" w:rsidDel="00F13AE5">
          <w:rPr>
            <w:b/>
            <w:bCs/>
          </w:rPr>
          <w:delText>Inputs, Optional:</w:delText>
        </w:r>
        <w:r w:rsidDel="00F13AE5">
          <w:delText xml:space="preserve"> time period, traffic volume, Alternative Service Requirements (containing one or more QoS reference parameters in a prioritized order), QoS parameter(s) to be measured, Reporting frequency, Target of reporting as described in clause 6.1.3.21 of TS 23.503 [20], Requested 5GS delay, </w:delText>
        </w:r>
      </w:del>
      <w:ins w:id="631" w:author="Nokia" w:date="2021-11-04T17:29:00Z">
        <w:del w:id="632" w:author="Editor" w:date="2021-11-15T19:21:00Z">
          <w:r w:rsidRPr="00502614" w:rsidDel="00F13AE5">
            <w:rPr>
              <w:highlight w:val="cyan"/>
              <w:rPrChange w:id="633" w:author="Nokia-r1" w:date="2021-11-15T17:09:00Z">
                <w:rPr/>
              </w:rPrChange>
            </w:rPr>
            <w:delText>Requested PER, Requested</w:delText>
          </w:r>
          <w:r w:rsidDel="00F13AE5">
            <w:delText xml:space="preserve"> P</w:delText>
          </w:r>
        </w:del>
      </w:ins>
      <w:del w:id="634" w:author="Editor" w:date="2021-11-15T19:21:00Z">
        <w:r w:rsidDel="00F13AE5">
          <w:delText>priority, Requested GFBR, Requested MFBR, Flow Direction, Burst Size, Burst Arrival Time at UE (uplink) or UPF (downlink), Periodicity, Survival Time, Time domain, DNN if available, S-NSSAI if available, Alternative QoS Related parameter sets as described in clause 6.1.3.22 of TS 23.503 [20].</w:delText>
        </w:r>
      </w:del>
    </w:p>
    <w:p w14:paraId="4F01BBDC" w14:textId="0C1352EC" w:rsidR="00DD5EE0" w:rsidDel="00F13AE5" w:rsidRDefault="00DD5EE0" w:rsidP="00DD5EE0">
      <w:pPr>
        <w:rPr>
          <w:del w:id="635" w:author="Editor" w:date="2021-11-15T19:21:00Z"/>
        </w:rPr>
      </w:pPr>
      <w:del w:id="636" w:author="Editor" w:date="2021-11-15T19:21:00Z">
        <w:r w:rsidRPr="006E7760" w:rsidDel="00F13AE5">
          <w:rPr>
            <w:b/>
            <w:bCs/>
          </w:rPr>
          <w:delText>Outputs, Required:</w:delText>
        </w:r>
        <w:r w:rsidDel="00F13AE5">
          <w:delText xml:space="preserve"> Transaction Reference ID, result.</w:delText>
        </w:r>
      </w:del>
    </w:p>
    <w:p w14:paraId="1090CB54" w14:textId="5B1DE9F7" w:rsidR="00DD5EE0" w:rsidDel="00F13AE5" w:rsidRDefault="00DD5EE0" w:rsidP="00DD5EE0">
      <w:pPr>
        <w:rPr>
          <w:del w:id="637" w:author="Editor" w:date="2021-11-15T19:21:00Z"/>
        </w:rPr>
      </w:pPr>
      <w:del w:id="638" w:author="Editor" w:date="2021-11-15T19:21:00Z">
        <w:r w:rsidRPr="006E7760" w:rsidDel="00F13AE5">
          <w:rPr>
            <w:b/>
            <w:bCs/>
          </w:rPr>
          <w:delText>Output (optional):</w:delText>
        </w:r>
        <w:r w:rsidDel="00F13AE5">
          <w:delText xml:space="preserve"> None.</w:delText>
        </w:r>
      </w:del>
    </w:p>
    <w:p w14:paraId="1DD51847" w14:textId="69B75024" w:rsidR="00DD5EE0" w:rsidDel="00F13AE5" w:rsidRDefault="00DD5EE0" w:rsidP="00DD5EE0">
      <w:pPr>
        <w:pStyle w:val="Heading5"/>
        <w:rPr>
          <w:del w:id="639" w:author="Editor" w:date="2021-11-15T19:21:00Z"/>
        </w:rPr>
      </w:pPr>
      <w:bookmarkStart w:id="640" w:name="_Toc83356048"/>
      <w:del w:id="641" w:author="Editor" w:date="2021-11-15T19:21:00Z">
        <w:r w:rsidDel="00F13AE5">
          <w:delText>5.2.27.3.3</w:delText>
        </w:r>
        <w:r w:rsidDel="00F13AE5">
          <w:tab/>
          <w:delText>Ntsctsf_QoSandTSCAssistance_Update operation</w:delText>
        </w:r>
        <w:bookmarkEnd w:id="640"/>
      </w:del>
    </w:p>
    <w:p w14:paraId="13112F91" w14:textId="6C27F0E0" w:rsidR="00DD5EE0" w:rsidDel="00F13AE5" w:rsidRDefault="00DD5EE0" w:rsidP="00DD5EE0">
      <w:pPr>
        <w:rPr>
          <w:del w:id="642" w:author="Editor" w:date="2021-11-15T19:21:00Z"/>
        </w:rPr>
      </w:pPr>
      <w:del w:id="643" w:author="Editor" w:date="2021-11-15T19:21:00Z">
        <w:r w:rsidRPr="006E7760" w:rsidDel="00F13AE5">
          <w:rPr>
            <w:b/>
            <w:bCs/>
          </w:rPr>
          <w:delText>Service operation name:</w:delText>
        </w:r>
        <w:r w:rsidDel="00F13AE5">
          <w:delText xml:space="preserve"> Ntsctsf_QoSandTSCAssistance_Update</w:delText>
        </w:r>
      </w:del>
    </w:p>
    <w:p w14:paraId="155A8400" w14:textId="63FAA951" w:rsidR="00DD5EE0" w:rsidDel="00F13AE5" w:rsidRDefault="00DD5EE0" w:rsidP="00DD5EE0">
      <w:pPr>
        <w:rPr>
          <w:del w:id="644" w:author="Editor" w:date="2021-11-15T19:21:00Z"/>
        </w:rPr>
      </w:pPr>
      <w:del w:id="645" w:author="Editor" w:date="2021-11-15T19:21:00Z">
        <w:r w:rsidRPr="006E7760" w:rsidDel="00F13AE5">
          <w:rPr>
            <w:b/>
            <w:bCs/>
          </w:rPr>
          <w:delText>Description:</w:delText>
        </w:r>
        <w:r w:rsidDel="00F13AE5">
          <w:delText xml:space="preserve"> The consumer requests the network to update the QoS and/or additional Alternative QoS for an AF session.</w:delText>
        </w:r>
      </w:del>
    </w:p>
    <w:p w14:paraId="4C86C1ED" w14:textId="10F5841F" w:rsidR="00DD5EE0" w:rsidDel="00F13AE5" w:rsidRDefault="00DD5EE0" w:rsidP="00DD5EE0">
      <w:pPr>
        <w:rPr>
          <w:del w:id="646" w:author="Editor" w:date="2021-11-15T19:21:00Z"/>
        </w:rPr>
      </w:pPr>
      <w:del w:id="647" w:author="Editor" w:date="2021-11-15T19:21:00Z">
        <w:r w:rsidRPr="006E7760" w:rsidDel="00F13AE5">
          <w:rPr>
            <w:b/>
            <w:bCs/>
          </w:rPr>
          <w:delText>Inputs, Required:</w:delText>
        </w:r>
        <w:r w:rsidDel="00F13AE5">
          <w:delText xml:space="preserve"> Transaction Reference ID.</w:delText>
        </w:r>
      </w:del>
    </w:p>
    <w:p w14:paraId="68CA7757" w14:textId="2F4583A7" w:rsidR="00DD5EE0" w:rsidDel="00F13AE5" w:rsidRDefault="00DD5EE0" w:rsidP="00DD5EE0">
      <w:pPr>
        <w:rPr>
          <w:del w:id="648" w:author="Editor" w:date="2021-11-15T19:21:00Z"/>
        </w:rPr>
      </w:pPr>
      <w:del w:id="649" w:author="Editor" w:date="2021-11-15T19:21:00Z">
        <w:r w:rsidRPr="006E7760" w:rsidDel="00F13AE5">
          <w:rPr>
            <w:b/>
            <w:bCs/>
          </w:rPr>
          <w:delText>Inputs, Optional:</w:delText>
        </w:r>
        <w:r w:rsidDel="00F13AE5">
          <w:delText xml:space="preserve"> Flow description, QoS reference, time period, traffic volume, Alternative Service Requirements (containing one or more QoS reference parameters in a prioritized order), QoS parameter(s) to be measured, Reporting frequency, Target of reporting as described in clause 6.1.3.21 of TS 23.503 [20], Requested 5GS delay, </w:delText>
        </w:r>
      </w:del>
      <w:ins w:id="650" w:author="Nokia" w:date="2021-11-04T17:30:00Z">
        <w:del w:id="651" w:author="Editor" w:date="2021-11-15T19:21:00Z">
          <w:r w:rsidRPr="00502614" w:rsidDel="00F13AE5">
            <w:rPr>
              <w:highlight w:val="cyan"/>
              <w:rPrChange w:id="652" w:author="Nokia-r1" w:date="2021-11-15T17:09:00Z">
                <w:rPr/>
              </w:rPrChange>
            </w:rPr>
            <w:delText>Requested PER, Requested P</w:delText>
          </w:r>
        </w:del>
      </w:ins>
      <w:del w:id="653" w:author="Editor" w:date="2021-11-15T19:21:00Z">
        <w:r w:rsidDel="00F13AE5">
          <w:delText>priority, Requested GFBR, Requested MFBR, Flow Direction, Burst Size, Burst Arrival Time at UE (uplink) or UPF (downlink), Periodicity, Time domain, Survival Time, Alternative QoS Related parameter sets.</w:delText>
        </w:r>
      </w:del>
    </w:p>
    <w:p w14:paraId="3A512111" w14:textId="649A5824" w:rsidR="00DD5EE0" w:rsidDel="00F13AE5" w:rsidRDefault="00DD5EE0" w:rsidP="00DD5EE0">
      <w:pPr>
        <w:rPr>
          <w:del w:id="654" w:author="Editor" w:date="2021-11-15T19:21:00Z"/>
        </w:rPr>
      </w:pPr>
      <w:del w:id="655" w:author="Editor" w:date="2021-11-15T19:21:00Z">
        <w:r w:rsidRPr="006E7760" w:rsidDel="00F13AE5">
          <w:rPr>
            <w:b/>
            <w:bCs/>
          </w:rPr>
          <w:delText>Outputs, Required:</w:delText>
        </w:r>
        <w:r w:rsidDel="00F13AE5">
          <w:delText xml:space="preserve"> Result.</w:delText>
        </w:r>
      </w:del>
    </w:p>
    <w:p w14:paraId="556E688F" w14:textId="136C1C57" w:rsidR="00DD5EE0" w:rsidDel="00F13AE5" w:rsidRDefault="00DD5EE0" w:rsidP="00DD5EE0">
      <w:pPr>
        <w:rPr>
          <w:del w:id="656" w:author="Editor" w:date="2021-11-15T19:21:00Z"/>
        </w:rPr>
      </w:pPr>
      <w:del w:id="657" w:author="Editor" w:date="2021-11-15T19:21:00Z">
        <w:r w:rsidRPr="006E7760" w:rsidDel="00F13AE5">
          <w:rPr>
            <w:b/>
            <w:bCs/>
          </w:rPr>
          <w:delText>Output (optional):</w:delText>
        </w:r>
        <w:r w:rsidDel="00F13AE5">
          <w:delText xml:space="preserve"> None.</w:delText>
        </w:r>
      </w:del>
    </w:p>
    <w:p w14:paraId="07AE188F" w14:textId="5832F7DC" w:rsidR="00DD5EE0" w:rsidDel="00F13AE5" w:rsidRDefault="00DD5EE0" w:rsidP="00DD5EE0">
      <w:pPr>
        <w:pStyle w:val="Heading5"/>
        <w:rPr>
          <w:del w:id="658" w:author="Editor" w:date="2021-11-15T19:21:00Z"/>
        </w:rPr>
      </w:pPr>
      <w:bookmarkStart w:id="659" w:name="_Toc83356049"/>
      <w:del w:id="660" w:author="Editor" w:date="2021-11-15T19:21:00Z">
        <w:r w:rsidDel="00F13AE5">
          <w:delText>5.2.27.3.4</w:delText>
        </w:r>
        <w:r w:rsidDel="00F13AE5">
          <w:tab/>
          <w:delText>Ntsctsf_QoSandTSCAssistance_Delete operation</w:delText>
        </w:r>
        <w:bookmarkEnd w:id="659"/>
      </w:del>
    </w:p>
    <w:p w14:paraId="3CF0DAED" w14:textId="7089789D" w:rsidR="00DD5EE0" w:rsidDel="00F13AE5" w:rsidRDefault="00DD5EE0" w:rsidP="00DD5EE0">
      <w:pPr>
        <w:rPr>
          <w:del w:id="661" w:author="Editor" w:date="2021-11-15T19:21:00Z"/>
        </w:rPr>
      </w:pPr>
      <w:del w:id="662" w:author="Editor" w:date="2021-11-15T19:21:00Z">
        <w:r w:rsidRPr="006E7760" w:rsidDel="00F13AE5">
          <w:rPr>
            <w:b/>
            <w:bCs/>
          </w:rPr>
          <w:delText>Service operation name:</w:delText>
        </w:r>
        <w:r w:rsidDel="00F13AE5">
          <w:delText xml:space="preserve"> Ntsctsf_QoSandTSCAssistance_Delete</w:delText>
        </w:r>
      </w:del>
    </w:p>
    <w:p w14:paraId="7F0B79AE" w14:textId="24021F1A" w:rsidR="00DD5EE0" w:rsidDel="00F13AE5" w:rsidRDefault="00DD5EE0" w:rsidP="00DD5EE0">
      <w:pPr>
        <w:rPr>
          <w:del w:id="663" w:author="Editor" w:date="2021-11-15T19:21:00Z"/>
        </w:rPr>
      </w:pPr>
      <w:del w:id="664" w:author="Editor" w:date="2021-11-15T19:21:00Z">
        <w:r w:rsidRPr="006E7760" w:rsidDel="00F13AE5">
          <w:rPr>
            <w:b/>
            <w:bCs/>
          </w:rPr>
          <w:lastRenderedPageBreak/>
          <w:delText>Description:</w:delText>
        </w:r>
        <w:r w:rsidDel="00F13AE5">
          <w:delText xml:space="preserve"> The consumer requests the network to delete the AF session with requested QoS or the AF session with requested QoS including Alternative Service Requirements.</w:delText>
        </w:r>
      </w:del>
    </w:p>
    <w:p w14:paraId="76480244" w14:textId="57A647AC" w:rsidR="00DD5EE0" w:rsidDel="00F13AE5" w:rsidRDefault="00DD5EE0" w:rsidP="00DD5EE0">
      <w:pPr>
        <w:rPr>
          <w:del w:id="665" w:author="Editor" w:date="2021-11-15T19:21:00Z"/>
        </w:rPr>
      </w:pPr>
      <w:del w:id="666" w:author="Editor" w:date="2021-11-15T19:21:00Z">
        <w:r w:rsidRPr="006E7760" w:rsidDel="00F13AE5">
          <w:rPr>
            <w:b/>
            <w:bCs/>
          </w:rPr>
          <w:delText>Inputs, Required:</w:delText>
        </w:r>
        <w:r w:rsidDel="00F13AE5">
          <w:delText xml:space="preserve"> Transaction Reference ID.</w:delText>
        </w:r>
      </w:del>
    </w:p>
    <w:p w14:paraId="438BE6DC" w14:textId="6D0E40B1" w:rsidR="00DD5EE0" w:rsidDel="00F13AE5" w:rsidRDefault="00DD5EE0" w:rsidP="00DD5EE0">
      <w:pPr>
        <w:rPr>
          <w:del w:id="667" w:author="Editor" w:date="2021-11-15T19:21:00Z"/>
        </w:rPr>
      </w:pPr>
      <w:del w:id="668" w:author="Editor" w:date="2021-11-15T19:21:00Z">
        <w:r w:rsidRPr="006E7760" w:rsidDel="00F13AE5">
          <w:rPr>
            <w:b/>
            <w:bCs/>
          </w:rPr>
          <w:delText>Inputs, Optional:</w:delText>
        </w:r>
        <w:r w:rsidDel="00F13AE5">
          <w:delText xml:space="preserve"> None.</w:delText>
        </w:r>
      </w:del>
    </w:p>
    <w:p w14:paraId="69245F02" w14:textId="370ADB2E" w:rsidR="00DD5EE0" w:rsidDel="00F13AE5" w:rsidRDefault="00DD5EE0" w:rsidP="00DD5EE0">
      <w:pPr>
        <w:rPr>
          <w:del w:id="669" w:author="Editor" w:date="2021-11-15T19:21:00Z"/>
        </w:rPr>
      </w:pPr>
      <w:del w:id="670" w:author="Editor" w:date="2021-11-15T19:21:00Z">
        <w:r w:rsidRPr="006E7760" w:rsidDel="00F13AE5">
          <w:rPr>
            <w:b/>
            <w:bCs/>
          </w:rPr>
          <w:delText>Outputs, Required:</w:delText>
        </w:r>
        <w:r w:rsidDel="00F13AE5">
          <w:delText xml:space="preserve"> Transaction Reference ID, result.</w:delText>
        </w:r>
      </w:del>
    </w:p>
    <w:p w14:paraId="335DCECE" w14:textId="431DEB55" w:rsidR="00DD5EE0" w:rsidDel="00F13AE5" w:rsidRDefault="00DD5EE0" w:rsidP="00DD5EE0">
      <w:pPr>
        <w:rPr>
          <w:del w:id="671" w:author="Editor" w:date="2021-11-15T19:21:00Z"/>
        </w:rPr>
      </w:pPr>
      <w:del w:id="672" w:author="Editor" w:date="2021-11-15T19:21:00Z">
        <w:r w:rsidRPr="006E7760" w:rsidDel="00F13AE5">
          <w:rPr>
            <w:b/>
            <w:bCs/>
          </w:rPr>
          <w:delText>Output (optional):</w:delText>
        </w:r>
        <w:r w:rsidDel="00F13AE5">
          <w:delText xml:space="preserve"> None.</w:delText>
        </w:r>
      </w:del>
    </w:p>
    <w:p w14:paraId="30D39113" w14:textId="4561E312" w:rsidR="00DD5EE0" w:rsidDel="00F13AE5" w:rsidRDefault="00DD5EE0" w:rsidP="00DD5EE0">
      <w:pPr>
        <w:pStyle w:val="Heading5"/>
        <w:rPr>
          <w:del w:id="673" w:author="Editor" w:date="2021-11-15T19:21:00Z"/>
        </w:rPr>
      </w:pPr>
      <w:bookmarkStart w:id="674" w:name="_Toc83356050"/>
      <w:del w:id="675" w:author="Editor" w:date="2021-11-15T19:21:00Z">
        <w:r w:rsidDel="00F13AE5">
          <w:delText>5.2.27.3.5</w:delText>
        </w:r>
        <w:r w:rsidDel="00F13AE5">
          <w:tab/>
          <w:delText>Ntsctsf_QoSandTSCAssistance_Notify operation</w:delText>
        </w:r>
        <w:bookmarkEnd w:id="674"/>
      </w:del>
    </w:p>
    <w:p w14:paraId="3F715062" w14:textId="456FA846" w:rsidR="00DD5EE0" w:rsidDel="00F13AE5" w:rsidRDefault="00DD5EE0" w:rsidP="00DD5EE0">
      <w:pPr>
        <w:rPr>
          <w:del w:id="676" w:author="Editor" w:date="2021-11-15T19:21:00Z"/>
        </w:rPr>
      </w:pPr>
      <w:del w:id="677" w:author="Editor" w:date="2021-11-15T19:21:00Z">
        <w:r w:rsidRPr="006E7760" w:rsidDel="00F13AE5">
          <w:rPr>
            <w:b/>
            <w:bCs/>
          </w:rPr>
          <w:delText>Service operation name:</w:delText>
        </w:r>
        <w:r w:rsidDel="00F13AE5">
          <w:delText xml:space="preserve"> Ntsctsf_QoSandTSCAssistance_Notify</w:delText>
        </w:r>
      </w:del>
    </w:p>
    <w:p w14:paraId="79258834" w14:textId="4CB29A2D" w:rsidR="00DD5EE0" w:rsidDel="00F13AE5" w:rsidRDefault="00DD5EE0" w:rsidP="00DD5EE0">
      <w:pPr>
        <w:rPr>
          <w:del w:id="678" w:author="Editor" w:date="2021-11-15T19:21:00Z"/>
        </w:rPr>
      </w:pPr>
      <w:del w:id="679" w:author="Editor" w:date="2021-11-15T19:21:00Z">
        <w:r w:rsidRPr="006E7760" w:rsidDel="00F13AE5">
          <w:rPr>
            <w:b/>
            <w:bCs/>
          </w:rPr>
          <w:delText>Description:</w:delText>
        </w:r>
        <w:r w:rsidDel="00F13AE5">
          <w:delText xml:space="preserve"> NEF reports the QoS Flow level event(s) to the consumer.</w:delText>
        </w:r>
      </w:del>
    </w:p>
    <w:p w14:paraId="2FE73378" w14:textId="778DEB35" w:rsidR="00DD5EE0" w:rsidDel="00F13AE5" w:rsidRDefault="00DD5EE0" w:rsidP="00DD5EE0">
      <w:pPr>
        <w:rPr>
          <w:del w:id="680" w:author="Editor" w:date="2021-11-15T19:21:00Z"/>
        </w:rPr>
      </w:pPr>
      <w:del w:id="681" w:author="Editor" w:date="2021-11-15T19:21:00Z">
        <w:r w:rsidRPr="006E7760" w:rsidDel="00F13AE5">
          <w:rPr>
            <w:b/>
            <w:bCs/>
          </w:rPr>
          <w:delText>Inputs, Required:</w:delText>
        </w:r>
        <w:r w:rsidDel="00F13AE5">
          <w:delText xml:space="preserve"> Reports of the events as defined in clause 6.1.3.18 of TS 23.503 [20].</w:delText>
        </w:r>
      </w:del>
    </w:p>
    <w:p w14:paraId="53AE50BE" w14:textId="0E5BE053" w:rsidR="00DD5EE0" w:rsidDel="00F13AE5" w:rsidRDefault="00DD5EE0" w:rsidP="00DD5EE0">
      <w:pPr>
        <w:rPr>
          <w:del w:id="682" w:author="Editor" w:date="2021-11-15T19:21:00Z"/>
        </w:rPr>
      </w:pPr>
      <w:del w:id="683" w:author="Editor" w:date="2021-11-15T19:21:00Z">
        <w:r w:rsidRPr="006E7760" w:rsidDel="00F13AE5">
          <w:rPr>
            <w:b/>
            <w:bCs/>
          </w:rPr>
          <w:delText>Inputs, Optional:</w:delText>
        </w:r>
        <w:r w:rsidDel="00F13AE5">
          <w:delText xml:space="preserve"> When the event report is for QoS Monitoring for URLLC, includes Packet delay for UL, DL, or round trip of the single UP path or two UP paths in the case of redundant transmission, as defined in clause 5.33.3.2 of TS 23.501 [2].</w:delText>
        </w:r>
      </w:del>
    </w:p>
    <w:p w14:paraId="615C742B" w14:textId="14AAA641" w:rsidR="00DD5EE0" w:rsidDel="00F13AE5" w:rsidRDefault="00DD5EE0" w:rsidP="00DD5EE0">
      <w:pPr>
        <w:rPr>
          <w:del w:id="684" w:author="Editor" w:date="2021-11-15T19:21:00Z"/>
        </w:rPr>
      </w:pPr>
      <w:del w:id="685" w:author="Editor" w:date="2021-11-15T19:21:00Z">
        <w:r w:rsidRPr="006E7760" w:rsidDel="00F13AE5">
          <w:rPr>
            <w:b/>
            <w:bCs/>
          </w:rPr>
          <w:delText>Outputs, Required:</w:delText>
        </w:r>
        <w:r w:rsidDel="00F13AE5">
          <w:delText xml:space="preserve"> None.</w:delText>
        </w:r>
      </w:del>
    </w:p>
    <w:p w14:paraId="32E18C15" w14:textId="54765A40" w:rsidR="00DD5EE0" w:rsidDel="00F13AE5" w:rsidRDefault="00DD5EE0" w:rsidP="00DD5EE0">
      <w:pPr>
        <w:rPr>
          <w:del w:id="686" w:author="Editor" w:date="2021-11-15T19:21:00Z"/>
        </w:rPr>
      </w:pPr>
      <w:del w:id="687" w:author="Editor" w:date="2021-11-15T19:21:00Z">
        <w:r w:rsidRPr="006E7760" w:rsidDel="00F13AE5">
          <w:rPr>
            <w:b/>
            <w:bCs/>
          </w:rPr>
          <w:delText>Output (optional):</w:delText>
        </w:r>
        <w:r w:rsidDel="00F13AE5">
          <w:delText xml:space="preserve"> None.</w:delText>
        </w:r>
      </w:del>
    </w:p>
    <w:p w14:paraId="11C7E224" w14:textId="0EFD0ED2" w:rsidR="00DD5EE0" w:rsidDel="00F13AE5" w:rsidRDefault="00DD5EE0" w:rsidP="00DD5EE0">
      <w:pPr>
        <w:pStyle w:val="Heading5"/>
        <w:rPr>
          <w:del w:id="688" w:author="Editor" w:date="2021-11-15T19:21:00Z"/>
        </w:rPr>
      </w:pPr>
      <w:bookmarkStart w:id="689" w:name="_Toc83356051"/>
      <w:del w:id="690" w:author="Editor" w:date="2021-11-15T19:21:00Z">
        <w:r w:rsidDel="00F13AE5">
          <w:delText>5.2.27.3.6</w:delText>
        </w:r>
        <w:r w:rsidDel="00F13AE5">
          <w:tab/>
          <w:delText>Ntsctsf_QoSandTSCAssistance_Subscribe operation</w:delText>
        </w:r>
        <w:bookmarkEnd w:id="689"/>
      </w:del>
    </w:p>
    <w:p w14:paraId="3C3B30C2" w14:textId="36D2F52A" w:rsidR="00DD5EE0" w:rsidDel="00F13AE5" w:rsidRDefault="00DD5EE0" w:rsidP="00DD5EE0">
      <w:pPr>
        <w:rPr>
          <w:del w:id="691" w:author="Editor" w:date="2021-11-15T19:21:00Z"/>
        </w:rPr>
      </w:pPr>
      <w:del w:id="692" w:author="Editor" w:date="2021-11-15T19:21:00Z">
        <w:r w:rsidRPr="006E7760" w:rsidDel="00F13AE5">
          <w:rPr>
            <w:b/>
            <w:bCs/>
          </w:rPr>
          <w:delText>Service operation name:</w:delText>
        </w:r>
        <w:r w:rsidDel="00F13AE5">
          <w:delText xml:space="preserve"> Ntsctsf_QoSandTSCAssistance_Subscribe</w:delText>
        </w:r>
      </w:del>
    </w:p>
    <w:p w14:paraId="45CA465D" w14:textId="22D79724" w:rsidR="00DD5EE0" w:rsidDel="00F13AE5" w:rsidRDefault="00DD5EE0" w:rsidP="00DD5EE0">
      <w:pPr>
        <w:rPr>
          <w:del w:id="693" w:author="Editor" w:date="2021-11-15T19:21:00Z"/>
        </w:rPr>
      </w:pPr>
      <w:del w:id="694" w:author="Editor" w:date="2021-11-15T19:21:00Z">
        <w:r w:rsidRPr="006E7760" w:rsidDel="00F13AE5">
          <w:rPr>
            <w:b/>
            <w:bCs/>
          </w:rPr>
          <w:delText>Description:</w:delText>
        </w:r>
        <w:r w:rsidDel="00F13AE5">
          <w:delText xml:space="preserve"> The consumer requests the network to subscribe to receive an event about the AF session with requested QoS or the AF session with requested QoS including Alternative Service Requirements.</w:delText>
        </w:r>
      </w:del>
    </w:p>
    <w:p w14:paraId="7BFA26FD" w14:textId="60232B03" w:rsidR="00DD5EE0" w:rsidDel="00F13AE5" w:rsidRDefault="00DD5EE0" w:rsidP="00DD5EE0">
      <w:pPr>
        <w:rPr>
          <w:del w:id="695" w:author="Editor" w:date="2021-11-15T19:21:00Z"/>
        </w:rPr>
      </w:pPr>
      <w:del w:id="696" w:author="Editor" w:date="2021-11-15T19:21:00Z">
        <w:r w:rsidRPr="006E7760" w:rsidDel="00F13AE5">
          <w:rPr>
            <w:b/>
            <w:bCs/>
          </w:rPr>
          <w:delText>Inputs, Required:</w:delText>
        </w:r>
        <w:r w:rsidDel="00F13AE5">
          <w:delText xml:space="preserve"> Transaction Reference ID, (Set of) Event ID(s) as specified in clause 6.1.3.18 of TS 23.503 [20].</w:delText>
        </w:r>
      </w:del>
    </w:p>
    <w:p w14:paraId="46B6A382" w14:textId="7A3D6011" w:rsidR="00DD5EE0" w:rsidDel="00F13AE5" w:rsidRDefault="00DD5EE0" w:rsidP="00DD5EE0">
      <w:pPr>
        <w:rPr>
          <w:del w:id="697" w:author="Editor" w:date="2021-11-15T19:21:00Z"/>
        </w:rPr>
      </w:pPr>
      <w:del w:id="698" w:author="Editor" w:date="2021-11-15T19:21:00Z">
        <w:r w:rsidRPr="006E7760" w:rsidDel="00F13AE5">
          <w:rPr>
            <w:b/>
            <w:bCs/>
          </w:rPr>
          <w:delText>Inputs, Optional:</w:delText>
        </w:r>
        <w:r w:rsidDel="00F13AE5">
          <w:delText xml:space="preserve"> None.</w:delText>
        </w:r>
      </w:del>
    </w:p>
    <w:p w14:paraId="67AB85C5" w14:textId="5530AB4C" w:rsidR="00DD5EE0" w:rsidDel="00F13AE5" w:rsidRDefault="00DD5EE0" w:rsidP="00DD5EE0">
      <w:pPr>
        <w:rPr>
          <w:del w:id="699" w:author="Editor" w:date="2021-11-15T19:21:00Z"/>
        </w:rPr>
      </w:pPr>
      <w:del w:id="700" w:author="Editor" w:date="2021-11-15T19:21:00Z">
        <w:r w:rsidRPr="006E7760" w:rsidDel="00F13AE5">
          <w:rPr>
            <w:b/>
            <w:bCs/>
          </w:rPr>
          <w:delText>Outputs, Required:</w:delText>
        </w:r>
        <w:r w:rsidDel="00F13AE5">
          <w:delText xml:space="preserve"> Transaction Reference ID, result.</w:delText>
        </w:r>
      </w:del>
    </w:p>
    <w:p w14:paraId="3A37C4B6" w14:textId="5CC7FC2C" w:rsidR="00DD5EE0" w:rsidDel="00F13AE5" w:rsidRDefault="00DD5EE0" w:rsidP="00DD5EE0">
      <w:pPr>
        <w:rPr>
          <w:del w:id="701" w:author="Editor" w:date="2021-11-15T19:21:00Z"/>
        </w:rPr>
      </w:pPr>
      <w:del w:id="702" w:author="Editor" w:date="2021-11-15T19:21:00Z">
        <w:r w:rsidRPr="006E7760" w:rsidDel="00F13AE5">
          <w:rPr>
            <w:b/>
            <w:bCs/>
          </w:rPr>
          <w:delText>Output (optional):</w:delText>
        </w:r>
        <w:r w:rsidDel="00F13AE5">
          <w:delText xml:space="preserve"> None.</w:delText>
        </w:r>
      </w:del>
    </w:p>
    <w:p w14:paraId="08825469" w14:textId="444219C7" w:rsidR="00DD5EE0" w:rsidDel="00F13AE5" w:rsidRDefault="00DD5EE0" w:rsidP="00DD5EE0">
      <w:pPr>
        <w:pStyle w:val="Heading5"/>
        <w:rPr>
          <w:del w:id="703" w:author="Editor" w:date="2021-11-15T19:21:00Z"/>
        </w:rPr>
      </w:pPr>
      <w:bookmarkStart w:id="704" w:name="_Toc83356052"/>
      <w:del w:id="705" w:author="Editor" w:date="2021-11-15T19:21:00Z">
        <w:r w:rsidDel="00F13AE5">
          <w:delText>5.2.27.3.7</w:delText>
        </w:r>
        <w:r w:rsidDel="00F13AE5">
          <w:tab/>
          <w:delText>Ntsctsf_QoSandTSCAssistance_Unsubscribe operation</w:delText>
        </w:r>
        <w:bookmarkEnd w:id="704"/>
      </w:del>
    </w:p>
    <w:p w14:paraId="0AECEEE7" w14:textId="0D6AC859" w:rsidR="00DD5EE0" w:rsidDel="00F13AE5" w:rsidRDefault="00DD5EE0" w:rsidP="00DD5EE0">
      <w:pPr>
        <w:rPr>
          <w:del w:id="706" w:author="Editor" w:date="2021-11-15T19:21:00Z"/>
        </w:rPr>
      </w:pPr>
      <w:del w:id="707" w:author="Editor" w:date="2021-11-15T19:21:00Z">
        <w:r w:rsidRPr="006E7760" w:rsidDel="00F13AE5">
          <w:rPr>
            <w:b/>
            <w:bCs/>
          </w:rPr>
          <w:delText>Service operation name:</w:delText>
        </w:r>
        <w:r w:rsidDel="00F13AE5">
          <w:delText xml:space="preserve"> Ntsctsf_QoSandTSCAssistance_unsubscribe</w:delText>
        </w:r>
      </w:del>
    </w:p>
    <w:p w14:paraId="3E95D495" w14:textId="5C157DC5" w:rsidR="00DD5EE0" w:rsidDel="00F13AE5" w:rsidRDefault="00DD5EE0" w:rsidP="00DD5EE0">
      <w:pPr>
        <w:rPr>
          <w:del w:id="708" w:author="Editor" w:date="2021-11-15T19:21:00Z"/>
        </w:rPr>
      </w:pPr>
      <w:del w:id="709" w:author="Editor" w:date="2021-11-15T19:21:00Z">
        <w:r w:rsidRPr="006E7760" w:rsidDel="00F13AE5">
          <w:rPr>
            <w:b/>
            <w:bCs/>
          </w:rPr>
          <w:delText>Description:</w:delText>
        </w:r>
        <w:r w:rsidDel="00F13AE5">
          <w:delText xml:space="preserve"> The consumer requests the network to unsubscribe to receive an event about the AF session with requested QoS or the AF session with requested QoS including Alternative Service Requirements.</w:delText>
        </w:r>
      </w:del>
    </w:p>
    <w:p w14:paraId="1509289B" w14:textId="4DBD7B83" w:rsidR="00DD5EE0" w:rsidDel="00F13AE5" w:rsidRDefault="00DD5EE0" w:rsidP="00DD5EE0">
      <w:pPr>
        <w:rPr>
          <w:del w:id="710" w:author="Editor" w:date="2021-11-15T19:21:00Z"/>
        </w:rPr>
      </w:pPr>
      <w:del w:id="711" w:author="Editor" w:date="2021-11-15T19:21:00Z">
        <w:r w:rsidRPr="006E7760" w:rsidDel="00F13AE5">
          <w:rPr>
            <w:b/>
            <w:bCs/>
          </w:rPr>
          <w:delText>Inputs, Required:</w:delText>
        </w:r>
        <w:r w:rsidDel="00F13AE5">
          <w:delText xml:space="preserve"> Transaction Reference ID, (Set of) Event ID(s) as specified in clause 6.1.3.18 of TS 23.503 [20].</w:delText>
        </w:r>
      </w:del>
    </w:p>
    <w:p w14:paraId="1B6778EF" w14:textId="5232DEF5" w:rsidR="00DD5EE0" w:rsidDel="00F13AE5" w:rsidRDefault="00DD5EE0" w:rsidP="00DD5EE0">
      <w:pPr>
        <w:rPr>
          <w:del w:id="712" w:author="Editor" w:date="2021-11-15T19:21:00Z"/>
        </w:rPr>
      </w:pPr>
      <w:del w:id="713" w:author="Editor" w:date="2021-11-15T19:21:00Z">
        <w:r w:rsidRPr="006E7760" w:rsidDel="00F13AE5">
          <w:rPr>
            <w:b/>
            <w:bCs/>
          </w:rPr>
          <w:delText>Inputs, Optional:</w:delText>
        </w:r>
        <w:r w:rsidDel="00F13AE5">
          <w:delText xml:space="preserve"> None.</w:delText>
        </w:r>
      </w:del>
    </w:p>
    <w:p w14:paraId="6B972C42" w14:textId="4DDCD356" w:rsidR="00DD5EE0" w:rsidDel="00F13AE5" w:rsidRDefault="00DD5EE0" w:rsidP="00DD5EE0">
      <w:pPr>
        <w:rPr>
          <w:del w:id="714" w:author="Editor" w:date="2021-11-15T19:21:00Z"/>
        </w:rPr>
      </w:pPr>
      <w:del w:id="715" w:author="Editor" w:date="2021-11-15T19:21:00Z">
        <w:r w:rsidRPr="006E7760" w:rsidDel="00F13AE5">
          <w:rPr>
            <w:b/>
            <w:bCs/>
          </w:rPr>
          <w:delText>Outputs, Required:</w:delText>
        </w:r>
        <w:r w:rsidDel="00F13AE5">
          <w:delText xml:space="preserve"> Transaction Reference ID, result.</w:delText>
        </w:r>
      </w:del>
    </w:p>
    <w:p w14:paraId="2189CC1A" w14:textId="7671CFB2" w:rsidR="00DD5EE0" w:rsidDel="00F13AE5" w:rsidRDefault="00DD5EE0" w:rsidP="00DD5EE0">
      <w:pPr>
        <w:rPr>
          <w:del w:id="716" w:author="Editor" w:date="2021-11-15T19:21:00Z"/>
        </w:rPr>
      </w:pPr>
      <w:del w:id="717" w:author="Editor" w:date="2021-11-15T19:21:00Z">
        <w:r w:rsidRPr="006E7760" w:rsidDel="00F13AE5">
          <w:rPr>
            <w:b/>
            <w:bCs/>
          </w:rPr>
          <w:delText>Output (optional):</w:delText>
        </w:r>
        <w:r w:rsidDel="00F13AE5">
          <w:delText xml:space="preserve"> None.</w:delText>
        </w:r>
      </w:del>
    </w:p>
    <w:p w14:paraId="4F627142" w14:textId="4FAD77A8" w:rsidR="00DD5EE0" w:rsidDel="00F13AE5" w:rsidRDefault="00DD5EE0" w:rsidP="00DD5EE0">
      <w:pPr>
        <w:rPr>
          <w:ins w:id="718" w:author="Nokia" w:date="2021-11-04T17:25:00Z"/>
          <w:del w:id="719" w:author="Editor" w:date="2021-11-15T19:21:00Z"/>
        </w:rPr>
      </w:pPr>
      <w:del w:id="720" w:author="Editor" w:date="2021-11-15T19:21:00Z">
        <w:r w:rsidRPr="00140E21" w:rsidDel="00F13AE5">
          <w:br w:type="page"/>
        </w:r>
      </w:del>
    </w:p>
    <w:p w14:paraId="2C702D18" w14:textId="430C7AF4" w:rsidR="00DD5EE0" w:rsidRDefault="00DD5EE0" w:rsidP="00226F28"/>
    <w:p w14:paraId="1D9054A1" w14:textId="77777777" w:rsidR="00FF6857" w:rsidRDefault="00FF6857" w:rsidP="00FF6857">
      <w:pPr>
        <w:pStyle w:val="B1"/>
        <w:ind w:left="0" w:firstLine="0"/>
      </w:pPr>
    </w:p>
    <w:p w14:paraId="450B60F5" w14:textId="73B6C957" w:rsidR="00FF6857" w:rsidRPr="002E70C1" w:rsidRDefault="00FF6857" w:rsidP="00FF6857">
      <w:pPr>
        <w:pBdr>
          <w:top w:val="single" w:sz="8" w:space="1" w:color="FF0000"/>
          <w:left w:val="single" w:sz="8" w:space="4" w:color="FF0000"/>
          <w:bottom w:val="single" w:sz="8" w:space="1" w:color="FF0000"/>
          <w:right w:val="single" w:sz="8" w:space="4" w:color="FF0000"/>
        </w:pBdr>
        <w:spacing w:after="120"/>
        <w:jc w:val="center"/>
        <w:rPr>
          <w:rFonts w:ascii="Arial" w:hAnsi="Arial"/>
          <w:i/>
          <w:iCs/>
          <w:color w:val="FF0000"/>
          <w:sz w:val="24"/>
          <w:szCs w:val="24"/>
          <w:lang w:val="en-US" w:eastAsia="zh-CN"/>
        </w:rPr>
      </w:pPr>
      <w:r>
        <w:rPr>
          <w:rFonts w:ascii="Arial" w:hAnsi="Arial"/>
          <w:i/>
          <w:iCs/>
          <w:color w:val="FF0000"/>
          <w:sz w:val="24"/>
          <w:szCs w:val="24"/>
          <w:lang w:val="en-US"/>
        </w:rPr>
        <w:t>Fourth</w:t>
      </w:r>
      <w:r w:rsidRPr="47D8BFD9">
        <w:rPr>
          <w:rFonts w:ascii="Arial" w:hAnsi="Arial"/>
          <w:i/>
          <w:iCs/>
          <w:color w:val="FF0000"/>
          <w:sz w:val="24"/>
          <w:szCs w:val="24"/>
          <w:lang w:val="en-US"/>
        </w:rPr>
        <w:t xml:space="preserve"> CHANGE</w:t>
      </w:r>
    </w:p>
    <w:p w14:paraId="50D5BFB3" w14:textId="5ED6BF63" w:rsidR="00CD67A5" w:rsidRDefault="00CD67A5" w:rsidP="00226F28"/>
    <w:p w14:paraId="66838991" w14:textId="77777777" w:rsidR="00FF6857" w:rsidRDefault="00FF6857" w:rsidP="00FF6857">
      <w:pPr>
        <w:pStyle w:val="Heading4"/>
        <w:rPr>
          <w:rFonts w:eastAsia="SimSun"/>
        </w:rPr>
      </w:pPr>
      <w:bookmarkStart w:id="721" w:name="_Toc20204674"/>
      <w:bookmarkStart w:id="722" w:name="_Toc27895388"/>
      <w:bookmarkStart w:id="723" w:name="_Toc36192491"/>
      <w:bookmarkStart w:id="724" w:name="_Toc45193593"/>
      <w:bookmarkStart w:id="725" w:name="_Toc47593225"/>
      <w:bookmarkStart w:id="726" w:name="_Toc51835312"/>
      <w:bookmarkStart w:id="727" w:name="_Toc83793837"/>
      <w:r w:rsidRPr="00140E21">
        <w:rPr>
          <w:rFonts w:eastAsia="SimSun"/>
        </w:rPr>
        <w:t>5.2.12.2</w:t>
      </w:r>
      <w:r w:rsidRPr="00140E21">
        <w:rPr>
          <w:rFonts w:eastAsia="SimSun"/>
        </w:rPr>
        <w:tab/>
        <w:t>Nudr_DataManagement (DM) service</w:t>
      </w:r>
      <w:bookmarkEnd w:id="721"/>
      <w:bookmarkEnd w:id="722"/>
      <w:bookmarkEnd w:id="723"/>
      <w:bookmarkEnd w:id="724"/>
      <w:bookmarkEnd w:id="725"/>
      <w:bookmarkEnd w:id="726"/>
      <w:bookmarkEnd w:id="727"/>
    </w:p>
    <w:p w14:paraId="5F416FFE" w14:textId="77777777" w:rsidR="00FF6857" w:rsidRPr="00140E21" w:rsidRDefault="00FF6857" w:rsidP="00FF6857">
      <w:pPr>
        <w:pStyle w:val="Heading5"/>
        <w:ind w:left="1699" w:hanging="1699"/>
        <w:rPr>
          <w:rFonts w:eastAsia="SimSun"/>
          <w:lang w:eastAsia="zh-CN"/>
        </w:rPr>
      </w:pPr>
      <w:r>
        <w:rPr>
          <w:rFonts w:eastAsia="SimSun"/>
          <w:lang w:eastAsia="zh-CN"/>
        </w:rPr>
        <w:t>5.2.12.1.1</w:t>
      </w:r>
      <w:r>
        <w:rPr>
          <w:rFonts w:eastAsia="SimSun"/>
          <w:lang w:eastAsia="zh-CN"/>
        </w:rPr>
        <w:tab/>
      </w:r>
      <w:r w:rsidRPr="00140E21">
        <w:rPr>
          <w:rFonts w:eastAsia="SimSun"/>
          <w:lang w:eastAsia="zh-CN"/>
        </w:rPr>
        <w:t>General</w:t>
      </w:r>
    </w:p>
    <w:p w14:paraId="6C7247D3" w14:textId="77777777" w:rsidR="00FF6857" w:rsidRPr="00140E21" w:rsidRDefault="00FF6857" w:rsidP="00FF6857">
      <w:pPr>
        <w:rPr>
          <w:rFonts w:eastAsia="SimSun"/>
          <w:lang w:eastAsia="zh-CN"/>
        </w:rPr>
      </w:pPr>
      <w:r w:rsidRPr="00140E21">
        <w:rPr>
          <w:rFonts w:eastAsia="SimSun"/>
          <w:lang w:eastAsia="zh-CN"/>
        </w:rPr>
        <w:t>The operations defined for Nudr_DM service use following set of parameters defined in this clause:</w:t>
      </w:r>
    </w:p>
    <w:p w14:paraId="773A60B6"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Set Identifier: uniquely identifies the requested set of data within the UDR (see clause 4.2.5).</w:t>
      </w:r>
    </w:p>
    <w:p w14:paraId="159D1816"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Subset Identifier: it uniquely identifies the data subset within each Data Set Identifier. As specified in the procedures in clause 4</w:t>
      </w:r>
      <w:r>
        <w:rPr>
          <w:rFonts w:eastAsia="SimSun"/>
          <w:lang w:eastAsia="zh-CN"/>
        </w:rPr>
        <w:t>,</w:t>
      </w:r>
      <w:r w:rsidRPr="00140E21">
        <w:rPr>
          <w:rFonts w:eastAsia="SimSun"/>
          <w:lang w:eastAsia="zh-CN"/>
        </w:rPr>
        <w:t xml:space="preserve"> e.g. subscription data can consist of subsets particularised for specific procedures like mobility, session, etc.</w:t>
      </w:r>
    </w:p>
    <w:p w14:paraId="46B1C21C"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Data Keys defined in Table 5.2.12.2.1-1</w:t>
      </w:r>
    </w:p>
    <w:p w14:paraId="2C7075E7" w14:textId="77777777" w:rsidR="00FF6857" w:rsidRPr="00140E21" w:rsidRDefault="00FF6857" w:rsidP="00FF6857">
      <w:pPr>
        <w:rPr>
          <w:rFonts w:eastAsia="SimSun"/>
          <w:lang w:eastAsia="zh-CN"/>
        </w:rPr>
      </w:pPr>
      <w:r w:rsidRPr="00140E21">
        <w:rPr>
          <w:rFonts w:eastAsia="SimSun"/>
          <w:lang w:eastAsia="zh-CN"/>
        </w:rPr>
        <w:t>For Nudr_DM_Subscribe and Nudr_DM_Notify operations:</w:t>
      </w:r>
    </w:p>
    <w:p w14:paraId="7167EE90"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The</w:t>
      </w:r>
      <w:r>
        <w:rPr>
          <w:rFonts w:eastAsia="SimSun"/>
          <w:lang w:eastAsia="zh-CN"/>
        </w:rPr>
        <w:t xml:space="preserve"> Target of Event Reporting</w:t>
      </w:r>
      <w:r w:rsidRPr="00140E21">
        <w:rPr>
          <w:rFonts w:eastAsia="SimSun"/>
          <w:lang w:eastAsia="zh-CN"/>
        </w:rPr>
        <w:t xml:space="preserve"> is made up of a Data Key and possibly a Data Sub Key both defined in Table 5.2.12.2.1-1. When a Data Sub Key is defined in the table but not present in the Nudr_DM_Subscribe this means that all values of the Data Sub Key are targeted.</w:t>
      </w:r>
    </w:p>
    <w:p w14:paraId="3B380DBD" w14:textId="77777777" w:rsidR="00FF6857" w:rsidRPr="00140E21" w:rsidRDefault="00FF6857" w:rsidP="00FF6857">
      <w:pPr>
        <w:pStyle w:val="B1"/>
        <w:rPr>
          <w:rFonts w:eastAsia="SimSun"/>
          <w:lang w:eastAsia="zh-CN"/>
        </w:rPr>
      </w:pPr>
      <w:r w:rsidRPr="00140E21">
        <w:rPr>
          <w:rFonts w:eastAsia="SimSun"/>
          <w:lang w:eastAsia="zh-CN"/>
        </w:rPr>
        <w:t>-</w:t>
      </w:r>
      <w:r w:rsidRPr="00140E21">
        <w:rPr>
          <w:rFonts w:eastAsia="SimSun"/>
          <w:lang w:eastAsia="zh-CN"/>
        </w:rPr>
        <w:tab/>
        <w:t>The Data Set Identifier plus (if present) the (set of) Data Subset Identifier(s) corresponds to a (set of) Event ID(s) as defined in clause 4.15.1</w:t>
      </w:r>
    </w:p>
    <w:p w14:paraId="7073D636" w14:textId="77777777" w:rsidR="00FF6857" w:rsidRPr="00140E21" w:rsidRDefault="00FF6857" w:rsidP="00FF6857">
      <w:pPr>
        <w:rPr>
          <w:rFonts w:eastAsia="SimSun"/>
          <w:lang w:eastAsia="zh-CN"/>
        </w:rPr>
      </w:pPr>
      <w:r w:rsidRPr="00140E21">
        <w:rPr>
          <w:rFonts w:eastAsia="SimSun"/>
          <w:lang w:eastAsia="zh-CN"/>
        </w:rPr>
        <w:t>An NF Service Consumer may include an indicator when it invokes Nudr_DM Query/Create/Update service operation to subscribe the changes of the data, to avoid a separate Nudr_DM_Subscribe service operation.</w:t>
      </w:r>
    </w:p>
    <w:p w14:paraId="26EDCB8E" w14:textId="77777777" w:rsidR="00FF6857" w:rsidRPr="00140E21" w:rsidRDefault="00FF6857" w:rsidP="00FF6857">
      <w:pPr>
        <w:rPr>
          <w:rFonts w:eastAsia="SimSun"/>
          <w:lang w:eastAsia="zh-CN"/>
        </w:rPr>
      </w:pPr>
      <w:r w:rsidRPr="00140E21">
        <w:rPr>
          <w:rFonts w:eastAsia="SimSun"/>
          <w:lang w:eastAsia="zh-CN"/>
        </w:rPr>
        <w:t>Depending on the use case, it is possible to use a Data Key and/or one or multiple Data sub keys to further identify the corresponding data, as defined in Table 5.2.12.2.1-1 below.</w:t>
      </w:r>
    </w:p>
    <w:p w14:paraId="0BA6DCD5" w14:textId="77777777" w:rsidR="00FF6857" w:rsidRPr="00140E21" w:rsidRDefault="00FF6857" w:rsidP="00FF6857">
      <w:pPr>
        <w:pStyle w:val="TH"/>
        <w:rPr>
          <w:rFonts w:eastAsia="SimSun"/>
          <w:lang w:eastAsia="zh-CN"/>
        </w:rPr>
      </w:pPr>
      <w:r w:rsidRPr="00140E21">
        <w:rPr>
          <w:rFonts w:eastAsia="SimSun"/>
          <w:lang w:eastAsia="zh-CN"/>
        </w:rPr>
        <w:lastRenderedPageBreak/>
        <w:t>Table 5.2.12.2.1-1: Data keys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9"/>
        <w:gridCol w:w="1984"/>
        <w:gridCol w:w="1843"/>
      </w:tblGrid>
      <w:tr w:rsidR="00FF6857" w:rsidRPr="00140E21" w14:paraId="57933A68" w14:textId="77777777" w:rsidTr="00CB444F">
        <w:tc>
          <w:tcPr>
            <w:tcW w:w="1984" w:type="dxa"/>
            <w:tcBorders>
              <w:bottom w:val="single" w:sz="4" w:space="0" w:color="auto"/>
            </w:tcBorders>
          </w:tcPr>
          <w:p w14:paraId="1B728D7B" w14:textId="77777777" w:rsidR="00FF6857" w:rsidRPr="00140E21" w:rsidRDefault="00FF6857" w:rsidP="00CB444F">
            <w:pPr>
              <w:pStyle w:val="TAH"/>
              <w:rPr>
                <w:rFonts w:eastAsia="SimSun"/>
                <w:lang w:eastAsia="zh-CN"/>
              </w:rPr>
            </w:pPr>
            <w:r w:rsidRPr="00140E21">
              <w:rPr>
                <w:rFonts w:eastAsia="Malgun Gothic"/>
              </w:rPr>
              <w:lastRenderedPageBreak/>
              <w:t>Data Set</w:t>
            </w:r>
          </w:p>
        </w:tc>
        <w:tc>
          <w:tcPr>
            <w:tcW w:w="3119" w:type="dxa"/>
          </w:tcPr>
          <w:p w14:paraId="14AA60B5" w14:textId="77777777" w:rsidR="00FF6857" w:rsidRPr="00140E21" w:rsidRDefault="00FF6857" w:rsidP="00CB444F">
            <w:pPr>
              <w:pStyle w:val="TAH"/>
              <w:rPr>
                <w:rFonts w:eastAsia="SimSun"/>
                <w:lang w:eastAsia="zh-CN"/>
              </w:rPr>
            </w:pPr>
            <w:r w:rsidRPr="00140E21">
              <w:rPr>
                <w:rFonts w:eastAsia="Malgun Gothic"/>
              </w:rPr>
              <w:t>Data Subset</w:t>
            </w:r>
          </w:p>
        </w:tc>
        <w:tc>
          <w:tcPr>
            <w:tcW w:w="1984" w:type="dxa"/>
          </w:tcPr>
          <w:p w14:paraId="674CBBFF" w14:textId="77777777" w:rsidR="00FF6857" w:rsidRPr="00140E21" w:rsidRDefault="00FF6857" w:rsidP="00CB444F">
            <w:pPr>
              <w:pStyle w:val="TAH"/>
              <w:rPr>
                <w:rFonts w:eastAsia="SimSun"/>
                <w:lang w:eastAsia="zh-CN"/>
              </w:rPr>
            </w:pPr>
            <w:r w:rsidRPr="00140E21">
              <w:rPr>
                <w:rFonts w:eastAsia="Malgun Gothic"/>
              </w:rPr>
              <w:t>Data Key</w:t>
            </w:r>
          </w:p>
        </w:tc>
        <w:tc>
          <w:tcPr>
            <w:tcW w:w="1843" w:type="dxa"/>
          </w:tcPr>
          <w:p w14:paraId="05D500FA" w14:textId="77777777" w:rsidR="00FF6857" w:rsidRPr="00140E21" w:rsidRDefault="00FF6857" w:rsidP="00CB444F">
            <w:pPr>
              <w:pStyle w:val="TAH"/>
              <w:rPr>
                <w:rFonts w:eastAsia="SimSun"/>
                <w:lang w:eastAsia="zh-CN"/>
              </w:rPr>
            </w:pPr>
            <w:r w:rsidRPr="00140E21">
              <w:rPr>
                <w:rFonts w:eastAsia="Malgun Gothic"/>
              </w:rPr>
              <w:t>Data Sub Key</w:t>
            </w:r>
          </w:p>
        </w:tc>
      </w:tr>
      <w:tr w:rsidR="00FF6857" w:rsidRPr="00140E21" w14:paraId="5D341E3F" w14:textId="77777777" w:rsidTr="00CB444F">
        <w:tc>
          <w:tcPr>
            <w:tcW w:w="1984" w:type="dxa"/>
            <w:tcBorders>
              <w:bottom w:val="nil"/>
            </w:tcBorders>
            <w:shd w:val="clear" w:color="auto" w:fill="auto"/>
          </w:tcPr>
          <w:p w14:paraId="46347B7A" w14:textId="77777777" w:rsidR="00FF6857" w:rsidRPr="00140E21" w:rsidRDefault="00FF6857" w:rsidP="00CB444F">
            <w:pPr>
              <w:pStyle w:val="TAL"/>
              <w:rPr>
                <w:rFonts w:eastAsia="SimSun"/>
                <w:lang w:eastAsia="zh-CN"/>
              </w:rPr>
            </w:pPr>
          </w:p>
        </w:tc>
        <w:tc>
          <w:tcPr>
            <w:tcW w:w="3119" w:type="dxa"/>
          </w:tcPr>
          <w:p w14:paraId="6671CD09" w14:textId="77777777" w:rsidR="00FF6857" w:rsidRPr="00140E21" w:rsidRDefault="00FF6857" w:rsidP="00CB444F">
            <w:pPr>
              <w:pStyle w:val="TAL"/>
              <w:rPr>
                <w:rFonts w:eastAsia="SimSun"/>
                <w:lang w:eastAsia="zh-CN"/>
              </w:rPr>
            </w:pPr>
            <w:r w:rsidRPr="00140E21">
              <w:t>Access and Mobility Subscription data</w:t>
            </w:r>
          </w:p>
        </w:tc>
        <w:tc>
          <w:tcPr>
            <w:tcW w:w="1984" w:type="dxa"/>
          </w:tcPr>
          <w:p w14:paraId="36D3CAAE" w14:textId="77777777" w:rsidR="00FF6857" w:rsidRPr="00140E21" w:rsidRDefault="00FF6857" w:rsidP="00CB444F">
            <w:pPr>
              <w:pStyle w:val="TAL"/>
              <w:rPr>
                <w:rFonts w:eastAsia="SimSun"/>
                <w:lang w:eastAsia="zh-CN"/>
              </w:rPr>
            </w:pPr>
            <w:r w:rsidRPr="00140E21">
              <w:rPr>
                <w:rFonts w:eastAsia="Malgun Gothic"/>
              </w:rPr>
              <w:t>SUPI</w:t>
            </w:r>
          </w:p>
        </w:tc>
        <w:tc>
          <w:tcPr>
            <w:tcW w:w="1843" w:type="dxa"/>
          </w:tcPr>
          <w:p w14:paraId="76134B13" w14:textId="77777777" w:rsidR="00FF6857" w:rsidRPr="00140E21" w:rsidRDefault="00FF6857" w:rsidP="00CB444F">
            <w:pPr>
              <w:pStyle w:val="TAL"/>
              <w:rPr>
                <w:rFonts w:eastAsia="SimSun"/>
                <w:lang w:eastAsia="zh-CN"/>
              </w:rPr>
            </w:pPr>
            <w:r>
              <w:rPr>
                <w:rFonts w:eastAsia="Malgun Gothic"/>
              </w:rPr>
              <w:t>Serving PLMN ID and optionally NID</w:t>
            </w:r>
          </w:p>
        </w:tc>
      </w:tr>
      <w:tr w:rsidR="00FF6857" w:rsidRPr="00140E21" w14:paraId="5D065FD9" w14:textId="77777777" w:rsidTr="00CB444F">
        <w:tc>
          <w:tcPr>
            <w:tcW w:w="1984" w:type="dxa"/>
            <w:tcBorders>
              <w:top w:val="nil"/>
              <w:bottom w:val="nil"/>
            </w:tcBorders>
            <w:shd w:val="clear" w:color="auto" w:fill="auto"/>
          </w:tcPr>
          <w:p w14:paraId="33794AF4"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F3D33FA" w14:textId="77777777" w:rsidR="00FF6857" w:rsidRPr="00140E21" w:rsidRDefault="00FF6857" w:rsidP="00CB444F">
            <w:pPr>
              <w:pStyle w:val="TAL"/>
            </w:pPr>
            <w:r w:rsidRPr="00140E21">
              <w:t>SMF Selection Subscription data</w:t>
            </w:r>
          </w:p>
        </w:tc>
        <w:tc>
          <w:tcPr>
            <w:tcW w:w="1984" w:type="dxa"/>
            <w:tcBorders>
              <w:bottom w:val="single" w:sz="4" w:space="0" w:color="auto"/>
            </w:tcBorders>
          </w:tcPr>
          <w:p w14:paraId="79FFE6A4"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69402633"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6A05A3B3" w14:textId="77777777" w:rsidTr="00CB444F">
        <w:tc>
          <w:tcPr>
            <w:tcW w:w="1984" w:type="dxa"/>
            <w:tcBorders>
              <w:top w:val="nil"/>
              <w:bottom w:val="nil"/>
            </w:tcBorders>
            <w:shd w:val="clear" w:color="auto" w:fill="auto"/>
          </w:tcPr>
          <w:p w14:paraId="5897E232"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55CD7440" w14:textId="77777777" w:rsidR="00FF6857" w:rsidRPr="00140E21" w:rsidRDefault="00FF6857" w:rsidP="00CB444F">
            <w:pPr>
              <w:pStyle w:val="TAL"/>
            </w:pPr>
            <w:r w:rsidRPr="00140E21">
              <w:t>UE context in SMF data</w:t>
            </w:r>
          </w:p>
        </w:tc>
        <w:tc>
          <w:tcPr>
            <w:tcW w:w="1984" w:type="dxa"/>
            <w:tcBorders>
              <w:bottom w:val="nil"/>
            </w:tcBorders>
          </w:tcPr>
          <w:p w14:paraId="45F19E28"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614D3561" w14:textId="77777777" w:rsidR="00FF6857" w:rsidRPr="00140E21" w:rsidRDefault="00FF6857" w:rsidP="00CB444F">
            <w:pPr>
              <w:pStyle w:val="TAL"/>
              <w:rPr>
                <w:rFonts w:eastAsia="Malgun Gothic"/>
              </w:rPr>
            </w:pPr>
            <w:r w:rsidRPr="00140E21">
              <w:rPr>
                <w:rFonts w:eastAsia="Malgun Gothic"/>
              </w:rPr>
              <w:t>PDU Session ID or DNN</w:t>
            </w:r>
          </w:p>
        </w:tc>
      </w:tr>
      <w:tr w:rsidR="00FF6857" w:rsidRPr="00140E21" w14:paraId="58AC3D23" w14:textId="77777777" w:rsidTr="00CB444F">
        <w:tc>
          <w:tcPr>
            <w:tcW w:w="1984" w:type="dxa"/>
            <w:tcBorders>
              <w:top w:val="nil"/>
              <w:bottom w:val="nil"/>
            </w:tcBorders>
            <w:shd w:val="clear" w:color="auto" w:fill="auto"/>
          </w:tcPr>
          <w:p w14:paraId="75660595" w14:textId="77777777" w:rsidR="00FF6857" w:rsidRPr="00140E21" w:rsidRDefault="00FF6857" w:rsidP="00CB444F">
            <w:pPr>
              <w:pStyle w:val="TAL"/>
              <w:rPr>
                <w:rFonts w:eastAsia="SimSun"/>
                <w:lang w:eastAsia="zh-CN"/>
              </w:rPr>
            </w:pPr>
            <w:r w:rsidRPr="00140E21">
              <w:rPr>
                <w:rFonts w:eastAsia="SimSun"/>
                <w:lang w:eastAsia="zh-CN"/>
              </w:rPr>
              <w:t>Subscription Data (see clause 5.2.3.3.1)</w:t>
            </w:r>
          </w:p>
        </w:tc>
        <w:tc>
          <w:tcPr>
            <w:tcW w:w="3119" w:type="dxa"/>
          </w:tcPr>
          <w:p w14:paraId="65F1131F" w14:textId="77777777" w:rsidR="00FF6857" w:rsidRPr="00140E21" w:rsidRDefault="00FF6857" w:rsidP="00CB444F">
            <w:pPr>
              <w:pStyle w:val="TAL"/>
            </w:pPr>
            <w:r w:rsidRPr="00140E21">
              <w:t>SMS Management Subscription data</w:t>
            </w:r>
          </w:p>
        </w:tc>
        <w:tc>
          <w:tcPr>
            <w:tcW w:w="1984" w:type="dxa"/>
          </w:tcPr>
          <w:p w14:paraId="6C777EF9"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F4F1A2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385E5BD3" w14:textId="77777777" w:rsidTr="00CB444F">
        <w:tc>
          <w:tcPr>
            <w:tcW w:w="1984" w:type="dxa"/>
            <w:tcBorders>
              <w:top w:val="nil"/>
              <w:bottom w:val="nil"/>
            </w:tcBorders>
            <w:shd w:val="clear" w:color="auto" w:fill="auto"/>
          </w:tcPr>
          <w:p w14:paraId="62B24D2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6D474236" w14:textId="77777777" w:rsidR="00FF6857" w:rsidRPr="00140E21" w:rsidRDefault="00FF6857" w:rsidP="00CB444F">
            <w:pPr>
              <w:pStyle w:val="TAL"/>
            </w:pPr>
            <w:r w:rsidRPr="00140E21">
              <w:t>SMS Subscription data</w:t>
            </w:r>
          </w:p>
        </w:tc>
        <w:tc>
          <w:tcPr>
            <w:tcW w:w="1984" w:type="dxa"/>
            <w:tcBorders>
              <w:bottom w:val="single" w:sz="4" w:space="0" w:color="auto"/>
            </w:tcBorders>
          </w:tcPr>
          <w:p w14:paraId="61C3F86B"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61E02C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05C374DB" w14:textId="77777777" w:rsidTr="00CB444F">
        <w:tc>
          <w:tcPr>
            <w:tcW w:w="1984" w:type="dxa"/>
            <w:tcBorders>
              <w:top w:val="nil"/>
              <w:bottom w:val="nil"/>
            </w:tcBorders>
            <w:shd w:val="clear" w:color="auto" w:fill="auto"/>
          </w:tcPr>
          <w:p w14:paraId="16F56FF7"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60D5270D" w14:textId="77777777" w:rsidR="00FF6857" w:rsidRPr="00140E21" w:rsidRDefault="00FF6857" w:rsidP="00CB444F">
            <w:pPr>
              <w:pStyle w:val="TAL"/>
            </w:pPr>
            <w:r w:rsidRPr="00140E21">
              <w:t>Session Management Subscription data</w:t>
            </w:r>
          </w:p>
        </w:tc>
        <w:tc>
          <w:tcPr>
            <w:tcW w:w="1984" w:type="dxa"/>
            <w:tcBorders>
              <w:bottom w:val="nil"/>
            </w:tcBorders>
          </w:tcPr>
          <w:p w14:paraId="6C481322"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2412F165"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409205BC" w14:textId="77777777" w:rsidTr="00CB444F">
        <w:tc>
          <w:tcPr>
            <w:tcW w:w="1984" w:type="dxa"/>
            <w:tcBorders>
              <w:top w:val="nil"/>
              <w:bottom w:val="nil"/>
            </w:tcBorders>
            <w:shd w:val="clear" w:color="auto" w:fill="auto"/>
          </w:tcPr>
          <w:p w14:paraId="36669BC6" w14:textId="77777777" w:rsidR="00FF6857" w:rsidRPr="00140E21" w:rsidRDefault="00FF6857" w:rsidP="00CB444F">
            <w:pPr>
              <w:pStyle w:val="TAL"/>
              <w:rPr>
                <w:rFonts w:eastAsia="SimSun"/>
                <w:lang w:eastAsia="zh-CN"/>
              </w:rPr>
            </w:pPr>
          </w:p>
        </w:tc>
        <w:tc>
          <w:tcPr>
            <w:tcW w:w="3119" w:type="dxa"/>
            <w:tcBorders>
              <w:top w:val="nil"/>
              <w:bottom w:val="nil"/>
            </w:tcBorders>
            <w:vAlign w:val="center"/>
          </w:tcPr>
          <w:p w14:paraId="1972C6D6" w14:textId="77777777" w:rsidR="00FF6857" w:rsidRPr="00140E21" w:rsidRDefault="00FF6857" w:rsidP="00CB444F">
            <w:pPr>
              <w:pStyle w:val="TAL"/>
            </w:pPr>
          </w:p>
        </w:tc>
        <w:tc>
          <w:tcPr>
            <w:tcW w:w="1984" w:type="dxa"/>
            <w:tcBorders>
              <w:top w:val="nil"/>
              <w:bottom w:val="nil"/>
            </w:tcBorders>
          </w:tcPr>
          <w:p w14:paraId="6342B34B" w14:textId="77777777" w:rsidR="00FF6857" w:rsidRPr="00140E21" w:rsidRDefault="00FF6857" w:rsidP="00CB444F">
            <w:pPr>
              <w:pStyle w:val="TAL"/>
              <w:rPr>
                <w:rFonts w:eastAsia="Malgun Gothic"/>
              </w:rPr>
            </w:pPr>
          </w:p>
        </w:tc>
        <w:tc>
          <w:tcPr>
            <w:tcW w:w="1843" w:type="dxa"/>
          </w:tcPr>
          <w:p w14:paraId="10E51CE4"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72C6D5EB" w14:textId="77777777" w:rsidTr="00CB444F">
        <w:tc>
          <w:tcPr>
            <w:tcW w:w="1984" w:type="dxa"/>
            <w:tcBorders>
              <w:top w:val="nil"/>
              <w:bottom w:val="nil"/>
            </w:tcBorders>
            <w:shd w:val="clear" w:color="auto" w:fill="auto"/>
          </w:tcPr>
          <w:p w14:paraId="3CF2CBE6" w14:textId="77777777" w:rsidR="00FF6857" w:rsidRPr="00140E21" w:rsidRDefault="00FF6857" w:rsidP="00CB444F">
            <w:pPr>
              <w:pStyle w:val="TAL"/>
              <w:rPr>
                <w:rFonts w:eastAsia="SimSun"/>
                <w:lang w:eastAsia="zh-CN"/>
              </w:rPr>
            </w:pPr>
          </w:p>
        </w:tc>
        <w:tc>
          <w:tcPr>
            <w:tcW w:w="3119" w:type="dxa"/>
            <w:tcBorders>
              <w:top w:val="nil"/>
            </w:tcBorders>
            <w:vAlign w:val="center"/>
          </w:tcPr>
          <w:p w14:paraId="4984FEC9" w14:textId="77777777" w:rsidR="00FF6857" w:rsidRPr="00140E21" w:rsidRDefault="00FF6857" w:rsidP="00CB444F">
            <w:pPr>
              <w:pStyle w:val="TAL"/>
            </w:pPr>
          </w:p>
        </w:tc>
        <w:tc>
          <w:tcPr>
            <w:tcW w:w="1984" w:type="dxa"/>
            <w:tcBorders>
              <w:top w:val="nil"/>
            </w:tcBorders>
          </w:tcPr>
          <w:p w14:paraId="0E2F42C2" w14:textId="77777777" w:rsidR="00FF6857" w:rsidRPr="00140E21" w:rsidRDefault="00FF6857" w:rsidP="00CB444F">
            <w:pPr>
              <w:pStyle w:val="TAL"/>
              <w:rPr>
                <w:rFonts w:eastAsia="Malgun Gothic"/>
              </w:rPr>
            </w:pPr>
          </w:p>
        </w:tc>
        <w:tc>
          <w:tcPr>
            <w:tcW w:w="1843" w:type="dxa"/>
          </w:tcPr>
          <w:p w14:paraId="4620C8DE"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016B1946" w14:textId="77777777" w:rsidTr="00CB444F">
        <w:tc>
          <w:tcPr>
            <w:tcW w:w="1984" w:type="dxa"/>
            <w:tcBorders>
              <w:top w:val="nil"/>
              <w:bottom w:val="nil"/>
            </w:tcBorders>
            <w:shd w:val="clear" w:color="auto" w:fill="auto"/>
          </w:tcPr>
          <w:p w14:paraId="5109A071"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795CE37E" w14:textId="77777777" w:rsidR="00FF6857" w:rsidRPr="00140E21" w:rsidRDefault="00FF6857" w:rsidP="00CB444F">
            <w:pPr>
              <w:pStyle w:val="TAL"/>
            </w:pPr>
            <w:r w:rsidRPr="00140E21">
              <w:t>Slice Selection Subscription data</w:t>
            </w:r>
          </w:p>
        </w:tc>
        <w:tc>
          <w:tcPr>
            <w:tcW w:w="1984" w:type="dxa"/>
            <w:tcBorders>
              <w:bottom w:val="single" w:sz="4" w:space="0" w:color="auto"/>
            </w:tcBorders>
          </w:tcPr>
          <w:p w14:paraId="7B904DCF"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6A05F3E9" w14:textId="77777777" w:rsidR="00FF6857" w:rsidRPr="00140E21" w:rsidRDefault="00FF6857" w:rsidP="00CB444F">
            <w:pPr>
              <w:pStyle w:val="TAL"/>
              <w:rPr>
                <w:rFonts w:eastAsia="Malgun Gothic"/>
              </w:rPr>
            </w:pPr>
            <w:r>
              <w:rPr>
                <w:rFonts w:eastAsia="Malgun Gothic"/>
              </w:rPr>
              <w:t>Serving PLMN ID and optionally NID</w:t>
            </w:r>
          </w:p>
        </w:tc>
      </w:tr>
      <w:tr w:rsidR="00FF6857" w:rsidRPr="00140E21" w14:paraId="7B7556F9" w14:textId="77777777" w:rsidTr="00CB444F">
        <w:tc>
          <w:tcPr>
            <w:tcW w:w="1984" w:type="dxa"/>
            <w:tcBorders>
              <w:top w:val="nil"/>
              <w:bottom w:val="nil"/>
            </w:tcBorders>
            <w:shd w:val="clear" w:color="auto" w:fill="auto"/>
          </w:tcPr>
          <w:p w14:paraId="04B54DED"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3A7B391E" w14:textId="77777777" w:rsidR="00FF6857" w:rsidRPr="00140E21" w:rsidRDefault="00FF6857" w:rsidP="00CB444F">
            <w:pPr>
              <w:pStyle w:val="TAL"/>
            </w:pPr>
            <w:r w:rsidRPr="00140E21">
              <w:t>Group Data</w:t>
            </w:r>
          </w:p>
        </w:tc>
        <w:tc>
          <w:tcPr>
            <w:tcW w:w="1984" w:type="dxa"/>
            <w:tcBorders>
              <w:bottom w:val="single" w:sz="4" w:space="0" w:color="auto"/>
            </w:tcBorders>
          </w:tcPr>
          <w:p w14:paraId="244B05D4" w14:textId="77777777" w:rsidR="00FF6857" w:rsidRPr="00140E21" w:rsidRDefault="00FF6857" w:rsidP="00CB444F">
            <w:pPr>
              <w:pStyle w:val="TAL"/>
              <w:rPr>
                <w:rFonts w:eastAsia="Malgun Gothic"/>
              </w:rPr>
            </w:pPr>
            <w:r w:rsidRPr="00140E21">
              <w:rPr>
                <w:rFonts w:eastAsia="Malgun Gothic"/>
              </w:rPr>
              <w:t>Internal Group Identifier or</w:t>
            </w:r>
          </w:p>
          <w:p w14:paraId="6D2B6D01" w14:textId="77777777" w:rsidR="00FF6857" w:rsidRPr="00140E21" w:rsidRDefault="00FF6857" w:rsidP="00CB444F">
            <w:pPr>
              <w:pStyle w:val="TAL"/>
              <w:rPr>
                <w:rFonts w:eastAsia="Malgun Gothic"/>
              </w:rPr>
            </w:pPr>
            <w:r w:rsidRPr="00140E21">
              <w:rPr>
                <w:rFonts w:eastAsia="Malgun Gothic"/>
              </w:rPr>
              <w:t>External Group Identifier</w:t>
            </w:r>
          </w:p>
        </w:tc>
        <w:tc>
          <w:tcPr>
            <w:tcW w:w="1843" w:type="dxa"/>
            <w:tcBorders>
              <w:bottom w:val="single" w:sz="4" w:space="0" w:color="auto"/>
            </w:tcBorders>
          </w:tcPr>
          <w:p w14:paraId="3601BB2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18C9E4B3" w14:textId="77777777" w:rsidTr="00CB444F">
        <w:tc>
          <w:tcPr>
            <w:tcW w:w="1984" w:type="dxa"/>
            <w:tcBorders>
              <w:top w:val="nil"/>
              <w:bottom w:val="nil"/>
            </w:tcBorders>
            <w:shd w:val="clear" w:color="auto" w:fill="auto"/>
          </w:tcPr>
          <w:p w14:paraId="5F969B2C"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2FCBC59F" w14:textId="77777777" w:rsidR="00FF6857" w:rsidRPr="00140E21" w:rsidRDefault="00FF6857" w:rsidP="00CB444F">
            <w:pPr>
              <w:pStyle w:val="TAL"/>
            </w:pPr>
            <w:r>
              <w:t>Identifier translation</w:t>
            </w:r>
          </w:p>
        </w:tc>
        <w:tc>
          <w:tcPr>
            <w:tcW w:w="1984" w:type="dxa"/>
            <w:tcBorders>
              <w:bottom w:val="nil"/>
            </w:tcBorders>
          </w:tcPr>
          <w:p w14:paraId="3769280C" w14:textId="77777777" w:rsidR="00FF6857" w:rsidRPr="00140E21" w:rsidRDefault="00FF6857" w:rsidP="00CB444F">
            <w:pPr>
              <w:pStyle w:val="TAL"/>
              <w:rPr>
                <w:rFonts w:eastAsia="Malgun Gothic"/>
              </w:rPr>
            </w:pPr>
            <w:r>
              <w:rPr>
                <w:rFonts w:eastAsia="Malgun Gothic"/>
              </w:rPr>
              <w:t>GPSI</w:t>
            </w:r>
          </w:p>
        </w:tc>
        <w:tc>
          <w:tcPr>
            <w:tcW w:w="1843" w:type="dxa"/>
          </w:tcPr>
          <w:p w14:paraId="5832328B" w14:textId="77777777" w:rsidR="00FF6857" w:rsidRPr="00140E21" w:rsidRDefault="00FF6857" w:rsidP="00CB444F">
            <w:pPr>
              <w:pStyle w:val="TAL"/>
              <w:rPr>
                <w:rFonts w:eastAsia="Malgun Gothic"/>
              </w:rPr>
            </w:pPr>
          </w:p>
        </w:tc>
      </w:tr>
      <w:tr w:rsidR="00FF6857" w:rsidRPr="00140E21" w14:paraId="15786422" w14:textId="77777777" w:rsidTr="00CB444F">
        <w:tc>
          <w:tcPr>
            <w:tcW w:w="1984" w:type="dxa"/>
            <w:tcBorders>
              <w:top w:val="nil"/>
              <w:bottom w:val="nil"/>
            </w:tcBorders>
            <w:shd w:val="clear" w:color="auto" w:fill="auto"/>
          </w:tcPr>
          <w:p w14:paraId="14577794" w14:textId="77777777" w:rsidR="00FF6857" w:rsidRPr="00140E21" w:rsidRDefault="00FF6857" w:rsidP="00CB444F">
            <w:pPr>
              <w:pStyle w:val="TAL"/>
              <w:rPr>
                <w:rFonts w:eastAsia="SimSun"/>
                <w:lang w:eastAsia="zh-CN"/>
              </w:rPr>
            </w:pPr>
          </w:p>
        </w:tc>
        <w:tc>
          <w:tcPr>
            <w:tcW w:w="3119" w:type="dxa"/>
            <w:tcBorders>
              <w:top w:val="nil"/>
            </w:tcBorders>
            <w:vAlign w:val="center"/>
          </w:tcPr>
          <w:p w14:paraId="7A93265A" w14:textId="77777777" w:rsidR="00FF6857" w:rsidRPr="00140E21" w:rsidRDefault="00FF6857" w:rsidP="00CB444F">
            <w:pPr>
              <w:pStyle w:val="TAL"/>
            </w:pPr>
          </w:p>
        </w:tc>
        <w:tc>
          <w:tcPr>
            <w:tcW w:w="1984" w:type="dxa"/>
            <w:tcBorders>
              <w:top w:val="nil"/>
            </w:tcBorders>
          </w:tcPr>
          <w:p w14:paraId="7A3356BC"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1E9356DF" w14:textId="77777777" w:rsidR="00FF6857" w:rsidRPr="00140E21" w:rsidRDefault="00FF6857" w:rsidP="00CB444F">
            <w:pPr>
              <w:pStyle w:val="TAL"/>
              <w:rPr>
                <w:rFonts w:eastAsia="Malgun Gothic"/>
              </w:rPr>
            </w:pPr>
            <w:r>
              <w:rPr>
                <w:rFonts w:eastAsia="Malgun Gothic"/>
              </w:rPr>
              <w:t>Application Port ID</w:t>
            </w:r>
          </w:p>
        </w:tc>
      </w:tr>
      <w:tr w:rsidR="00FF6857" w:rsidRPr="00140E21" w14:paraId="146FC8EE" w14:textId="77777777" w:rsidTr="00CB444F">
        <w:tc>
          <w:tcPr>
            <w:tcW w:w="1984" w:type="dxa"/>
            <w:tcBorders>
              <w:top w:val="nil"/>
              <w:bottom w:val="nil"/>
            </w:tcBorders>
            <w:shd w:val="clear" w:color="auto" w:fill="auto"/>
          </w:tcPr>
          <w:p w14:paraId="46A62BE4"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6FEEA4DD" w14:textId="77777777" w:rsidR="00FF6857" w:rsidRPr="00140E21" w:rsidRDefault="00FF6857" w:rsidP="00CB444F">
            <w:pPr>
              <w:pStyle w:val="TAL"/>
            </w:pPr>
            <w:r>
              <w:t>Intersystem continuity Context</w:t>
            </w:r>
          </w:p>
        </w:tc>
        <w:tc>
          <w:tcPr>
            <w:tcW w:w="1984" w:type="dxa"/>
            <w:tcBorders>
              <w:bottom w:val="nil"/>
            </w:tcBorders>
          </w:tcPr>
          <w:p w14:paraId="3137A6BA"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3F03EB89" w14:textId="77777777" w:rsidR="00FF6857" w:rsidRPr="00140E21" w:rsidRDefault="00FF6857" w:rsidP="00CB444F">
            <w:pPr>
              <w:pStyle w:val="TAL"/>
              <w:rPr>
                <w:rFonts w:eastAsia="Malgun Gothic"/>
              </w:rPr>
            </w:pPr>
            <w:r>
              <w:rPr>
                <w:rFonts w:eastAsia="Malgun Gothic"/>
              </w:rPr>
              <w:t>DNN</w:t>
            </w:r>
          </w:p>
        </w:tc>
      </w:tr>
      <w:tr w:rsidR="00FF6857" w:rsidRPr="00140E21" w14:paraId="44A5B7EA" w14:textId="77777777" w:rsidTr="00CB444F">
        <w:tc>
          <w:tcPr>
            <w:tcW w:w="1984" w:type="dxa"/>
            <w:tcBorders>
              <w:top w:val="nil"/>
              <w:bottom w:val="nil"/>
            </w:tcBorders>
            <w:shd w:val="clear" w:color="auto" w:fill="auto"/>
          </w:tcPr>
          <w:p w14:paraId="1F7C03FE" w14:textId="77777777" w:rsidR="00FF6857" w:rsidRPr="00140E21" w:rsidRDefault="00FF6857" w:rsidP="00CB444F">
            <w:pPr>
              <w:pStyle w:val="TAL"/>
              <w:rPr>
                <w:rFonts w:eastAsia="SimSun"/>
                <w:lang w:eastAsia="zh-CN"/>
              </w:rPr>
            </w:pPr>
          </w:p>
        </w:tc>
        <w:tc>
          <w:tcPr>
            <w:tcW w:w="3119" w:type="dxa"/>
          </w:tcPr>
          <w:p w14:paraId="73B1DD38" w14:textId="77777777" w:rsidR="00FF6857" w:rsidRPr="00140E21" w:rsidRDefault="00FF6857" w:rsidP="00CB444F">
            <w:pPr>
              <w:pStyle w:val="TAL"/>
            </w:pPr>
            <w:r>
              <w:t>LCS privacy</w:t>
            </w:r>
          </w:p>
        </w:tc>
        <w:tc>
          <w:tcPr>
            <w:tcW w:w="1984" w:type="dxa"/>
          </w:tcPr>
          <w:p w14:paraId="0980A528"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274CB418"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2D45B6A9" w14:textId="77777777" w:rsidTr="00CB444F">
        <w:tc>
          <w:tcPr>
            <w:tcW w:w="1984" w:type="dxa"/>
            <w:tcBorders>
              <w:top w:val="nil"/>
              <w:bottom w:val="nil"/>
            </w:tcBorders>
            <w:shd w:val="clear" w:color="auto" w:fill="auto"/>
          </w:tcPr>
          <w:p w14:paraId="248D5284"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CA368DE" w14:textId="77777777" w:rsidR="00FF6857" w:rsidRPr="00140E21" w:rsidRDefault="00FF6857" w:rsidP="00CB444F">
            <w:pPr>
              <w:pStyle w:val="TAL"/>
            </w:pPr>
            <w:r>
              <w:t>LCS mobile origination</w:t>
            </w:r>
          </w:p>
        </w:tc>
        <w:tc>
          <w:tcPr>
            <w:tcW w:w="1984" w:type="dxa"/>
            <w:tcBorders>
              <w:bottom w:val="single" w:sz="4" w:space="0" w:color="auto"/>
            </w:tcBorders>
          </w:tcPr>
          <w:p w14:paraId="03FB0177" w14:textId="77777777" w:rsidR="00FF6857" w:rsidRPr="00140E21" w:rsidRDefault="00FF6857" w:rsidP="00CB444F">
            <w:pPr>
              <w:pStyle w:val="TAL"/>
              <w:rPr>
                <w:rFonts w:eastAsia="Malgun Gothic"/>
              </w:rPr>
            </w:pPr>
            <w:r w:rsidRPr="00140E21">
              <w:rPr>
                <w:rFonts w:eastAsia="Malgun Gothic"/>
              </w:rPr>
              <w:t>SUPI</w:t>
            </w:r>
          </w:p>
        </w:tc>
        <w:tc>
          <w:tcPr>
            <w:tcW w:w="1843" w:type="dxa"/>
          </w:tcPr>
          <w:p w14:paraId="4F73EC86"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6C3694B7" w14:textId="77777777" w:rsidTr="00CB444F">
        <w:tc>
          <w:tcPr>
            <w:tcW w:w="1984" w:type="dxa"/>
            <w:tcBorders>
              <w:top w:val="nil"/>
              <w:bottom w:val="nil"/>
            </w:tcBorders>
            <w:shd w:val="clear" w:color="auto" w:fill="auto"/>
          </w:tcPr>
          <w:p w14:paraId="667D2D09"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6B35A296" w14:textId="77777777" w:rsidR="00FF6857" w:rsidRPr="00140E21" w:rsidRDefault="00FF6857" w:rsidP="00CB444F">
            <w:pPr>
              <w:pStyle w:val="TAL"/>
            </w:pPr>
            <w:r>
              <w:t>UE reachability</w:t>
            </w:r>
          </w:p>
        </w:tc>
        <w:tc>
          <w:tcPr>
            <w:tcW w:w="1984" w:type="dxa"/>
            <w:tcBorders>
              <w:bottom w:val="single" w:sz="4" w:space="0" w:color="auto"/>
            </w:tcBorders>
          </w:tcPr>
          <w:p w14:paraId="03AB390D"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5AB8523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4AFC2E30" w14:textId="77777777" w:rsidTr="00CB444F">
        <w:tc>
          <w:tcPr>
            <w:tcW w:w="1984" w:type="dxa"/>
            <w:tcBorders>
              <w:top w:val="nil"/>
              <w:bottom w:val="nil"/>
            </w:tcBorders>
            <w:shd w:val="clear" w:color="auto" w:fill="auto"/>
          </w:tcPr>
          <w:p w14:paraId="04F42C0B"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264A4357" w14:textId="77777777" w:rsidR="00FF6857" w:rsidRPr="00140E21" w:rsidRDefault="00FF6857" w:rsidP="00CB444F">
            <w:pPr>
              <w:pStyle w:val="TAL"/>
            </w:pPr>
            <w:r>
              <w:t>Group Identifier Translation</w:t>
            </w:r>
          </w:p>
        </w:tc>
        <w:tc>
          <w:tcPr>
            <w:tcW w:w="1984" w:type="dxa"/>
            <w:tcBorders>
              <w:bottom w:val="single" w:sz="4" w:space="0" w:color="auto"/>
            </w:tcBorders>
          </w:tcPr>
          <w:p w14:paraId="0A0633EE" w14:textId="77777777" w:rsidR="00FF6857" w:rsidRDefault="00FF6857" w:rsidP="00CB444F">
            <w:pPr>
              <w:pStyle w:val="TAL"/>
              <w:rPr>
                <w:rFonts w:eastAsia="Malgun Gothic"/>
              </w:rPr>
            </w:pPr>
            <w:r>
              <w:rPr>
                <w:rFonts w:eastAsia="Malgun Gothic"/>
              </w:rPr>
              <w:t>Internal Group Identifier or</w:t>
            </w:r>
          </w:p>
          <w:p w14:paraId="2B02E457" w14:textId="77777777" w:rsidR="00FF6857" w:rsidRPr="00140E21" w:rsidRDefault="00FF6857" w:rsidP="00CB444F">
            <w:pPr>
              <w:pStyle w:val="TAL"/>
              <w:rPr>
                <w:rFonts w:eastAsia="Malgun Gothic"/>
              </w:rPr>
            </w:pPr>
            <w:r>
              <w:rPr>
                <w:rFonts w:eastAsia="Malgun Gothic"/>
              </w:rPr>
              <w:t>External Group Identifier</w:t>
            </w:r>
          </w:p>
        </w:tc>
        <w:tc>
          <w:tcPr>
            <w:tcW w:w="1843" w:type="dxa"/>
            <w:tcBorders>
              <w:bottom w:val="single" w:sz="4" w:space="0" w:color="auto"/>
            </w:tcBorders>
          </w:tcPr>
          <w:p w14:paraId="28FE9DE5" w14:textId="77777777" w:rsidR="00FF6857" w:rsidRPr="00140E21" w:rsidRDefault="00FF6857" w:rsidP="00CB444F">
            <w:pPr>
              <w:pStyle w:val="TAL"/>
              <w:rPr>
                <w:rFonts w:eastAsia="Malgun Gothic"/>
              </w:rPr>
            </w:pPr>
            <w:r>
              <w:rPr>
                <w:rFonts w:eastAsia="Malgun Gothic"/>
              </w:rPr>
              <w:t>-</w:t>
            </w:r>
          </w:p>
        </w:tc>
      </w:tr>
      <w:tr w:rsidR="00FF6857" w:rsidRPr="00140E21" w14:paraId="55559DB5" w14:textId="77777777" w:rsidTr="00CB444F">
        <w:tc>
          <w:tcPr>
            <w:tcW w:w="1984" w:type="dxa"/>
            <w:tcBorders>
              <w:top w:val="nil"/>
              <w:bottom w:val="nil"/>
            </w:tcBorders>
            <w:shd w:val="clear" w:color="auto" w:fill="auto"/>
          </w:tcPr>
          <w:p w14:paraId="4784B2A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8C70BAF" w14:textId="77777777" w:rsidR="00FF6857" w:rsidRPr="00140E21" w:rsidRDefault="00FF6857" w:rsidP="00CB444F">
            <w:pPr>
              <w:pStyle w:val="TAL"/>
            </w:pPr>
            <w:r>
              <w:t>UE context in SMSF data</w:t>
            </w:r>
          </w:p>
        </w:tc>
        <w:tc>
          <w:tcPr>
            <w:tcW w:w="1984" w:type="dxa"/>
            <w:tcBorders>
              <w:bottom w:val="single" w:sz="4" w:space="0" w:color="auto"/>
            </w:tcBorders>
          </w:tcPr>
          <w:p w14:paraId="17180FF2"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11286273" w14:textId="77777777" w:rsidR="00FF6857" w:rsidRPr="00140E21" w:rsidRDefault="00FF6857" w:rsidP="00CB444F">
            <w:pPr>
              <w:pStyle w:val="TAL"/>
              <w:rPr>
                <w:rFonts w:eastAsia="Malgun Gothic"/>
              </w:rPr>
            </w:pPr>
            <w:r>
              <w:rPr>
                <w:rFonts w:eastAsia="Malgun Gothic"/>
              </w:rPr>
              <w:t>-</w:t>
            </w:r>
          </w:p>
        </w:tc>
      </w:tr>
      <w:tr w:rsidR="00FF6857" w:rsidRPr="00140E21" w14:paraId="2E931BA4" w14:textId="77777777" w:rsidTr="00CB444F">
        <w:tc>
          <w:tcPr>
            <w:tcW w:w="1984" w:type="dxa"/>
            <w:tcBorders>
              <w:top w:val="nil"/>
              <w:bottom w:val="nil"/>
            </w:tcBorders>
            <w:shd w:val="clear" w:color="auto" w:fill="auto"/>
          </w:tcPr>
          <w:p w14:paraId="509010FA"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41E83A0F" w14:textId="77777777" w:rsidR="00FF6857" w:rsidRDefault="00FF6857" w:rsidP="00CB444F">
            <w:pPr>
              <w:pStyle w:val="TAL"/>
            </w:pPr>
            <w:r>
              <w:t>V2X Subscription data</w:t>
            </w:r>
          </w:p>
        </w:tc>
        <w:tc>
          <w:tcPr>
            <w:tcW w:w="1984" w:type="dxa"/>
            <w:tcBorders>
              <w:bottom w:val="single" w:sz="4" w:space="0" w:color="auto"/>
            </w:tcBorders>
          </w:tcPr>
          <w:p w14:paraId="0508393B"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27882F80" w14:textId="77777777" w:rsidR="00FF6857" w:rsidRDefault="00FF6857" w:rsidP="00CB444F">
            <w:pPr>
              <w:pStyle w:val="TAL"/>
              <w:rPr>
                <w:rFonts w:eastAsia="Malgun Gothic"/>
              </w:rPr>
            </w:pPr>
            <w:r>
              <w:rPr>
                <w:rFonts w:eastAsia="Malgun Gothic"/>
              </w:rPr>
              <w:t>-</w:t>
            </w:r>
          </w:p>
        </w:tc>
      </w:tr>
      <w:tr w:rsidR="00FF6857" w:rsidRPr="00140E21" w14:paraId="515B342C" w14:textId="77777777" w:rsidTr="00CB444F">
        <w:tc>
          <w:tcPr>
            <w:tcW w:w="1984" w:type="dxa"/>
            <w:tcBorders>
              <w:top w:val="nil"/>
              <w:bottom w:val="nil"/>
            </w:tcBorders>
            <w:shd w:val="clear" w:color="auto" w:fill="auto"/>
          </w:tcPr>
          <w:p w14:paraId="5C9829C2"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486E6BF" w14:textId="77777777" w:rsidR="00FF6857" w:rsidRDefault="00FF6857" w:rsidP="00CB444F">
            <w:pPr>
              <w:pStyle w:val="TAL"/>
            </w:pPr>
            <w:r>
              <w:t>ProSe Subscription data</w:t>
            </w:r>
          </w:p>
        </w:tc>
        <w:tc>
          <w:tcPr>
            <w:tcW w:w="1984" w:type="dxa"/>
            <w:tcBorders>
              <w:bottom w:val="single" w:sz="4" w:space="0" w:color="auto"/>
            </w:tcBorders>
          </w:tcPr>
          <w:p w14:paraId="564EFD1C"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2F50FF34" w14:textId="77777777" w:rsidR="00FF6857" w:rsidRDefault="00FF6857" w:rsidP="00CB444F">
            <w:pPr>
              <w:pStyle w:val="TAL"/>
              <w:rPr>
                <w:rFonts w:eastAsia="Malgun Gothic"/>
              </w:rPr>
            </w:pPr>
            <w:r>
              <w:rPr>
                <w:rFonts w:eastAsia="Malgun Gothic"/>
              </w:rPr>
              <w:t>-</w:t>
            </w:r>
          </w:p>
        </w:tc>
      </w:tr>
      <w:tr w:rsidR="00FF6857" w:rsidRPr="00140E21" w14:paraId="23627A8C" w14:textId="77777777" w:rsidTr="00CB444F">
        <w:tc>
          <w:tcPr>
            <w:tcW w:w="1984" w:type="dxa"/>
            <w:tcBorders>
              <w:top w:val="nil"/>
              <w:bottom w:val="nil"/>
            </w:tcBorders>
            <w:shd w:val="clear" w:color="auto" w:fill="auto"/>
          </w:tcPr>
          <w:p w14:paraId="32ED645C"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582FF83C" w14:textId="77777777" w:rsidR="00FF6857" w:rsidRDefault="00FF6857" w:rsidP="00CB444F">
            <w:pPr>
              <w:pStyle w:val="TAL"/>
            </w:pPr>
            <w:r>
              <w:t>User consent</w:t>
            </w:r>
          </w:p>
        </w:tc>
        <w:tc>
          <w:tcPr>
            <w:tcW w:w="1984" w:type="dxa"/>
            <w:tcBorders>
              <w:bottom w:val="single" w:sz="4" w:space="0" w:color="auto"/>
            </w:tcBorders>
          </w:tcPr>
          <w:p w14:paraId="4352F555" w14:textId="77777777" w:rsidR="00FF6857" w:rsidRPr="00140E21" w:rsidRDefault="00FF6857" w:rsidP="00CB444F">
            <w:pPr>
              <w:pStyle w:val="TAL"/>
              <w:rPr>
                <w:rFonts w:eastAsia="Malgun Gothic"/>
              </w:rPr>
            </w:pPr>
            <w:r w:rsidRPr="00140E21">
              <w:rPr>
                <w:rFonts w:eastAsia="Malgun Gothic"/>
              </w:rPr>
              <w:t>SUPI</w:t>
            </w:r>
          </w:p>
        </w:tc>
        <w:tc>
          <w:tcPr>
            <w:tcW w:w="1843" w:type="dxa"/>
            <w:tcBorders>
              <w:bottom w:val="single" w:sz="4" w:space="0" w:color="auto"/>
            </w:tcBorders>
          </w:tcPr>
          <w:p w14:paraId="609A880E" w14:textId="77777777" w:rsidR="00FF6857" w:rsidRDefault="00FF6857" w:rsidP="00CB444F">
            <w:pPr>
              <w:pStyle w:val="TAL"/>
              <w:rPr>
                <w:rFonts w:eastAsia="Malgun Gothic"/>
              </w:rPr>
            </w:pPr>
            <w:r>
              <w:rPr>
                <w:rFonts w:eastAsia="Malgun Gothic"/>
              </w:rPr>
              <w:t>Purpose</w:t>
            </w:r>
          </w:p>
        </w:tc>
      </w:tr>
      <w:tr w:rsidR="00FF6857" w:rsidRPr="00140E21" w14:paraId="2CDE38AD" w14:textId="77777777" w:rsidTr="00CB444F">
        <w:tc>
          <w:tcPr>
            <w:tcW w:w="1984" w:type="dxa"/>
            <w:tcBorders>
              <w:top w:val="nil"/>
              <w:bottom w:val="single" w:sz="4" w:space="0" w:color="auto"/>
            </w:tcBorders>
            <w:shd w:val="clear" w:color="auto" w:fill="auto"/>
          </w:tcPr>
          <w:p w14:paraId="14041132"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7B1477D0" w14:textId="77777777" w:rsidR="00FF6857" w:rsidRDefault="00FF6857" w:rsidP="00CB444F">
            <w:pPr>
              <w:pStyle w:val="TAL"/>
            </w:pPr>
            <w:r>
              <w:t>ECS Address Configuration Information (See Table 4.15.6.3d-1)</w:t>
            </w:r>
          </w:p>
        </w:tc>
        <w:tc>
          <w:tcPr>
            <w:tcW w:w="1984" w:type="dxa"/>
            <w:tcBorders>
              <w:bottom w:val="single" w:sz="4" w:space="0" w:color="auto"/>
            </w:tcBorders>
          </w:tcPr>
          <w:p w14:paraId="5B455FCC" w14:textId="77777777" w:rsidR="00FF6857" w:rsidRPr="00140E21" w:rsidRDefault="00FF6857" w:rsidP="00CB444F">
            <w:pPr>
              <w:pStyle w:val="TAL"/>
              <w:rPr>
                <w:rFonts w:eastAsia="Malgun Gothic"/>
              </w:rPr>
            </w:pPr>
            <w:r>
              <w:rPr>
                <w:rFonts w:eastAsia="Malgun Gothic"/>
              </w:rPr>
              <w:t>SUPI</w:t>
            </w:r>
          </w:p>
        </w:tc>
        <w:tc>
          <w:tcPr>
            <w:tcW w:w="1843" w:type="dxa"/>
            <w:tcBorders>
              <w:bottom w:val="single" w:sz="4" w:space="0" w:color="auto"/>
            </w:tcBorders>
          </w:tcPr>
          <w:p w14:paraId="0F78EB0E" w14:textId="77777777" w:rsidR="00FF6857" w:rsidRDefault="00FF6857" w:rsidP="00CB444F">
            <w:pPr>
              <w:pStyle w:val="TAL"/>
              <w:rPr>
                <w:rFonts w:eastAsia="Malgun Gothic"/>
              </w:rPr>
            </w:pPr>
          </w:p>
        </w:tc>
      </w:tr>
      <w:tr w:rsidR="00FF6857" w:rsidRPr="00140E21" w14:paraId="38CFC5F2" w14:textId="77777777" w:rsidTr="00CB444F">
        <w:trPr>
          <w:cantSplit/>
        </w:trPr>
        <w:tc>
          <w:tcPr>
            <w:tcW w:w="1984" w:type="dxa"/>
            <w:tcBorders>
              <w:top w:val="single" w:sz="4" w:space="0" w:color="auto"/>
              <w:bottom w:val="nil"/>
            </w:tcBorders>
            <w:shd w:val="clear" w:color="auto" w:fill="auto"/>
          </w:tcPr>
          <w:p w14:paraId="64310E5A" w14:textId="77777777" w:rsidR="00FF6857" w:rsidRPr="00140E21" w:rsidRDefault="00FF6857" w:rsidP="00CB444F">
            <w:pPr>
              <w:pStyle w:val="TAL"/>
              <w:rPr>
                <w:rFonts w:eastAsia="SimSun"/>
                <w:lang w:eastAsia="zh-CN"/>
              </w:rPr>
            </w:pPr>
            <w:r w:rsidRPr="00140E21">
              <w:rPr>
                <w:rFonts w:eastAsia="SimSun"/>
                <w:lang w:eastAsia="zh-CN"/>
              </w:rPr>
              <w:t>Application data</w:t>
            </w:r>
          </w:p>
        </w:tc>
        <w:tc>
          <w:tcPr>
            <w:tcW w:w="3119" w:type="dxa"/>
            <w:tcBorders>
              <w:top w:val="single" w:sz="4" w:space="0" w:color="auto"/>
              <w:bottom w:val="single" w:sz="4" w:space="0" w:color="auto"/>
            </w:tcBorders>
          </w:tcPr>
          <w:p w14:paraId="490073CD" w14:textId="77777777" w:rsidR="00FF6857" w:rsidRPr="00140E21" w:rsidRDefault="00FF6857" w:rsidP="00CB444F">
            <w:pPr>
              <w:pStyle w:val="TAL"/>
            </w:pPr>
            <w:r w:rsidRPr="00140E21">
              <w:t>Packet Flow Descriptions (PFDs)</w:t>
            </w:r>
          </w:p>
        </w:tc>
        <w:tc>
          <w:tcPr>
            <w:tcW w:w="1984" w:type="dxa"/>
            <w:tcBorders>
              <w:top w:val="single" w:sz="4" w:space="0" w:color="auto"/>
              <w:bottom w:val="single" w:sz="4" w:space="0" w:color="auto"/>
            </w:tcBorders>
          </w:tcPr>
          <w:p w14:paraId="316768E6" w14:textId="77777777" w:rsidR="00FF6857" w:rsidRPr="00140E21" w:rsidRDefault="00FF6857" w:rsidP="00CB444F">
            <w:pPr>
              <w:pStyle w:val="TAL"/>
              <w:rPr>
                <w:rFonts w:eastAsia="Malgun Gothic"/>
              </w:rPr>
            </w:pPr>
            <w:r w:rsidRPr="00140E21">
              <w:rPr>
                <w:rFonts w:eastAsia="Malgun Gothic"/>
              </w:rPr>
              <w:t>Application</w:t>
            </w:r>
            <w:r>
              <w:rPr>
                <w:rFonts w:eastAsia="Malgun Gothic"/>
              </w:rPr>
              <w:t xml:space="preserve"> Identifier</w:t>
            </w:r>
          </w:p>
        </w:tc>
        <w:tc>
          <w:tcPr>
            <w:tcW w:w="1843" w:type="dxa"/>
            <w:tcBorders>
              <w:top w:val="single" w:sz="4" w:space="0" w:color="auto"/>
              <w:bottom w:val="nil"/>
            </w:tcBorders>
          </w:tcPr>
          <w:p w14:paraId="673008D5" w14:textId="77777777" w:rsidR="00FF6857" w:rsidRPr="00140E21" w:rsidRDefault="00FF6857" w:rsidP="00CB444F">
            <w:pPr>
              <w:pStyle w:val="TAL"/>
              <w:rPr>
                <w:rFonts w:eastAsia="Malgun Gothic"/>
              </w:rPr>
            </w:pPr>
            <w:r w:rsidRPr="00140E21">
              <w:rPr>
                <w:rFonts w:eastAsia="Malgun Gothic"/>
              </w:rPr>
              <w:t>-</w:t>
            </w:r>
          </w:p>
        </w:tc>
      </w:tr>
      <w:tr w:rsidR="00FF6857" w:rsidRPr="00140E21" w14:paraId="40B6B0F9" w14:textId="77777777" w:rsidTr="00CB444F">
        <w:trPr>
          <w:cantSplit/>
        </w:trPr>
        <w:tc>
          <w:tcPr>
            <w:tcW w:w="1984" w:type="dxa"/>
            <w:tcBorders>
              <w:top w:val="nil"/>
              <w:bottom w:val="nil"/>
            </w:tcBorders>
            <w:shd w:val="clear" w:color="auto" w:fill="auto"/>
          </w:tcPr>
          <w:p w14:paraId="15E9A457" w14:textId="77777777" w:rsidR="00FF6857" w:rsidRPr="00140E21" w:rsidRDefault="00FF6857" w:rsidP="00CB444F">
            <w:pPr>
              <w:pStyle w:val="TAL"/>
              <w:rPr>
                <w:rFonts w:eastAsia="SimSun"/>
                <w:lang w:eastAsia="zh-CN"/>
              </w:rPr>
            </w:pPr>
          </w:p>
        </w:tc>
        <w:tc>
          <w:tcPr>
            <w:tcW w:w="3119" w:type="dxa"/>
            <w:tcBorders>
              <w:top w:val="single" w:sz="4" w:space="0" w:color="auto"/>
              <w:bottom w:val="nil"/>
            </w:tcBorders>
          </w:tcPr>
          <w:p w14:paraId="3F5265C3" w14:textId="77777777" w:rsidR="00FF6857" w:rsidRPr="00140E21" w:rsidRDefault="00FF6857" w:rsidP="00CB444F">
            <w:pPr>
              <w:pStyle w:val="TAL"/>
            </w:pPr>
            <w:r w:rsidRPr="00140E21">
              <w:t>AF traffic influence request information</w:t>
            </w:r>
          </w:p>
        </w:tc>
        <w:tc>
          <w:tcPr>
            <w:tcW w:w="1984" w:type="dxa"/>
            <w:tcBorders>
              <w:top w:val="single" w:sz="4" w:space="0" w:color="auto"/>
              <w:bottom w:val="single" w:sz="4" w:space="0" w:color="auto"/>
            </w:tcBorders>
          </w:tcPr>
          <w:p w14:paraId="5716C09B" w14:textId="77777777" w:rsidR="00FF6857" w:rsidRPr="00140E21" w:rsidRDefault="00FF6857" w:rsidP="00CB444F">
            <w:pPr>
              <w:pStyle w:val="TAL"/>
              <w:rPr>
                <w:rFonts w:eastAsia="Malgun Gothic"/>
              </w:rPr>
            </w:pPr>
            <w:r w:rsidRPr="00140E21">
              <w:rPr>
                <w:rFonts w:eastAsia="Malgun Gothic"/>
              </w:rPr>
              <w:t>AF transaction internal ID</w:t>
            </w:r>
          </w:p>
        </w:tc>
        <w:tc>
          <w:tcPr>
            <w:tcW w:w="1843" w:type="dxa"/>
            <w:tcBorders>
              <w:top w:val="nil"/>
              <w:bottom w:val="nil"/>
            </w:tcBorders>
          </w:tcPr>
          <w:p w14:paraId="1EE7E130" w14:textId="77777777" w:rsidR="00FF6857" w:rsidRPr="00140E21" w:rsidRDefault="00FF6857" w:rsidP="00CB444F">
            <w:pPr>
              <w:pStyle w:val="TAL"/>
              <w:rPr>
                <w:rFonts w:eastAsia="Malgun Gothic"/>
              </w:rPr>
            </w:pPr>
          </w:p>
        </w:tc>
      </w:tr>
      <w:tr w:rsidR="00FF6857" w:rsidRPr="00140E21" w14:paraId="667DC158" w14:textId="77777777" w:rsidTr="00CB444F">
        <w:trPr>
          <w:cantSplit/>
        </w:trPr>
        <w:tc>
          <w:tcPr>
            <w:tcW w:w="1984" w:type="dxa"/>
            <w:tcBorders>
              <w:top w:val="nil"/>
              <w:bottom w:val="nil"/>
            </w:tcBorders>
            <w:shd w:val="clear" w:color="auto" w:fill="auto"/>
          </w:tcPr>
          <w:p w14:paraId="3BB025B0"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6FA2939F" w14:textId="77777777" w:rsidR="00FF6857" w:rsidRPr="00140E21" w:rsidRDefault="00FF6857" w:rsidP="00CB444F">
            <w:pPr>
              <w:pStyle w:val="TAL"/>
              <w:rPr>
                <w:rFonts w:eastAsia="Malgun Gothic"/>
              </w:rPr>
            </w:pPr>
            <w:r w:rsidRPr="00140E21">
              <w:rPr>
                <w:rFonts w:eastAsia="Malgun Gothic"/>
              </w:rPr>
              <w:t xml:space="preserve">(See clause 5.6.7 and clause 6.3.7.2 </w:t>
            </w:r>
            <w:r>
              <w:rPr>
                <w:rFonts w:eastAsia="Malgun Gothic"/>
              </w:rPr>
              <w:t>of</w:t>
            </w:r>
            <w:r w:rsidRPr="00140E21">
              <w:rPr>
                <w:rFonts w:eastAsia="Malgun Gothic"/>
              </w:rPr>
              <w:t xml:space="preserve"> TS 23.501 [2])</w:t>
            </w:r>
          </w:p>
        </w:tc>
        <w:tc>
          <w:tcPr>
            <w:tcW w:w="1984" w:type="dxa"/>
            <w:tcBorders>
              <w:top w:val="single" w:sz="4" w:space="0" w:color="auto"/>
              <w:bottom w:val="single" w:sz="4" w:space="0" w:color="auto"/>
            </w:tcBorders>
          </w:tcPr>
          <w:p w14:paraId="4B062DED" w14:textId="77777777" w:rsidR="00FF6857" w:rsidRPr="00140E21" w:rsidRDefault="00FF6857" w:rsidP="00CB444F">
            <w:pPr>
              <w:pStyle w:val="TAL"/>
              <w:rPr>
                <w:rFonts w:eastAsia="Malgun Gothic"/>
              </w:rPr>
            </w:pPr>
            <w:r w:rsidRPr="00140E21">
              <w:rPr>
                <w:rFonts w:eastAsia="Malgun Gothic"/>
              </w:rPr>
              <w:t>S-NSSAI and DNN</w:t>
            </w:r>
          </w:p>
          <w:p w14:paraId="471CBDFB" w14:textId="77777777" w:rsidR="00FF6857" w:rsidRPr="00140E21" w:rsidRDefault="00FF6857" w:rsidP="00CB444F">
            <w:pPr>
              <w:pStyle w:val="TAL"/>
              <w:rPr>
                <w:rFonts w:eastAsia="Malgun Gothic"/>
              </w:rPr>
            </w:pPr>
            <w:r w:rsidRPr="00140E21">
              <w:rPr>
                <w:rFonts w:eastAsia="Malgun Gothic"/>
              </w:rPr>
              <w:t>and/or</w:t>
            </w:r>
          </w:p>
          <w:p w14:paraId="34B11AB4" w14:textId="77777777" w:rsidR="00FF6857" w:rsidRPr="00140E21" w:rsidRDefault="00FF6857" w:rsidP="00CB444F">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095A410A" w14:textId="77777777" w:rsidR="00FF6857" w:rsidRPr="00140E21" w:rsidRDefault="00FF6857" w:rsidP="00CB444F">
            <w:pPr>
              <w:pStyle w:val="TAL"/>
              <w:rPr>
                <w:rFonts w:eastAsia="Malgun Gothic"/>
              </w:rPr>
            </w:pPr>
          </w:p>
        </w:tc>
      </w:tr>
      <w:tr w:rsidR="00FF6857" w:rsidRPr="00140E21" w14:paraId="3E012AB4" w14:textId="77777777" w:rsidTr="00CB444F">
        <w:trPr>
          <w:cantSplit/>
        </w:trPr>
        <w:tc>
          <w:tcPr>
            <w:tcW w:w="1984" w:type="dxa"/>
            <w:tcBorders>
              <w:top w:val="nil"/>
              <w:bottom w:val="nil"/>
            </w:tcBorders>
            <w:shd w:val="clear" w:color="auto" w:fill="auto"/>
          </w:tcPr>
          <w:p w14:paraId="016F4D53"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25F62266" w14:textId="77777777" w:rsidR="00FF6857" w:rsidRDefault="00FF6857" w:rsidP="00CB444F">
            <w:pPr>
              <w:pStyle w:val="TAL"/>
              <w:rPr>
                <w:rFonts w:eastAsia="Malgun Gothic"/>
              </w:rPr>
            </w:pPr>
            <w:r w:rsidRPr="00140E21">
              <w:rPr>
                <w:rFonts w:eastAsia="Malgun Gothic"/>
              </w:rPr>
              <w:t>Background Data Transfer</w:t>
            </w:r>
          </w:p>
          <w:p w14:paraId="6E927433" w14:textId="77777777" w:rsidR="00FF6857" w:rsidRPr="00140E21" w:rsidRDefault="00FF6857" w:rsidP="00CB444F">
            <w:pPr>
              <w:pStyle w:val="TAL"/>
              <w:rPr>
                <w:rFonts w:eastAsia="Malgun Gothic"/>
              </w:rPr>
            </w:pPr>
            <w:r>
              <w:rPr>
                <w:rFonts w:eastAsia="Malgun Gothic"/>
              </w:rPr>
              <w:t>(NOTE 3)</w:t>
            </w:r>
          </w:p>
        </w:tc>
        <w:tc>
          <w:tcPr>
            <w:tcW w:w="1984" w:type="dxa"/>
            <w:tcBorders>
              <w:top w:val="single" w:sz="4" w:space="0" w:color="auto"/>
              <w:bottom w:val="single" w:sz="4" w:space="0" w:color="auto"/>
            </w:tcBorders>
          </w:tcPr>
          <w:p w14:paraId="0380C95F" w14:textId="77777777" w:rsidR="00FF6857" w:rsidRPr="00140E21" w:rsidRDefault="00FF6857" w:rsidP="00CB444F">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7EB9EE8A" w14:textId="77777777" w:rsidR="00FF6857" w:rsidRPr="00140E21" w:rsidRDefault="00FF6857" w:rsidP="00CB444F">
            <w:pPr>
              <w:pStyle w:val="TAL"/>
              <w:rPr>
                <w:rFonts w:eastAsia="Malgun Gothic"/>
              </w:rPr>
            </w:pPr>
          </w:p>
        </w:tc>
      </w:tr>
      <w:tr w:rsidR="00FF6857" w:rsidRPr="00140E21" w14:paraId="27731CED" w14:textId="77777777" w:rsidTr="00CB444F">
        <w:trPr>
          <w:cantSplit/>
        </w:trPr>
        <w:tc>
          <w:tcPr>
            <w:tcW w:w="1984" w:type="dxa"/>
            <w:tcBorders>
              <w:top w:val="nil"/>
              <w:bottom w:val="nil"/>
            </w:tcBorders>
            <w:shd w:val="clear" w:color="auto" w:fill="auto"/>
          </w:tcPr>
          <w:p w14:paraId="4DD01DEC"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4418BB1B" w14:textId="77777777" w:rsidR="00FF6857" w:rsidRPr="00140E21" w:rsidRDefault="00FF6857" w:rsidP="00CB444F">
            <w:pPr>
              <w:pStyle w:val="TAL"/>
              <w:rPr>
                <w:rFonts w:eastAsia="Malgun Gothic"/>
              </w:rPr>
            </w:pPr>
            <w:r>
              <w:rPr>
                <w:rFonts w:eastAsia="Malgun Gothic"/>
              </w:rPr>
              <w:t>Service specific information (See clause 4.15.6.7)</w:t>
            </w:r>
          </w:p>
        </w:tc>
        <w:tc>
          <w:tcPr>
            <w:tcW w:w="1984" w:type="dxa"/>
            <w:tcBorders>
              <w:top w:val="single" w:sz="4" w:space="0" w:color="auto"/>
              <w:bottom w:val="single" w:sz="4" w:space="0" w:color="auto"/>
            </w:tcBorders>
          </w:tcPr>
          <w:p w14:paraId="03CEC285" w14:textId="77777777" w:rsidR="00FF6857" w:rsidRDefault="00FF6857" w:rsidP="00CB444F">
            <w:pPr>
              <w:pStyle w:val="TAL"/>
              <w:rPr>
                <w:rFonts w:eastAsia="Malgun Gothic"/>
              </w:rPr>
            </w:pPr>
            <w:r>
              <w:rPr>
                <w:rFonts w:eastAsia="Malgun Gothic"/>
              </w:rPr>
              <w:t>S-NSSAI and DNN</w:t>
            </w:r>
          </w:p>
          <w:p w14:paraId="2E091546" w14:textId="77777777" w:rsidR="00FF6857" w:rsidRDefault="00FF6857" w:rsidP="00CB444F">
            <w:pPr>
              <w:pStyle w:val="TAL"/>
              <w:rPr>
                <w:rFonts w:eastAsia="Malgun Gothic"/>
              </w:rPr>
            </w:pPr>
            <w:r>
              <w:rPr>
                <w:rFonts w:eastAsia="Malgun Gothic"/>
              </w:rPr>
              <w:t>or</w:t>
            </w:r>
          </w:p>
          <w:p w14:paraId="2D81F7AC" w14:textId="77777777" w:rsidR="00FF6857" w:rsidRPr="00140E21" w:rsidRDefault="00FF6857" w:rsidP="00CB444F">
            <w:pPr>
              <w:pStyle w:val="TAL"/>
              <w:rPr>
                <w:rFonts w:eastAsia="Malgun Gothic"/>
              </w:rPr>
            </w:pPr>
            <w:r>
              <w:rPr>
                <w:rFonts w:eastAsia="Malgun Gothic"/>
              </w:rPr>
              <w:t>Internal Group Identifier or SUPI</w:t>
            </w:r>
          </w:p>
        </w:tc>
        <w:tc>
          <w:tcPr>
            <w:tcW w:w="1843" w:type="dxa"/>
            <w:tcBorders>
              <w:top w:val="nil"/>
              <w:bottom w:val="single" w:sz="4" w:space="0" w:color="auto"/>
            </w:tcBorders>
          </w:tcPr>
          <w:p w14:paraId="6E0741C5" w14:textId="77777777" w:rsidR="00FF6857" w:rsidRPr="00140E21" w:rsidRDefault="00FF6857" w:rsidP="00CB444F">
            <w:pPr>
              <w:pStyle w:val="TAL"/>
              <w:rPr>
                <w:rFonts w:eastAsia="Malgun Gothic"/>
              </w:rPr>
            </w:pPr>
          </w:p>
        </w:tc>
      </w:tr>
      <w:tr w:rsidR="00FF6857" w:rsidRPr="00140E21" w14:paraId="0EDA5184" w14:textId="77777777" w:rsidTr="00CB444F">
        <w:trPr>
          <w:cantSplit/>
        </w:trPr>
        <w:tc>
          <w:tcPr>
            <w:tcW w:w="1984" w:type="dxa"/>
            <w:tcBorders>
              <w:top w:val="nil"/>
              <w:bottom w:val="nil"/>
            </w:tcBorders>
            <w:shd w:val="clear" w:color="auto" w:fill="auto"/>
          </w:tcPr>
          <w:p w14:paraId="06297B68"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tcPr>
          <w:p w14:paraId="006FE6F4" w14:textId="77777777" w:rsidR="00FF6857" w:rsidRPr="00140E21" w:rsidRDefault="00FF6857" w:rsidP="00CB444F">
            <w:pPr>
              <w:pStyle w:val="TAL"/>
              <w:rPr>
                <w:rFonts w:eastAsia="Malgun Gothic"/>
              </w:rPr>
            </w:pPr>
            <w:r>
              <w:rPr>
                <w:rFonts w:eastAsia="Malgun Gothic"/>
              </w:rPr>
              <w:t>EAS Deployment Information</w:t>
            </w:r>
          </w:p>
        </w:tc>
        <w:tc>
          <w:tcPr>
            <w:tcW w:w="1984" w:type="dxa"/>
            <w:tcBorders>
              <w:top w:val="single" w:sz="4" w:space="0" w:color="auto"/>
              <w:bottom w:val="single" w:sz="4" w:space="0" w:color="auto"/>
            </w:tcBorders>
          </w:tcPr>
          <w:p w14:paraId="5FFBCB85" w14:textId="77777777" w:rsidR="00FF6857" w:rsidRPr="00140E21" w:rsidRDefault="00FF6857" w:rsidP="00CB444F">
            <w:pPr>
              <w:pStyle w:val="TAL"/>
              <w:rPr>
                <w:rFonts w:eastAsia="Malgun Gothic"/>
              </w:rPr>
            </w:pPr>
            <w:r>
              <w:rPr>
                <w:rFonts w:eastAsia="Malgun Gothic"/>
              </w:rPr>
              <w:t>See TS 23.548 [74] clause 7. (See NOTE 4)</w:t>
            </w:r>
          </w:p>
        </w:tc>
        <w:tc>
          <w:tcPr>
            <w:tcW w:w="1843" w:type="dxa"/>
            <w:tcBorders>
              <w:top w:val="nil"/>
              <w:bottom w:val="single" w:sz="4" w:space="0" w:color="auto"/>
            </w:tcBorders>
          </w:tcPr>
          <w:p w14:paraId="59BBA5F3" w14:textId="77777777" w:rsidR="00FF6857" w:rsidRPr="00140E21" w:rsidRDefault="00FF6857" w:rsidP="00CB444F">
            <w:pPr>
              <w:pStyle w:val="TAL"/>
              <w:rPr>
                <w:rFonts w:eastAsia="Malgun Gothic"/>
              </w:rPr>
            </w:pPr>
          </w:p>
        </w:tc>
      </w:tr>
      <w:tr w:rsidR="00FF6857" w:rsidRPr="00140E21" w14:paraId="442A3752" w14:textId="77777777" w:rsidTr="00CB444F">
        <w:trPr>
          <w:cantSplit/>
        </w:trPr>
        <w:tc>
          <w:tcPr>
            <w:tcW w:w="1984" w:type="dxa"/>
            <w:tcBorders>
              <w:top w:val="nil"/>
              <w:bottom w:val="nil"/>
            </w:tcBorders>
            <w:shd w:val="clear" w:color="auto" w:fill="auto"/>
          </w:tcPr>
          <w:p w14:paraId="6876008E" w14:textId="77777777" w:rsidR="00FF6857" w:rsidRPr="00140E21" w:rsidRDefault="00FF6857" w:rsidP="00CB444F">
            <w:pPr>
              <w:pStyle w:val="TAL"/>
              <w:rPr>
                <w:rFonts w:eastAsia="SimSun"/>
                <w:lang w:eastAsia="zh-CN"/>
              </w:rPr>
            </w:pPr>
          </w:p>
        </w:tc>
        <w:tc>
          <w:tcPr>
            <w:tcW w:w="3119" w:type="dxa"/>
            <w:tcBorders>
              <w:top w:val="single" w:sz="4" w:space="0" w:color="auto"/>
              <w:bottom w:val="nil"/>
            </w:tcBorders>
            <w:shd w:val="clear" w:color="auto" w:fill="auto"/>
          </w:tcPr>
          <w:p w14:paraId="12002BFE" w14:textId="77777777" w:rsidR="00FF6857" w:rsidRPr="00140E21" w:rsidRDefault="00FF6857" w:rsidP="00CB444F">
            <w:pPr>
              <w:pStyle w:val="TAL"/>
              <w:rPr>
                <w:rFonts w:eastAsia="Malgun Gothic"/>
              </w:rPr>
            </w:pPr>
            <w:r>
              <w:rPr>
                <w:rFonts w:eastAsia="Malgun Gothic"/>
              </w:rPr>
              <w:t>AM policy influence request information (See clause 4.15.6.9.3)</w:t>
            </w:r>
          </w:p>
        </w:tc>
        <w:tc>
          <w:tcPr>
            <w:tcW w:w="1984" w:type="dxa"/>
            <w:tcBorders>
              <w:top w:val="single" w:sz="4" w:space="0" w:color="auto"/>
              <w:bottom w:val="single" w:sz="4" w:space="0" w:color="auto"/>
            </w:tcBorders>
          </w:tcPr>
          <w:p w14:paraId="2BA47209" w14:textId="77777777" w:rsidR="00FF6857" w:rsidRPr="00140E21" w:rsidRDefault="00FF6857" w:rsidP="00CB444F">
            <w:pPr>
              <w:pStyle w:val="TAL"/>
              <w:rPr>
                <w:rFonts w:eastAsia="Malgun Gothic"/>
              </w:rPr>
            </w:pPr>
            <w:r>
              <w:rPr>
                <w:rFonts w:eastAsia="Malgun Gothic"/>
              </w:rPr>
              <w:t>AF transaction internal ID</w:t>
            </w:r>
          </w:p>
        </w:tc>
        <w:tc>
          <w:tcPr>
            <w:tcW w:w="1843" w:type="dxa"/>
            <w:tcBorders>
              <w:top w:val="single" w:sz="4" w:space="0" w:color="auto"/>
              <w:bottom w:val="nil"/>
            </w:tcBorders>
            <w:shd w:val="clear" w:color="auto" w:fill="auto"/>
          </w:tcPr>
          <w:p w14:paraId="5EB7970A" w14:textId="77777777" w:rsidR="00FF6857" w:rsidRPr="00140E21" w:rsidRDefault="00FF6857" w:rsidP="00CB444F">
            <w:pPr>
              <w:pStyle w:val="TAL"/>
              <w:rPr>
                <w:rFonts w:eastAsia="Malgun Gothic"/>
              </w:rPr>
            </w:pPr>
          </w:p>
        </w:tc>
      </w:tr>
      <w:tr w:rsidR="00FF6857" w:rsidRPr="00140E21" w14:paraId="396B7D69" w14:textId="77777777" w:rsidTr="00CB444F">
        <w:trPr>
          <w:cantSplit/>
        </w:trPr>
        <w:tc>
          <w:tcPr>
            <w:tcW w:w="1984" w:type="dxa"/>
            <w:tcBorders>
              <w:top w:val="nil"/>
              <w:bottom w:val="nil"/>
            </w:tcBorders>
            <w:shd w:val="clear" w:color="auto" w:fill="auto"/>
          </w:tcPr>
          <w:p w14:paraId="229912B7"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shd w:val="clear" w:color="auto" w:fill="auto"/>
          </w:tcPr>
          <w:p w14:paraId="656FCCB9" w14:textId="77777777" w:rsidR="00FF6857" w:rsidRPr="00140E21" w:rsidRDefault="00FF6857" w:rsidP="00CB444F">
            <w:pPr>
              <w:pStyle w:val="TAL"/>
              <w:rPr>
                <w:rFonts w:eastAsia="Malgun Gothic"/>
              </w:rPr>
            </w:pPr>
          </w:p>
        </w:tc>
        <w:tc>
          <w:tcPr>
            <w:tcW w:w="1984" w:type="dxa"/>
            <w:tcBorders>
              <w:top w:val="single" w:sz="4" w:space="0" w:color="auto"/>
              <w:bottom w:val="single" w:sz="4" w:space="0" w:color="auto"/>
            </w:tcBorders>
          </w:tcPr>
          <w:p w14:paraId="0D0DB1AC" w14:textId="77777777" w:rsidR="00FF6857" w:rsidRDefault="00FF6857" w:rsidP="00CB444F">
            <w:pPr>
              <w:pStyle w:val="TAL"/>
              <w:rPr>
                <w:rFonts w:eastAsia="Malgun Gothic"/>
              </w:rPr>
            </w:pPr>
            <w:r>
              <w:rPr>
                <w:rFonts w:eastAsia="Malgun Gothic"/>
              </w:rPr>
              <w:t>S-NSSAI and DNN</w:t>
            </w:r>
          </w:p>
          <w:p w14:paraId="6165CC81" w14:textId="77777777" w:rsidR="00FF6857" w:rsidRDefault="00FF6857" w:rsidP="00CB444F">
            <w:pPr>
              <w:pStyle w:val="TAL"/>
              <w:rPr>
                <w:rFonts w:eastAsia="Malgun Gothic"/>
              </w:rPr>
            </w:pPr>
            <w:r>
              <w:rPr>
                <w:rFonts w:eastAsia="Malgun Gothic"/>
              </w:rPr>
              <w:t>and/or</w:t>
            </w:r>
          </w:p>
          <w:p w14:paraId="19635379" w14:textId="77777777" w:rsidR="00FF6857" w:rsidRPr="00140E21" w:rsidRDefault="00FF6857" w:rsidP="00CB444F">
            <w:pPr>
              <w:pStyle w:val="TAL"/>
              <w:rPr>
                <w:rFonts w:eastAsia="Malgun Gothic"/>
              </w:rPr>
            </w:pPr>
            <w:r>
              <w:rPr>
                <w:rFonts w:eastAsia="Malgun Gothic"/>
              </w:rPr>
              <w:t>Internal Group Identifier or SUPI</w:t>
            </w:r>
          </w:p>
        </w:tc>
        <w:tc>
          <w:tcPr>
            <w:tcW w:w="1843" w:type="dxa"/>
            <w:tcBorders>
              <w:top w:val="nil"/>
              <w:bottom w:val="single" w:sz="4" w:space="0" w:color="auto"/>
            </w:tcBorders>
            <w:shd w:val="clear" w:color="auto" w:fill="auto"/>
          </w:tcPr>
          <w:p w14:paraId="1285FDEF" w14:textId="77777777" w:rsidR="00FF6857" w:rsidRPr="00140E21" w:rsidRDefault="00FF6857" w:rsidP="00CB444F">
            <w:pPr>
              <w:pStyle w:val="TAL"/>
              <w:rPr>
                <w:rFonts w:eastAsia="Malgun Gothic"/>
              </w:rPr>
            </w:pPr>
          </w:p>
        </w:tc>
      </w:tr>
      <w:tr w:rsidR="00FF6857" w:rsidRPr="00140E21" w14:paraId="779D7861" w14:textId="77777777" w:rsidTr="00CB444F">
        <w:trPr>
          <w:cantSplit/>
        </w:trPr>
        <w:tc>
          <w:tcPr>
            <w:tcW w:w="1984" w:type="dxa"/>
            <w:tcBorders>
              <w:top w:val="nil"/>
              <w:bottom w:val="single" w:sz="4" w:space="0" w:color="auto"/>
            </w:tcBorders>
            <w:shd w:val="clear" w:color="auto" w:fill="auto"/>
          </w:tcPr>
          <w:p w14:paraId="6BB6F8D6"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shd w:val="clear" w:color="auto" w:fill="auto"/>
          </w:tcPr>
          <w:p w14:paraId="657525D2" w14:textId="77777777" w:rsidR="00FF6857" w:rsidRDefault="00FF6857" w:rsidP="00CB444F">
            <w:pPr>
              <w:pStyle w:val="TAL"/>
              <w:rPr>
                <w:rFonts w:eastAsia="Malgun Gothic"/>
              </w:rPr>
            </w:pPr>
            <w:r>
              <w:rPr>
                <w:rFonts w:eastAsia="Malgun Gothic"/>
              </w:rPr>
              <w:t>Time-Sync data</w:t>
            </w:r>
          </w:p>
          <w:p w14:paraId="5A38E1B3" w14:textId="712BA5AE" w:rsidR="00FF6857" w:rsidRPr="00140E21" w:rsidRDefault="00FF6857" w:rsidP="00E43B12">
            <w:pPr>
              <w:pStyle w:val="TAL"/>
              <w:rPr>
                <w:rFonts w:eastAsia="Malgun Gothic"/>
              </w:rPr>
            </w:pPr>
            <w:r>
              <w:rPr>
                <w:rFonts w:eastAsia="Malgun Gothic"/>
              </w:rPr>
              <w:t>(See clause</w:t>
            </w:r>
            <w:ins w:id="728" w:author="Huawei-Z03" w:date="2021-11-17T18:25:00Z">
              <w:r w:rsidR="00E43B12">
                <w:rPr>
                  <w:rFonts w:eastAsia="Malgun Gothic"/>
                </w:rPr>
                <w:t>s</w:t>
              </w:r>
            </w:ins>
            <w:r>
              <w:rPr>
                <w:rFonts w:eastAsia="Malgun Gothic"/>
              </w:rPr>
              <w:t> </w:t>
            </w:r>
            <w:ins w:id="729" w:author="Huawei-Z02" w:date="2021-11-16T20:34:00Z">
              <w:del w:id="730" w:author="Huawei-Z03" w:date="2021-11-17T18:25:00Z">
                <w:r w:rsidR="00951943" w:rsidRPr="00E43B12" w:rsidDel="00E43B12">
                  <w:rPr>
                    <w:rFonts w:eastAsia="Malgun Gothic"/>
                    <w:highlight w:val="yellow"/>
                    <w:rPrChange w:id="731" w:author="Huawei-Z03" w:date="2021-11-17T18:25:00Z">
                      <w:rPr>
                        <w:rFonts w:eastAsia="Malgun Gothic"/>
                      </w:rPr>
                    </w:rPrChange>
                  </w:rPr>
                  <w:delText>s</w:delText>
                </w:r>
              </w:del>
            </w:ins>
            <w:del w:id="732" w:author="Huawei-Z03" w:date="2021-11-17T18:25:00Z">
              <w:r w:rsidR="00951943" w:rsidRPr="00E43B12" w:rsidDel="00E43B12">
                <w:rPr>
                  <w:rFonts w:eastAsia="Malgun Gothic"/>
                  <w:highlight w:val="yellow"/>
                  <w:rPrChange w:id="733" w:author="Huawei-Z03" w:date="2021-11-17T18:25:00Z">
                    <w:rPr>
                      <w:rFonts w:eastAsia="Malgun Gothic"/>
                    </w:rPr>
                  </w:rPrChange>
                </w:rPr>
                <w:delText> </w:delText>
              </w:r>
            </w:del>
            <w:ins w:id="734" w:author="Ericsson" w:date="2021-10-06T16:27:00Z">
              <w:del w:id="735" w:author="Huawei-Z02" w:date="2021-11-16T20:34:00Z">
                <w:r w:rsidR="00951943" w:rsidRPr="00B5485B" w:rsidDel="002E1C61">
                  <w:rPr>
                    <w:rFonts w:eastAsia="Malgun Gothic"/>
                    <w:highlight w:val="green"/>
                    <w:rPrChange w:id="736" w:author="Huawei-Z02" w:date="2021-11-16T20:36:00Z">
                      <w:rPr>
                        <w:rFonts w:eastAsia="Malgun Gothic"/>
                      </w:rPr>
                    </w:rPrChange>
                  </w:rPr>
                  <w:delText>4.15.6.6, 4.15.6.6a,</w:delText>
                </w:r>
              </w:del>
              <w:r w:rsidR="00951943">
                <w:rPr>
                  <w:rFonts w:eastAsia="Malgun Gothic"/>
                </w:rPr>
                <w:t xml:space="preserve"> 4.1</w:t>
              </w:r>
            </w:ins>
            <w:ins w:id="737" w:author="Ericsson" w:date="2021-10-06T16:28:00Z">
              <w:r w:rsidR="00951943">
                <w:rPr>
                  <w:rFonts w:eastAsia="Malgun Gothic"/>
                </w:rPr>
                <w:t xml:space="preserve">5.9.2, </w:t>
              </w:r>
            </w:ins>
            <w:r w:rsidR="00951943" w:rsidRPr="00B5485B">
              <w:rPr>
                <w:rFonts w:eastAsia="Malgun Gothic"/>
                <w:highlight w:val="green"/>
                <w:rPrChange w:id="738" w:author="Huawei-Z02" w:date="2021-11-16T20:36:00Z">
                  <w:rPr>
                    <w:rFonts w:eastAsia="Malgun Gothic"/>
                  </w:rPr>
                </w:rPrChange>
              </w:rPr>
              <w:t>4.15.9.</w:t>
            </w:r>
            <w:ins w:id="739" w:author="Huawei-Z02" w:date="2021-11-16T20:34:00Z">
              <w:r w:rsidR="00951943" w:rsidRPr="00B5485B">
                <w:rPr>
                  <w:rFonts w:eastAsia="Malgun Gothic"/>
                  <w:highlight w:val="green"/>
                  <w:rPrChange w:id="740" w:author="Huawei-Z02" w:date="2021-11-16T20:36:00Z">
                    <w:rPr>
                      <w:rFonts w:eastAsia="Malgun Gothic"/>
                    </w:rPr>
                  </w:rPrChange>
                </w:rPr>
                <w:t>3</w:t>
              </w:r>
            </w:ins>
            <w:ins w:id="741" w:author="Ericsson" w:date="2021-10-06T16:28:00Z">
              <w:del w:id="742" w:author="Huawei-Z02" w:date="2021-11-16T20:34:00Z">
                <w:r w:rsidR="00951943" w:rsidRPr="00B5485B" w:rsidDel="002E1C61">
                  <w:rPr>
                    <w:rFonts w:eastAsia="Malgun Gothic"/>
                    <w:highlight w:val="green"/>
                    <w:rPrChange w:id="743" w:author="Huawei-Z02" w:date="2021-11-16T20:36:00Z">
                      <w:rPr>
                        <w:rFonts w:eastAsia="Malgun Gothic"/>
                      </w:rPr>
                    </w:rPrChange>
                  </w:rPr>
                  <w:delText>4</w:delText>
                </w:r>
              </w:del>
            </w:ins>
            <w:del w:id="744" w:author="Ericsson" w:date="2021-10-06T16:28:00Z">
              <w:r w:rsidR="00951943" w:rsidRPr="00B5485B" w:rsidDel="00222A4C">
                <w:rPr>
                  <w:rFonts w:eastAsia="Malgun Gothic"/>
                  <w:highlight w:val="green"/>
                  <w:rPrChange w:id="745" w:author="Huawei-Z02" w:date="2021-11-16T20:36:00Z">
                    <w:rPr>
                      <w:rFonts w:eastAsia="Malgun Gothic"/>
                    </w:rPr>
                  </w:rPrChange>
                </w:rPr>
                <w:delText>3</w:delText>
              </w:r>
            </w:del>
            <w:r w:rsidR="00951943" w:rsidRPr="00B5485B">
              <w:rPr>
                <w:rFonts w:eastAsia="Malgun Gothic"/>
                <w:highlight w:val="green"/>
                <w:rPrChange w:id="746" w:author="Huawei-Z02" w:date="2021-11-16T20:36:00Z">
                  <w:rPr>
                    <w:rFonts w:eastAsia="Malgun Gothic"/>
                  </w:rPr>
                </w:rPrChange>
              </w:rPr>
              <w:t xml:space="preserve"> and </w:t>
            </w:r>
            <w:ins w:id="747" w:author="Huawei-Z02" w:date="2021-11-16T20:34:00Z">
              <w:r w:rsidR="00951943" w:rsidRPr="00B5485B">
                <w:rPr>
                  <w:rFonts w:eastAsia="Malgun Gothic"/>
                  <w:highlight w:val="green"/>
                  <w:rPrChange w:id="748" w:author="Huawei-Z02" w:date="2021-11-16T20:36:00Z">
                    <w:rPr>
                      <w:rFonts w:eastAsia="Malgun Gothic"/>
                    </w:rPr>
                  </w:rPrChange>
                </w:rPr>
                <w:t xml:space="preserve">4.15.9.4 </w:t>
              </w:r>
            </w:ins>
            <w:del w:id="749" w:author="Ericsson" w:date="2021-10-06T16:29:00Z">
              <w:r w:rsidR="00951943" w:rsidRPr="00B5485B" w:rsidDel="00E24430">
                <w:rPr>
                  <w:rFonts w:eastAsia="Malgun Gothic"/>
                  <w:highlight w:val="green"/>
                  <w:rPrChange w:id="750" w:author="Huawei-Z02" w:date="2021-11-16T20:36:00Z">
                    <w:rPr>
                      <w:rFonts w:eastAsia="Malgun Gothic"/>
                    </w:rPr>
                  </w:rPrChange>
                </w:rPr>
                <w:delText>4.15.9.4</w:delText>
              </w:r>
            </w:del>
            <w:ins w:id="751" w:author="Ericsson" w:date="2021-10-06T16:29:00Z">
              <w:del w:id="752" w:author="Huawei-Z02" w:date="2021-11-16T20:35:00Z">
                <w:r w:rsidR="00951943" w:rsidRPr="00B5485B" w:rsidDel="002E1C61">
                  <w:rPr>
                    <w:rFonts w:eastAsia="Malgun Gothic"/>
                    <w:highlight w:val="green"/>
                    <w:rPrChange w:id="753" w:author="Huawei-Z02" w:date="2021-11-16T20:36:00Z">
                      <w:rPr>
                        <w:rFonts w:eastAsia="Malgun Gothic"/>
                      </w:rPr>
                    </w:rPrChange>
                  </w:rPr>
                  <w:delText xml:space="preserve"> 4.16.5.1</w:delText>
                </w:r>
              </w:del>
            </w:ins>
            <w:ins w:id="754" w:author="Ericsson" w:date="2021-10-06T16:36:00Z">
              <w:del w:id="755" w:author="Huawei-Z02" w:date="2021-11-16T20:35:00Z">
                <w:r w:rsidR="00951943" w:rsidRPr="00B5485B" w:rsidDel="002E1C61">
                  <w:rPr>
                    <w:rFonts w:eastAsia="Malgun Gothic"/>
                    <w:highlight w:val="green"/>
                    <w:rPrChange w:id="756" w:author="Huawei-Z02" w:date="2021-11-16T20:36:00Z">
                      <w:rPr>
                        <w:rFonts w:eastAsia="Malgun Gothic"/>
                      </w:rPr>
                    </w:rPrChange>
                  </w:rPr>
                  <w:delText>, NOTE 5</w:delText>
                </w:r>
              </w:del>
            </w:ins>
            <w:r w:rsidR="00951943" w:rsidRPr="00B5485B">
              <w:rPr>
                <w:rFonts w:eastAsia="Malgun Gothic"/>
                <w:highlight w:val="green"/>
                <w:rPrChange w:id="757" w:author="Huawei-Z02" w:date="2021-11-16T20:36:00Z">
                  <w:rPr>
                    <w:rFonts w:eastAsia="Malgun Gothic"/>
                  </w:rPr>
                </w:rPrChange>
              </w:rPr>
              <w:t>)</w:t>
            </w:r>
          </w:p>
        </w:tc>
        <w:tc>
          <w:tcPr>
            <w:tcW w:w="1984" w:type="dxa"/>
            <w:tcBorders>
              <w:top w:val="single" w:sz="4" w:space="0" w:color="auto"/>
              <w:bottom w:val="single" w:sz="4" w:space="0" w:color="auto"/>
            </w:tcBorders>
          </w:tcPr>
          <w:p w14:paraId="533765E5" w14:textId="77777777" w:rsidR="00FF6857" w:rsidRDefault="00FF6857" w:rsidP="00CB444F">
            <w:pPr>
              <w:pStyle w:val="TAL"/>
              <w:rPr>
                <w:rFonts w:eastAsia="Malgun Gothic"/>
              </w:rPr>
            </w:pPr>
            <w:r>
              <w:rPr>
                <w:rFonts w:eastAsia="Malgun Gothic"/>
              </w:rPr>
              <w:t>DNN and S-NSSAI</w:t>
            </w:r>
          </w:p>
          <w:p w14:paraId="0F4CE22E" w14:textId="77777777" w:rsidR="00FF6857" w:rsidRDefault="00FF6857" w:rsidP="00CB444F">
            <w:pPr>
              <w:pStyle w:val="TAL"/>
              <w:rPr>
                <w:rFonts w:eastAsia="Malgun Gothic"/>
              </w:rPr>
            </w:pPr>
            <w:r>
              <w:rPr>
                <w:rFonts w:eastAsia="Malgun Gothic"/>
              </w:rPr>
              <w:t xml:space="preserve">Internal Group </w:t>
            </w:r>
            <w:ins w:id="758" w:author="Ericsson" w:date="2021-10-06T16:30:00Z">
              <w:r>
                <w:rPr>
                  <w:rFonts w:eastAsia="Malgun Gothic"/>
                </w:rPr>
                <w:t>Identifier</w:t>
              </w:r>
            </w:ins>
            <w:del w:id="759" w:author="Ericsson" w:date="2021-10-06T16:30:00Z">
              <w:r w:rsidDel="00526176">
                <w:rPr>
                  <w:rFonts w:eastAsia="Malgun Gothic"/>
                </w:rPr>
                <w:delText>I</w:delText>
              </w:r>
            </w:del>
            <w:del w:id="760" w:author="Ericsson" w:date="2021-10-06T16:29:00Z">
              <w:r w:rsidDel="00526176">
                <w:rPr>
                  <w:rFonts w:eastAsia="Malgun Gothic"/>
                </w:rPr>
                <w:delText>D</w:delText>
              </w:r>
            </w:del>
          </w:p>
          <w:p w14:paraId="138DA5FA" w14:textId="77777777" w:rsidR="00FF6857" w:rsidRPr="00140E21" w:rsidRDefault="00FF6857" w:rsidP="00CB444F">
            <w:pPr>
              <w:pStyle w:val="TAL"/>
              <w:rPr>
                <w:rFonts w:eastAsia="Malgun Gothic"/>
              </w:rPr>
            </w:pPr>
            <w:r>
              <w:rPr>
                <w:rFonts w:eastAsia="Malgun Gothic"/>
              </w:rPr>
              <w:t>SUPI</w:t>
            </w:r>
          </w:p>
        </w:tc>
        <w:tc>
          <w:tcPr>
            <w:tcW w:w="1843" w:type="dxa"/>
            <w:tcBorders>
              <w:top w:val="nil"/>
              <w:bottom w:val="single" w:sz="4" w:space="0" w:color="auto"/>
            </w:tcBorders>
            <w:shd w:val="clear" w:color="auto" w:fill="auto"/>
          </w:tcPr>
          <w:p w14:paraId="3C252231" w14:textId="77777777" w:rsidR="00FF6857" w:rsidRPr="00140E21" w:rsidRDefault="00FF6857" w:rsidP="00CB444F">
            <w:pPr>
              <w:pStyle w:val="TAL"/>
              <w:rPr>
                <w:rFonts w:eastAsia="Malgun Gothic"/>
              </w:rPr>
            </w:pPr>
          </w:p>
        </w:tc>
      </w:tr>
      <w:tr w:rsidR="00FF6857" w:rsidRPr="00140E21" w14:paraId="11F72B24" w14:textId="77777777" w:rsidTr="00CB444F">
        <w:tc>
          <w:tcPr>
            <w:tcW w:w="1984" w:type="dxa"/>
            <w:tcBorders>
              <w:bottom w:val="nil"/>
            </w:tcBorders>
            <w:shd w:val="clear" w:color="auto" w:fill="auto"/>
          </w:tcPr>
          <w:p w14:paraId="6F20257C" w14:textId="77777777" w:rsidR="00FF6857" w:rsidRPr="00140E21" w:rsidRDefault="00FF6857" w:rsidP="00CB444F">
            <w:pPr>
              <w:pStyle w:val="TAL"/>
              <w:rPr>
                <w:rFonts w:eastAsia="SimSun"/>
                <w:lang w:eastAsia="zh-CN"/>
              </w:rPr>
            </w:pPr>
            <w:r w:rsidRPr="00140E21">
              <w:rPr>
                <w:rFonts w:eastAsia="SimSun"/>
                <w:lang w:eastAsia="zh-CN"/>
              </w:rPr>
              <w:t>Policy Data</w:t>
            </w:r>
          </w:p>
        </w:tc>
        <w:tc>
          <w:tcPr>
            <w:tcW w:w="3119" w:type="dxa"/>
          </w:tcPr>
          <w:p w14:paraId="3F4AF6D0" w14:textId="77777777" w:rsidR="00FF6857" w:rsidRPr="00140E21" w:rsidRDefault="00FF6857" w:rsidP="00CB444F">
            <w:pPr>
              <w:pStyle w:val="TAL"/>
              <w:rPr>
                <w:rFonts w:eastAsia="SimSun"/>
                <w:lang w:eastAsia="zh-CN"/>
              </w:rPr>
            </w:pPr>
            <w:r w:rsidRPr="00140E21">
              <w:rPr>
                <w:rFonts w:eastAsia="SimSun"/>
                <w:lang w:eastAsia="zh-CN"/>
              </w:rPr>
              <w:t>UE context policy control data</w:t>
            </w:r>
          </w:p>
          <w:p w14:paraId="39EB71A3" w14:textId="77777777" w:rsidR="00FF6857" w:rsidRPr="00140E21" w:rsidRDefault="00FF6857" w:rsidP="00CB444F">
            <w:pPr>
              <w:pStyle w:val="TAL"/>
              <w:rPr>
                <w:rFonts w:eastAsia="SimSun"/>
                <w:lang w:eastAsia="zh-CN"/>
              </w:rPr>
            </w:pPr>
            <w:r w:rsidRPr="00140E21">
              <w:rPr>
                <w:rFonts w:eastAsia="SimSun"/>
                <w:lang w:eastAsia="zh-CN"/>
              </w:rPr>
              <w:t xml:space="preserve">(See clause 6.2.1.3 </w:t>
            </w:r>
            <w:r>
              <w:rPr>
                <w:rFonts w:eastAsia="SimSun"/>
                <w:lang w:eastAsia="zh-CN"/>
              </w:rPr>
              <w:t>of</w:t>
            </w:r>
            <w:r w:rsidRPr="00140E21">
              <w:rPr>
                <w:rFonts w:eastAsia="SimSun"/>
                <w:lang w:eastAsia="zh-CN"/>
              </w:rPr>
              <w:t xml:space="preserve"> TS 23.503 [20])</w:t>
            </w:r>
          </w:p>
        </w:tc>
        <w:tc>
          <w:tcPr>
            <w:tcW w:w="1984" w:type="dxa"/>
          </w:tcPr>
          <w:p w14:paraId="18735F85" w14:textId="77777777" w:rsidR="00FF6857" w:rsidRPr="00140E21" w:rsidRDefault="00FF6857" w:rsidP="00CB444F">
            <w:pPr>
              <w:pStyle w:val="TAL"/>
              <w:rPr>
                <w:rFonts w:eastAsia="SimSun"/>
                <w:lang w:eastAsia="zh-CN"/>
              </w:rPr>
            </w:pPr>
            <w:r w:rsidRPr="00140E21">
              <w:rPr>
                <w:rFonts w:eastAsia="SimSun"/>
                <w:lang w:eastAsia="zh-CN"/>
              </w:rPr>
              <w:t>SUPI</w:t>
            </w:r>
          </w:p>
        </w:tc>
        <w:tc>
          <w:tcPr>
            <w:tcW w:w="1843" w:type="dxa"/>
          </w:tcPr>
          <w:p w14:paraId="1D243AF9" w14:textId="77777777" w:rsidR="00FF6857" w:rsidRPr="00140E21" w:rsidRDefault="00FF6857" w:rsidP="00CB444F">
            <w:pPr>
              <w:pStyle w:val="TAL"/>
              <w:rPr>
                <w:rFonts w:eastAsia="SimSun"/>
                <w:lang w:eastAsia="zh-CN"/>
              </w:rPr>
            </w:pPr>
          </w:p>
        </w:tc>
      </w:tr>
      <w:tr w:rsidR="00FF6857" w:rsidRPr="00140E21" w14:paraId="13B4BDCB" w14:textId="77777777" w:rsidTr="00CB444F">
        <w:tc>
          <w:tcPr>
            <w:tcW w:w="1984" w:type="dxa"/>
            <w:tcBorders>
              <w:top w:val="nil"/>
              <w:bottom w:val="nil"/>
            </w:tcBorders>
            <w:shd w:val="clear" w:color="auto" w:fill="auto"/>
          </w:tcPr>
          <w:p w14:paraId="523EBEE5"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4C2E4795" w14:textId="77777777" w:rsidR="00FF6857" w:rsidRPr="00140E21" w:rsidRDefault="00FF6857" w:rsidP="00CB444F">
            <w:pPr>
              <w:pStyle w:val="TAL"/>
            </w:pPr>
            <w:r w:rsidRPr="00140E21">
              <w:t>PDU Session policy control data</w:t>
            </w:r>
          </w:p>
        </w:tc>
        <w:tc>
          <w:tcPr>
            <w:tcW w:w="1984" w:type="dxa"/>
            <w:tcBorders>
              <w:bottom w:val="nil"/>
            </w:tcBorders>
          </w:tcPr>
          <w:p w14:paraId="267D0AA7" w14:textId="77777777" w:rsidR="00FF6857" w:rsidRPr="00140E21" w:rsidRDefault="00FF6857" w:rsidP="00CB444F">
            <w:pPr>
              <w:pStyle w:val="TAL"/>
              <w:rPr>
                <w:rFonts w:eastAsia="Malgun Gothic"/>
              </w:rPr>
            </w:pPr>
            <w:r w:rsidRPr="00140E21">
              <w:rPr>
                <w:rFonts w:eastAsia="SimSun"/>
                <w:lang w:eastAsia="zh-CN"/>
              </w:rPr>
              <w:t>SUPI</w:t>
            </w:r>
          </w:p>
        </w:tc>
        <w:tc>
          <w:tcPr>
            <w:tcW w:w="1843" w:type="dxa"/>
          </w:tcPr>
          <w:p w14:paraId="260E753F"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79788B99" w14:textId="77777777" w:rsidTr="00CB444F">
        <w:tc>
          <w:tcPr>
            <w:tcW w:w="1984" w:type="dxa"/>
            <w:tcBorders>
              <w:top w:val="nil"/>
              <w:bottom w:val="nil"/>
            </w:tcBorders>
            <w:shd w:val="clear" w:color="auto" w:fill="auto"/>
          </w:tcPr>
          <w:p w14:paraId="17E1C84D" w14:textId="77777777" w:rsidR="00FF6857" w:rsidRPr="00140E21" w:rsidRDefault="00FF6857" w:rsidP="00CB444F">
            <w:pPr>
              <w:pStyle w:val="TAL"/>
              <w:rPr>
                <w:rFonts w:eastAsia="SimSun"/>
                <w:lang w:eastAsia="zh-CN"/>
              </w:rPr>
            </w:pPr>
          </w:p>
        </w:tc>
        <w:tc>
          <w:tcPr>
            <w:tcW w:w="3119" w:type="dxa"/>
            <w:tcBorders>
              <w:top w:val="nil"/>
            </w:tcBorders>
            <w:vAlign w:val="center"/>
          </w:tcPr>
          <w:p w14:paraId="4BCDE440"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top w:val="nil"/>
              <w:bottom w:val="single" w:sz="4" w:space="0" w:color="auto"/>
            </w:tcBorders>
          </w:tcPr>
          <w:p w14:paraId="34BA4085" w14:textId="77777777" w:rsidR="00FF6857" w:rsidRPr="00140E21" w:rsidRDefault="00FF6857" w:rsidP="00CB444F">
            <w:pPr>
              <w:pStyle w:val="TAL"/>
              <w:rPr>
                <w:rFonts w:eastAsia="Malgun Gothic"/>
              </w:rPr>
            </w:pPr>
          </w:p>
        </w:tc>
        <w:tc>
          <w:tcPr>
            <w:tcW w:w="1843" w:type="dxa"/>
            <w:tcBorders>
              <w:bottom w:val="single" w:sz="4" w:space="0" w:color="auto"/>
            </w:tcBorders>
          </w:tcPr>
          <w:p w14:paraId="6849FCEA"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47F8B597" w14:textId="77777777" w:rsidTr="00CB444F">
        <w:tc>
          <w:tcPr>
            <w:tcW w:w="1984" w:type="dxa"/>
            <w:tcBorders>
              <w:top w:val="nil"/>
              <w:bottom w:val="nil"/>
            </w:tcBorders>
            <w:shd w:val="clear" w:color="auto" w:fill="auto"/>
          </w:tcPr>
          <w:p w14:paraId="209070AF" w14:textId="77777777" w:rsidR="00FF6857" w:rsidRPr="00140E21" w:rsidRDefault="00FF6857" w:rsidP="00CB444F">
            <w:pPr>
              <w:pStyle w:val="TAL"/>
              <w:rPr>
                <w:rFonts w:eastAsia="SimSun"/>
                <w:lang w:eastAsia="zh-CN"/>
              </w:rPr>
            </w:pPr>
          </w:p>
        </w:tc>
        <w:tc>
          <w:tcPr>
            <w:tcW w:w="3119" w:type="dxa"/>
            <w:tcBorders>
              <w:bottom w:val="nil"/>
            </w:tcBorders>
          </w:tcPr>
          <w:p w14:paraId="603FA60A" w14:textId="77777777" w:rsidR="00FF6857" w:rsidRPr="00140E21" w:rsidRDefault="00FF6857" w:rsidP="00CB444F">
            <w:pPr>
              <w:pStyle w:val="TAL"/>
            </w:pPr>
            <w:r w:rsidRPr="00140E21">
              <w:t>Policy Set Entry data</w:t>
            </w:r>
          </w:p>
          <w:p w14:paraId="04D1BDE1"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bottom w:val="single" w:sz="4" w:space="0" w:color="auto"/>
            </w:tcBorders>
          </w:tcPr>
          <w:p w14:paraId="7D6E17F5" w14:textId="77777777" w:rsidR="00FF6857" w:rsidRPr="00140E21" w:rsidRDefault="00FF6857" w:rsidP="00CB444F">
            <w:pPr>
              <w:pStyle w:val="TAL"/>
              <w:rPr>
                <w:rFonts w:eastAsia="Malgun Gothic"/>
              </w:rPr>
            </w:pPr>
            <w:r w:rsidRPr="00140E21">
              <w:rPr>
                <w:rFonts w:eastAsia="SimSun"/>
                <w:lang w:eastAsia="zh-CN"/>
              </w:rPr>
              <w:t>SUPI (for the UDR in HPLMN)</w:t>
            </w:r>
          </w:p>
        </w:tc>
        <w:tc>
          <w:tcPr>
            <w:tcW w:w="1843" w:type="dxa"/>
            <w:tcBorders>
              <w:bottom w:val="nil"/>
            </w:tcBorders>
          </w:tcPr>
          <w:p w14:paraId="039A0D31" w14:textId="77777777" w:rsidR="00FF6857" w:rsidRPr="00140E21" w:rsidRDefault="00FF6857" w:rsidP="00CB444F">
            <w:pPr>
              <w:pStyle w:val="TAL"/>
              <w:rPr>
                <w:rFonts w:eastAsia="Malgun Gothic"/>
              </w:rPr>
            </w:pPr>
          </w:p>
        </w:tc>
      </w:tr>
      <w:tr w:rsidR="00FF6857" w:rsidRPr="00140E21" w14:paraId="2FC49513" w14:textId="77777777" w:rsidTr="00CB444F">
        <w:tc>
          <w:tcPr>
            <w:tcW w:w="1984" w:type="dxa"/>
            <w:tcBorders>
              <w:top w:val="nil"/>
              <w:bottom w:val="nil"/>
            </w:tcBorders>
            <w:shd w:val="clear" w:color="auto" w:fill="auto"/>
          </w:tcPr>
          <w:p w14:paraId="2B5B42D0" w14:textId="77777777" w:rsidR="00FF6857" w:rsidRPr="00140E21" w:rsidRDefault="00FF6857" w:rsidP="00CB444F">
            <w:pPr>
              <w:pStyle w:val="TAL"/>
              <w:rPr>
                <w:rFonts w:eastAsia="SimSun"/>
                <w:lang w:eastAsia="zh-CN"/>
              </w:rPr>
            </w:pPr>
          </w:p>
        </w:tc>
        <w:tc>
          <w:tcPr>
            <w:tcW w:w="3119" w:type="dxa"/>
            <w:tcBorders>
              <w:top w:val="nil"/>
              <w:bottom w:val="nil"/>
            </w:tcBorders>
            <w:vAlign w:val="center"/>
          </w:tcPr>
          <w:p w14:paraId="671F010C" w14:textId="77777777" w:rsidR="00FF6857" w:rsidRPr="00140E21" w:rsidRDefault="00FF6857" w:rsidP="00CB444F">
            <w:pPr>
              <w:pStyle w:val="TAL"/>
            </w:pPr>
          </w:p>
        </w:tc>
        <w:tc>
          <w:tcPr>
            <w:tcW w:w="1984" w:type="dxa"/>
            <w:tcBorders>
              <w:top w:val="single" w:sz="4" w:space="0" w:color="auto"/>
            </w:tcBorders>
          </w:tcPr>
          <w:p w14:paraId="2B78213F" w14:textId="77777777" w:rsidR="00FF6857" w:rsidRPr="00140E21" w:rsidRDefault="00FF6857" w:rsidP="00CB444F">
            <w:pPr>
              <w:pStyle w:val="TAL"/>
              <w:rPr>
                <w:rFonts w:eastAsia="Malgun Gothic"/>
              </w:rPr>
            </w:pPr>
            <w:r w:rsidRPr="00140E21">
              <w:rPr>
                <w:rFonts w:eastAsia="Malgun Gothic"/>
              </w:rPr>
              <w:t>PLMN ID (for the UDR in VPLMN)</w:t>
            </w:r>
          </w:p>
        </w:tc>
        <w:tc>
          <w:tcPr>
            <w:tcW w:w="1843" w:type="dxa"/>
            <w:tcBorders>
              <w:top w:val="nil"/>
            </w:tcBorders>
          </w:tcPr>
          <w:p w14:paraId="3AA03957" w14:textId="77777777" w:rsidR="00FF6857" w:rsidRPr="00140E21" w:rsidRDefault="00FF6857" w:rsidP="00CB444F">
            <w:pPr>
              <w:pStyle w:val="TAL"/>
              <w:rPr>
                <w:rFonts w:eastAsia="Malgun Gothic"/>
              </w:rPr>
            </w:pPr>
          </w:p>
        </w:tc>
      </w:tr>
      <w:tr w:rsidR="00FF6857" w:rsidRPr="00140E21" w14:paraId="4BD30BC1" w14:textId="77777777" w:rsidTr="00CB444F">
        <w:tc>
          <w:tcPr>
            <w:tcW w:w="1984" w:type="dxa"/>
            <w:tcBorders>
              <w:top w:val="nil"/>
              <w:bottom w:val="nil"/>
            </w:tcBorders>
            <w:shd w:val="clear" w:color="auto" w:fill="auto"/>
          </w:tcPr>
          <w:p w14:paraId="2397C4E8"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1069CB4E" w14:textId="77777777" w:rsidR="00FF6857" w:rsidRPr="00140E21" w:rsidRDefault="00FF6857" w:rsidP="00CB444F">
            <w:pPr>
              <w:pStyle w:val="TAL"/>
            </w:pPr>
            <w:r w:rsidRPr="00140E21">
              <w:t>Remaining allowed Usage data</w:t>
            </w:r>
          </w:p>
        </w:tc>
        <w:tc>
          <w:tcPr>
            <w:tcW w:w="1984" w:type="dxa"/>
            <w:tcBorders>
              <w:bottom w:val="nil"/>
            </w:tcBorders>
          </w:tcPr>
          <w:p w14:paraId="45A92CB4" w14:textId="77777777" w:rsidR="00FF6857" w:rsidRPr="00140E21" w:rsidRDefault="00FF6857" w:rsidP="00CB444F">
            <w:pPr>
              <w:pStyle w:val="TAL"/>
              <w:rPr>
                <w:rFonts w:eastAsia="Malgun Gothic"/>
              </w:rPr>
            </w:pPr>
            <w:r w:rsidRPr="00140E21">
              <w:rPr>
                <w:rFonts w:eastAsia="SimSun"/>
                <w:lang w:eastAsia="zh-CN"/>
              </w:rPr>
              <w:t>SUPI</w:t>
            </w:r>
          </w:p>
        </w:tc>
        <w:tc>
          <w:tcPr>
            <w:tcW w:w="1843" w:type="dxa"/>
          </w:tcPr>
          <w:p w14:paraId="0624C62B" w14:textId="77777777" w:rsidR="00FF6857" w:rsidRPr="00140E21" w:rsidRDefault="00FF6857" w:rsidP="00CB444F">
            <w:pPr>
              <w:pStyle w:val="TAL"/>
              <w:rPr>
                <w:rFonts w:eastAsia="Malgun Gothic"/>
              </w:rPr>
            </w:pPr>
            <w:r w:rsidRPr="00140E21">
              <w:rPr>
                <w:rFonts w:eastAsia="Malgun Gothic"/>
              </w:rPr>
              <w:t>S-NSSAI</w:t>
            </w:r>
          </w:p>
        </w:tc>
      </w:tr>
      <w:tr w:rsidR="00FF6857" w:rsidRPr="00140E21" w14:paraId="1CE9CC36" w14:textId="77777777" w:rsidTr="00CB444F">
        <w:tc>
          <w:tcPr>
            <w:tcW w:w="1984" w:type="dxa"/>
            <w:tcBorders>
              <w:top w:val="nil"/>
              <w:bottom w:val="nil"/>
            </w:tcBorders>
            <w:shd w:val="clear" w:color="auto" w:fill="auto"/>
          </w:tcPr>
          <w:p w14:paraId="7A76C46D" w14:textId="77777777" w:rsidR="00FF6857" w:rsidRPr="00140E21" w:rsidRDefault="00FF6857" w:rsidP="00CB444F">
            <w:pPr>
              <w:pStyle w:val="TAL"/>
              <w:rPr>
                <w:rFonts w:eastAsia="SimSun"/>
                <w:lang w:eastAsia="zh-CN"/>
              </w:rPr>
            </w:pPr>
          </w:p>
        </w:tc>
        <w:tc>
          <w:tcPr>
            <w:tcW w:w="3119" w:type="dxa"/>
            <w:tcBorders>
              <w:top w:val="nil"/>
            </w:tcBorders>
            <w:vAlign w:val="center"/>
          </w:tcPr>
          <w:p w14:paraId="395A7738" w14:textId="77777777" w:rsidR="00FF6857" w:rsidRPr="00140E21" w:rsidRDefault="00FF6857" w:rsidP="00CB444F">
            <w:pPr>
              <w:pStyle w:val="TAL"/>
            </w:pPr>
            <w:r w:rsidRPr="00140E21">
              <w:t xml:space="preserve">(See clause 6.2.1.3 </w:t>
            </w:r>
            <w:r>
              <w:t>of</w:t>
            </w:r>
            <w:r w:rsidRPr="00140E21">
              <w:t xml:space="preserve"> TS 23.503 [20])</w:t>
            </w:r>
          </w:p>
        </w:tc>
        <w:tc>
          <w:tcPr>
            <w:tcW w:w="1984" w:type="dxa"/>
            <w:tcBorders>
              <w:top w:val="nil"/>
            </w:tcBorders>
          </w:tcPr>
          <w:p w14:paraId="5E9C6F4A" w14:textId="77777777" w:rsidR="00FF6857" w:rsidRPr="00140E21" w:rsidRDefault="00FF6857" w:rsidP="00CB444F">
            <w:pPr>
              <w:pStyle w:val="TAL"/>
              <w:rPr>
                <w:rFonts w:eastAsia="Malgun Gothic"/>
              </w:rPr>
            </w:pPr>
          </w:p>
        </w:tc>
        <w:tc>
          <w:tcPr>
            <w:tcW w:w="1843" w:type="dxa"/>
          </w:tcPr>
          <w:p w14:paraId="326662D1" w14:textId="77777777" w:rsidR="00FF6857" w:rsidRPr="00140E21" w:rsidRDefault="00FF6857" w:rsidP="00CB444F">
            <w:pPr>
              <w:pStyle w:val="TAL"/>
              <w:rPr>
                <w:rFonts w:eastAsia="Malgun Gothic"/>
              </w:rPr>
            </w:pPr>
            <w:r w:rsidRPr="00140E21">
              <w:rPr>
                <w:rFonts w:eastAsia="Malgun Gothic"/>
              </w:rPr>
              <w:t>DNN</w:t>
            </w:r>
          </w:p>
        </w:tc>
      </w:tr>
      <w:tr w:rsidR="00FF6857" w:rsidRPr="00140E21" w14:paraId="50967569" w14:textId="77777777" w:rsidTr="00CB444F">
        <w:tc>
          <w:tcPr>
            <w:tcW w:w="1984" w:type="dxa"/>
            <w:tcBorders>
              <w:top w:val="nil"/>
              <w:bottom w:val="nil"/>
            </w:tcBorders>
            <w:shd w:val="clear" w:color="auto" w:fill="auto"/>
          </w:tcPr>
          <w:p w14:paraId="504BF6C1" w14:textId="77777777" w:rsidR="00FF6857" w:rsidRPr="00140E21" w:rsidRDefault="00FF6857" w:rsidP="00CB444F">
            <w:pPr>
              <w:pStyle w:val="TAL"/>
              <w:rPr>
                <w:rFonts w:eastAsia="SimSun"/>
                <w:lang w:eastAsia="zh-CN"/>
              </w:rPr>
            </w:pPr>
          </w:p>
        </w:tc>
        <w:tc>
          <w:tcPr>
            <w:tcW w:w="3119" w:type="dxa"/>
            <w:tcBorders>
              <w:bottom w:val="single" w:sz="4" w:space="0" w:color="auto"/>
            </w:tcBorders>
            <w:vAlign w:val="center"/>
          </w:tcPr>
          <w:p w14:paraId="0D461A5D" w14:textId="77777777" w:rsidR="00FF6857" w:rsidRPr="00140E21" w:rsidRDefault="00FF6857" w:rsidP="00CB444F">
            <w:pPr>
              <w:pStyle w:val="TAL"/>
            </w:pPr>
            <w:r w:rsidRPr="00140E21">
              <w:t xml:space="preserve">Sponsored data connectivity profiles (See clause 6.2.1.6 </w:t>
            </w:r>
            <w:r>
              <w:t>of</w:t>
            </w:r>
            <w:r w:rsidRPr="00140E21">
              <w:t xml:space="preserve"> TS 23.503 [20])</w:t>
            </w:r>
          </w:p>
        </w:tc>
        <w:tc>
          <w:tcPr>
            <w:tcW w:w="1984" w:type="dxa"/>
            <w:tcBorders>
              <w:bottom w:val="single" w:sz="4" w:space="0" w:color="auto"/>
            </w:tcBorders>
          </w:tcPr>
          <w:p w14:paraId="556E29DD" w14:textId="77777777" w:rsidR="00FF6857" w:rsidRPr="00140E21" w:rsidRDefault="00FF6857" w:rsidP="00CB444F">
            <w:pPr>
              <w:pStyle w:val="TAL"/>
              <w:rPr>
                <w:rFonts w:eastAsia="Malgun Gothic"/>
              </w:rPr>
            </w:pPr>
            <w:r w:rsidRPr="00140E21">
              <w:rPr>
                <w:rFonts w:eastAsia="Malgun Gothic"/>
              </w:rPr>
              <w:t>Sponsor Identity</w:t>
            </w:r>
          </w:p>
        </w:tc>
        <w:tc>
          <w:tcPr>
            <w:tcW w:w="1843" w:type="dxa"/>
            <w:tcBorders>
              <w:bottom w:val="single" w:sz="4" w:space="0" w:color="auto"/>
            </w:tcBorders>
          </w:tcPr>
          <w:p w14:paraId="7E48F972" w14:textId="77777777" w:rsidR="00FF6857" w:rsidRPr="00140E21" w:rsidRDefault="00FF6857" w:rsidP="00CB444F">
            <w:pPr>
              <w:pStyle w:val="TAL"/>
              <w:rPr>
                <w:rFonts w:eastAsia="Malgun Gothic"/>
              </w:rPr>
            </w:pPr>
          </w:p>
        </w:tc>
      </w:tr>
      <w:tr w:rsidR="00FF6857" w:rsidRPr="00140E21" w14:paraId="374C85F7" w14:textId="77777777" w:rsidTr="00CB444F">
        <w:tc>
          <w:tcPr>
            <w:tcW w:w="1984" w:type="dxa"/>
            <w:tcBorders>
              <w:top w:val="nil"/>
              <w:bottom w:val="nil"/>
            </w:tcBorders>
            <w:shd w:val="clear" w:color="auto" w:fill="auto"/>
          </w:tcPr>
          <w:p w14:paraId="372325AC" w14:textId="77777777" w:rsidR="00FF6857" w:rsidRPr="00140E21" w:rsidRDefault="00FF6857" w:rsidP="00CB444F">
            <w:pPr>
              <w:pStyle w:val="TAL"/>
              <w:rPr>
                <w:rFonts w:eastAsia="SimSun"/>
                <w:lang w:eastAsia="zh-CN"/>
              </w:rPr>
            </w:pPr>
          </w:p>
        </w:tc>
        <w:tc>
          <w:tcPr>
            <w:tcW w:w="3119" w:type="dxa"/>
            <w:tcBorders>
              <w:bottom w:val="nil"/>
            </w:tcBorders>
            <w:vAlign w:val="center"/>
          </w:tcPr>
          <w:p w14:paraId="5A68F9DF" w14:textId="77777777" w:rsidR="00FF6857" w:rsidRPr="00140E21" w:rsidRDefault="00FF6857" w:rsidP="00CB444F">
            <w:pPr>
              <w:pStyle w:val="TAL"/>
            </w:pPr>
            <w:r w:rsidRPr="00140E21">
              <w:t>Background Data Transfer data</w:t>
            </w:r>
          </w:p>
          <w:p w14:paraId="0846B74F" w14:textId="77777777" w:rsidR="00FF6857" w:rsidRPr="00140E21" w:rsidRDefault="00FF6857" w:rsidP="00CB444F">
            <w:pPr>
              <w:pStyle w:val="TAL"/>
            </w:pPr>
            <w:r w:rsidRPr="00140E21">
              <w:t xml:space="preserve">(See clause 6.2.1.6 </w:t>
            </w:r>
            <w:r>
              <w:t xml:space="preserve">of </w:t>
            </w:r>
            <w:r w:rsidRPr="00140E21">
              <w:t>TS 23.503 [20])</w:t>
            </w:r>
          </w:p>
        </w:tc>
        <w:tc>
          <w:tcPr>
            <w:tcW w:w="1984" w:type="dxa"/>
            <w:tcBorders>
              <w:bottom w:val="single" w:sz="4" w:space="0" w:color="auto"/>
            </w:tcBorders>
          </w:tcPr>
          <w:p w14:paraId="1BF2F644" w14:textId="77777777" w:rsidR="00FF6857" w:rsidRPr="00140E21" w:rsidRDefault="00FF6857" w:rsidP="00CB444F">
            <w:pPr>
              <w:pStyle w:val="TAL"/>
              <w:rPr>
                <w:rFonts w:eastAsia="Malgun Gothic"/>
              </w:rPr>
            </w:pPr>
            <w:r w:rsidRPr="00140E21">
              <w:rPr>
                <w:rFonts w:eastAsia="Malgun Gothic"/>
              </w:rPr>
              <w:t>Background Data Transfer Reference ID. (NOTE 2)</w:t>
            </w:r>
          </w:p>
        </w:tc>
        <w:tc>
          <w:tcPr>
            <w:tcW w:w="1843" w:type="dxa"/>
            <w:tcBorders>
              <w:bottom w:val="single" w:sz="4" w:space="0" w:color="auto"/>
            </w:tcBorders>
          </w:tcPr>
          <w:p w14:paraId="52DE5AC1" w14:textId="77777777" w:rsidR="00FF6857" w:rsidRPr="00140E21" w:rsidRDefault="00FF6857" w:rsidP="00CB444F">
            <w:pPr>
              <w:pStyle w:val="TAL"/>
              <w:rPr>
                <w:rFonts w:eastAsia="Malgun Gothic"/>
              </w:rPr>
            </w:pPr>
          </w:p>
        </w:tc>
      </w:tr>
      <w:tr w:rsidR="00FF6857" w:rsidRPr="00140E21" w14:paraId="15C91167" w14:textId="77777777" w:rsidTr="00CB444F">
        <w:tc>
          <w:tcPr>
            <w:tcW w:w="1984" w:type="dxa"/>
            <w:tcBorders>
              <w:top w:val="nil"/>
              <w:bottom w:val="nil"/>
            </w:tcBorders>
            <w:shd w:val="clear" w:color="auto" w:fill="auto"/>
          </w:tcPr>
          <w:p w14:paraId="0DBC2522"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vAlign w:val="center"/>
          </w:tcPr>
          <w:p w14:paraId="05E93903" w14:textId="77777777" w:rsidR="00FF6857" w:rsidRPr="00140E21" w:rsidRDefault="00FF6857" w:rsidP="00CB444F">
            <w:pPr>
              <w:pStyle w:val="TAL"/>
            </w:pPr>
          </w:p>
        </w:tc>
        <w:tc>
          <w:tcPr>
            <w:tcW w:w="1984" w:type="dxa"/>
            <w:tcBorders>
              <w:bottom w:val="single" w:sz="4" w:space="0" w:color="auto"/>
            </w:tcBorders>
          </w:tcPr>
          <w:p w14:paraId="5F3CC948" w14:textId="77777777" w:rsidR="00FF6857" w:rsidRPr="00140E21" w:rsidRDefault="00FF6857" w:rsidP="00CB444F">
            <w:pPr>
              <w:pStyle w:val="TAL"/>
              <w:rPr>
                <w:rFonts w:eastAsia="Malgun Gothic"/>
              </w:rPr>
            </w:pPr>
            <w:r w:rsidRPr="00140E21">
              <w:rPr>
                <w:rFonts w:eastAsia="Malgun Gothic"/>
              </w:rPr>
              <w:t>None. (NOTE 1)</w:t>
            </w:r>
          </w:p>
        </w:tc>
        <w:tc>
          <w:tcPr>
            <w:tcW w:w="1843" w:type="dxa"/>
            <w:tcBorders>
              <w:bottom w:val="single" w:sz="4" w:space="0" w:color="auto"/>
            </w:tcBorders>
          </w:tcPr>
          <w:p w14:paraId="3A02BAE7" w14:textId="77777777" w:rsidR="00FF6857" w:rsidRPr="00140E21" w:rsidRDefault="00FF6857" w:rsidP="00CB444F">
            <w:pPr>
              <w:pStyle w:val="TAL"/>
              <w:rPr>
                <w:rFonts w:eastAsia="Malgun Gothic"/>
              </w:rPr>
            </w:pPr>
          </w:p>
        </w:tc>
      </w:tr>
      <w:tr w:rsidR="00FF6857" w:rsidRPr="00140E21" w14:paraId="58712BF2" w14:textId="77777777" w:rsidTr="00CB444F">
        <w:tc>
          <w:tcPr>
            <w:tcW w:w="1984" w:type="dxa"/>
            <w:tcBorders>
              <w:top w:val="nil"/>
              <w:bottom w:val="single" w:sz="4" w:space="0" w:color="auto"/>
            </w:tcBorders>
            <w:shd w:val="clear" w:color="auto" w:fill="auto"/>
          </w:tcPr>
          <w:p w14:paraId="5DAD5BF5" w14:textId="77777777" w:rsidR="00FF6857" w:rsidRPr="00140E21" w:rsidRDefault="00FF6857" w:rsidP="00CB444F">
            <w:pPr>
              <w:pStyle w:val="TAL"/>
              <w:rPr>
                <w:rFonts w:eastAsia="SimSun"/>
                <w:lang w:eastAsia="zh-CN"/>
              </w:rPr>
            </w:pPr>
          </w:p>
        </w:tc>
        <w:tc>
          <w:tcPr>
            <w:tcW w:w="3119" w:type="dxa"/>
            <w:tcBorders>
              <w:top w:val="nil"/>
              <w:bottom w:val="single" w:sz="4" w:space="0" w:color="auto"/>
            </w:tcBorders>
            <w:vAlign w:val="center"/>
          </w:tcPr>
          <w:p w14:paraId="5EADA10A" w14:textId="77777777" w:rsidR="00FF6857" w:rsidRDefault="00FF6857" w:rsidP="00CB444F">
            <w:pPr>
              <w:pStyle w:val="TAL"/>
            </w:pPr>
            <w:r>
              <w:t>Network Slice Specific Control Data</w:t>
            </w:r>
          </w:p>
          <w:p w14:paraId="4607F112" w14:textId="77777777" w:rsidR="00FF6857" w:rsidRPr="00140E21" w:rsidRDefault="00FF6857" w:rsidP="00CB444F">
            <w:pPr>
              <w:pStyle w:val="TAL"/>
            </w:pPr>
            <w:r>
              <w:t>(See clause 6.2.1.3 of TS 23.503 [20])</w:t>
            </w:r>
          </w:p>
        </w:tc>
        <w:tc>
          <w:tcPr>
            <w:tcW w:w="1984" w:type="dxa"/>
            <w:tcBorders>
              <w:bottom w:val="single" w:sz="4" w:space="0" w:color="auto"/>
            </w:tcBorders>
          </w:tcPr>
          <w:p w14:paraId="39B823B8" w14:textId="77777777" w:rsidR="00FF6857" w:rsidRPr="00140E21" w:rsidRDefault="00FF6857" w:rsidP="00CB444F">
            <w:pPr>
              <w:pStyle w:val="TAL"/>
              <w:rPr>
                <w:rFonts w:eastAsia="Malgun Gothic"/>
              </w:rPr>
            </w:pPr>
            <w:r>
              <w:rPr>
                <w:rFonts w:eastAsia="Malgun Gothic"/>
              </w:rPr>
              <w:t>S-NSSAI</w:t>
            </w:r>
          </w:p>
        </w:tc>
        <w:tc>
          <w:tcPr>
            <w:tcW w:w="1843" w:type="dxa"/>
            <w:tcBorders>
              <w:bottom w:val="single" w:sz="4" w:space="0" w:color="auto"/>
            </w:tcBorders>
          </w:tcPr>
          <w:p w14:paraId="683F1E10" w14:textId="77777777" w:rsidR="00FF6857" w:rsidRPr="00140E21" w:rsidRDefault="00FF6857" w:rsidP="00CB444F">
            <w:pPr>
              <w:pStyle w:val="TAL"/>
              <w:rPr>
                <w:rFonts w:eastAsia="Malgun Gothic"/>
              </w:rPr>
            </w:pPr>
          </w:p>
        </w:tc>
      </w:tr>
      <w:tr w:rsidR="00FF6857" w:rsidRPr="00140E21" w14:paraId="15D268C1" w14:textId="77777777" w:rsidTr="00CB444F">
        <w:trPr>
          <w:cantSplit/>
        </w:trPr>
        <w:tc>
          <w:tcPr>
            <w:tcW w:w="1984" w:type="dxa"/>
            <w:tcBorders>
              <w:top w:val="single" w:sz="4" w:space="0" w:color="auto"/>
              <w:bottom w:val="nil"/>
            </w:tcBorders>
          </w:tcPr>
          <w:p w14:paraId="08AFBE7B" w14:textId="77777777" w:rsidR="00FF6857" w:rsidRPr="00140E21" w:rsidRDefault="00FF6857" w:rsidP="00CB444F">
            <w:pPr>
              <w:pStyle w:val="TAL"/>
              <w:rPr>
                <w:rFonts w:eastAsia="SimSun"/>
                <w:lang w:eastAsia="zh-CN"/>
              </w:rPr>
            </w:pPr>
            <w:r w:rsidRPr="00140E21">
              <w:rPr>
                <w:rFonts w:eastAsia="SimSun"/>
                <w:lang w:eastAsia="zh-CN"/>
              </w:rPr>
              <w:t>Exposure Data</w:t>
            </w:r>
          </w:p>
        </w:tc>
        <w:tc>
          <w:tcPr>
            <w:tcW w:w="3119" w:type="dxa"/>
            <w:tcBorders>
              <w:bottom w:val="single" w:sz="4" w:space="0" w:color="auto"/>
            </w:tcBorders>
          </w:tcPr>
          <w:p w14:paraId="592B26CF" w14:textId="77777777" w:rsidR="00FF6857" w:rsidRPr="00140E21" w:rsidRDefault="00FF6857" w:rsidP="00CB444F">
            <w:pPr>
              <w:pStyle w:val="TAL"/>
            </w:pPr>
            <w:r w:rsidRPr="00140E21">
              <w:t>Access and Mobility Information</w:t>
            </w:r>
          </w:p>
        </w:tc>
        <w:tc>
          <w:tcPr>
            <w:tcW w:w="1984" w:type="dxa"/>
            <w:tcBorders>
              <w:bottom w:val="single" w:sz="4" w:space="0" w:color="auto"/>
            </w:tcBorders>
          </w:tcPr>
          <w:p w14:paraId="677CC0E4" w14:textId="77777777" w:rsidR="00FF6857" w:rsidRPr="00140E21" w:rsidRDefault="00FF6857" w:rsidP="00CB444F">
            <w:pPr>
              <w:pStyle w:val="TAL"/>
              <w:rPr>
                <w:rFonts w:eastAsia="Malgun Gothic"/>
              </w:rPr>
            </w:pPr>
            <w:r w:rsidRPr="00140E21">
              <w:rPr>
                <w:rFonts w:eastAsia="Malgun Gothic"/>
              </w:rPr>
              <w:t>SUPI or GPSI</w:t>
            </w:r>
          </w:p>
        </w:tc>
        <w:tc>
          <w:tcPr>
            <w:tcW w:w="1843" w:type="dxa"/>
            <w:tcBorders>
              <w:bottom w:val="nil"/>
            </w:tcBorders>
          </w:tcPr>
          <w:p w14:paraId="3800E809" w14:textId="77777777" w:rsidR="00FF6857" w:rsidRPr="00140E21" w:rsidRDefault="00FF6857" w:rsidP="00CB444F">
            <w:pPr>
              <w:pStyle w:val="TAL"/>
              <w:rPr>
                <w:rFonts w:eastAsia="Malgun Gothic"/>
              </w:rPr>
            </w:pPr>
            <w:r w:rsidRPr="00140E21">
              <w:rPr>
                <w:rFonts w:eastAsia="Malgun Gothic"/>
              </w:rPr>
              <w:t xml:space="preserve">PDU Session ID or </w:t>
            </w:r>
          </w:p>
        </w:tc>
      </w:tr>
      <w:tr w:rsidR="00FF6857" w:rsidRPr="00140E21" w14:paraId="22CA75DA" w14:textId="77777777" w:rsidTr="00CB444F">
        <w:trPr>
          <w:cantSplit/>
        </w:trPr>
        <w:tc>
          <w:tcPr>
            <w:tcW w:w="1984" w:type="dxa"/>
            <w:tcBorders>
              <w:top w:val="nil"/>
              <w:bottom w:val="single" w:sz="4" w:space="0" w:color="auto"/>
            </w:tcBorders>
          </w:tcPr>
          <w:p w14:paraId="44097287" w14:textId="77777777" w:rsidR="00FF6857" w:rsidRPr="00140E21" w:rsidRDefault="00FF6857" w:rsidP="00CB444F">
            <w:pPr>
              <w:pStyle w:val="TAL"/>
              <w:rPr>
                <w:rFonts w:eastAsia="SimSun"/>
                <w:lang w:eastAsia="zh-CN"/>
              </w:rPr>
            </w:pPr>
            <w:r w:rsidRPr="00140E21">
              <w:rPr>
                <w:rFonts w:eastAsia="SimSun"/>
                <w:lang w:eastAsia="zh-CN"/>
              </w:rPr>
              <w:t>(see clause 5.2.12.1)</w:t>
            </w:r>
          </w:p>
        </w:tc>
        <w:tc>
          <w:tcPr>
            <w:tcW w:w="3119" w:type="dxa"/>
            <w:tcBorders>
              <w:top w:val="nil"/>
              <w:bottom w:val="single" w:sz="4" w:space="0" w:color="auto"/>
            </w:tcBorders>
          </w:tcPr>
          <w:p w14:paraId="397B8AA5" w14:textId="77777777" w:rsidR="00FF6857" w:rsidRPr="00140E21" w:rsidRDefault="00FF6857" w:rsidP="00CB444F">
            <w:pPr>
              <w:pStyle w:val="TAL"/>
              <w:rPr>
                <w:rFonts w:eastAsia="Malgun Gothic"/>
              </w:rPr>
            </w:pPr>
            <w:r w:rsidRPr="00140E21">
              <w:rPr>
                <w:rFonts w:eastAsia="Malgun Gothic"/>
              </w:rPr>
              <w:t>Session Management information</w:t>
            </w:r>
          </w:p>
        </w:tc>
        <w:tc>
          <w:tcPr>
            <w:tcW w:w="1984" w:type="dxa"/>
            <w:tcBorders>
              <w:top w:val="single" w:sz="4" w:space="0" w:color="auto"/>
              <w:bottom w:val="single" w:sz="4" w:space="0" w:color="auto"/>
            </w:tcBorders>
          </w:tcPr>
          <w:p w14:paraId="5382C178" w14:textId="77777777" w:rsidR="00FF6857" w:rsidRPr="00140E21" w:rsidRDefault="00FF6857" w:rsidP="00CB444F">
            <w:pPr>
              <w:pStyle w:val="TAL"/>
              <w:rPr>
                <w:rFonts w:eastAsia="Malgun Gothic"/>
              </w:rPr>
            </w:pPr>
            <w:r w:rsidRPr="00140E21">
              <w:rPr>
                <w:rFonts w:eastAsia="Malgun Gothic"/>
              </w:rPr>
              <w:t>SUPI or GPSI</w:t>
            </w:r>
          </w:p>
        </w:tc>
        <w:tc>
          <w:tcPr>
            <w:tcW w:w="1843" w:type="dxa"/>
            <w:tcBorders>
              <w:top w:val="nil"/>
              <w:bottom w:val="single" w:sz="4" w:space="0" w:color="auto"/>
            </w:tcBorders>
          </w:tcPr>
          <w:p w14:paraId="5A44F727" w14:textId="77777777" w:rsidR="00FF6857" w:rsidRPr="00140E21" w:rsidRDefault="00FF6857" w:rsidP="00CB444F">
            <w:pPr>
              <w:pStyle w:val="TAL"/>
              <w:rPr>
                <w:rFonts w:eastAsia="Malgun Gothic"/>
              </w:rPr>
            </w:pPr>
            <w:r w:rsidRPr="00140E21">
              <w:rPr>
                <w:rFonts w:eastAsia="Malgun Gothic"/>
              </w:rPr>
              <w:t>UE IP address or DNN</w:t>
            </w:r>
          </w:p>
        </w:tc>
      </w:tr>
      <w:tr w:rsidR="00FF6857" w:rsidRPr="00140E21" w14:paraId="18687180" w14:textId="77777777" w:rsidTr="00CB444F">
        <w:trPr>
          <w:cantSplit/>
        </w:trPr>
        <w:tc>
          <w:tcPr>
            <w:tcW w:w="8930" w:type="dxa"/>
            <w:gridSpan w:val="4"/>
            <w:tcBorders>
              <w:top w:val="single" w:sz="4" w:space="0" w:color="auto"/>
              <w:bottom w:val="single" w:sz="4" w:space="0" w:color="auto"/>
            </w:tcBorders>
          </w:tcPr>
          <w:p w14:paraId="4C17E823" w14:textId="77777777" w:rsidR="00FF6857" w:rsidRPr="00140E21" w:rsidRDefault="00FF6857" w:rsidP="00CB444F">
            <w:pPr>
              <w:pStyle w:val="TAN"/>
              <w:rPr>
                <w:rFonts w:eastAsia="Malgun Gothic"/>
              </w:rPr>
            </w:pPr>
            <w:r w:rsidRPr="00140E21">
              <w:rPr>
                <w:rFonts w:eastAsia="Malgun Gothic"/>
              </w:rPr>
              <w:t>NOTE 1:</w:t>
            </w:r>
            <w:r w:rsidRPr="00140E21">
              <w:rPr>
                <w:rFonts w:eastAsia="Malgun Gothic"/>
              </w:rPr>
              <w:tab/>
              <w:t>Retrieval of the stored Background Data Transfer References for all ASP identifiers in the UDR requires Data Subset but no Data Key or Data Subkey(s).</w:t>
            </w:r>
          </w:p>
          <w:p w14:paraId="4C316C8B" w14:textId="77777777" w:rsidR="00FF6857" w:rsidRPr="00140E21" w:rsidRDefault="00FF6857" w:rsidP="00CB444F">
            <w:pPr>
              <w:pStyle w:val="TAN"/>
              <w:rPr>
                <w:rFonts w:eastAsia="Malgun Gothic"/>
              </w:rPr>
            </w:pPr>
            <w:r w:rsidRPr="00140E21">
              <w:rPr>
                <w:rFonts w:eastAsia="Malgun Gothic"/>
              </w:rPr>
              <w:t>NOTE 2:</w:t>
            </w:r>
            <w:r w:rsidRPr="00140E21">
              <w:rPr>
                <w:rFonts w:eastAsia="Malgun Gothic"/>
              </w:rPr>
              <w:tab/>
              <w:t>Update of a Background Data Transfer Reference in the UDR requires a Data key to refer to a Background Data Transfer Reference as input data.</w:t>
            </w:r>
          </w:p>
          <w:p w14:paraId="1F1DE491" w14:textId="77777777" w:rsidR="00FF6857" w:rsidRDefault="00FF6857" w:rsidP="00CB444F">
            <w:pPr>
              <w:pStyle w:val="TAN"/>
              <w:rPr>
                <w:rFonts w:eastAsia="Malgun Gothic"/>
              </w:rPr>
            </w:pPr>
            <w:r>
              <w:rPr>
                <w:rFonts w:eastAsia="Malgun Gothic"/>
              </w:rPr>
              <w:t>NOTE 3:</w:t>
            </w:r>
            <w:r>
              <w:rPr>
                <w:rFonts w:eastAsia="Malgun Gothic"/>
              </w:rPr>
              <w:tab/>
              <w:t>The Background Data Transfer includes the Background Data Reference ID and the ASP Identifier that requests to apply the Background Data Reference ID to the UE(s). Furthermore, the Background Data Transfer includes the relevant information received from the AF as defined in clause 6.1.2.4 of TS 23.503 [20].</w:t>
            </w:r>
          </w:p>
          <w:p w14:paraId="58D660DF" w14:textId="77777777" w:rsidR="00FF6857" w:rsidRDefault="00FF6857" w:rsidP="00CB444F">
            <w:pPr>
              <w:pStyle w:val="TAN"/>
              <w:rPr>
                <w:ins w:id="761" w:author="Ericsson" w:date="2021-10-06T16:34:00Z"/>
                <w:rFonts w:eastAsia="Malgun Gothic"/>
              </w:rPr>
            </w:pPr>
            <w:r>
              <w:rPr>
                <w:rFonts w:eastAsia="Malgun Gothic"/>
              </w:rPr>
              <w:t>NOTE 4:</w:t>
            </w:r>
            <w:r>
              <w:rPr>
                <w:rFonts w:eastAsia="Malgun Gothic"/>
              </w:rPr>
              <w:tab/>
              <w:t>The data Keys, and data structure of EAS Deployment Information are defined in clause 7 of TS 23.548 [74].</w:t>
            </w:r>
          </w:p>
          <w:p w14:paraId="334F2ED1" w14:textId="2B212AC9" w:rsidR="00FF6857" w:rsidDel="00585E60" w:rsidRDefault="00FF6857" w:rsidP="00CB444F">
            <w:pPr>
              <w:pStyle w:val="TAN"/>
              <w:rPr>
                <w:ins w:id="762" w:author="Ericsson" w:date="2021-10-06T16:34:00Z"/>
                <w:del w:id="763" w:author="Ericsson-r02" w:date="2021-11-17T10:23:00Z"/>
                <w:rFonts w:eastAsia="Malgun Gothic"/>
              </w:rPr>
            </w:pPr>
            <w:ins w:id="764" w:author="Ericsson" w:date="2021-10-06T16:34:00Z">
              <w:del w:id="765" w:author="Ericsson-r02" w:date="2021-11-17T10:23:00Z">
                <w:r w:rsidDel="00585E60">
                  <w:rPr>
                    <w:rFonts w:eastAsia="Malgun Gothic"/>
                  </w:rPr>
                  <w:delText xml:space="preserve">NOTE 5: </w:delText>
                </w:r>
                <w:r w:rsidDel="00585E60">
                  <w:rPr>
                    <w:rFonts w:eastAsia="Malgun Gothic"/>
                  </w:rPr>
                  <w:tab/>
                </w:r>
              </w:del>
            </w:ins>
            <w:ins w:id="766" w:author="Ericsson" w:date="2021-10-06T17:06:00Z">
              <w:del w:id="767" w:author="Ericsson-r02" w:date="2021-11-17T10:23:00Z">
                <w:r w:rsidDel="00585E60">
                  <w:rPr>
                    <w:rFonts w:eastAsia="Malgun Gothic"/>
                  </w:rPr>
                  <w:delText>The Time-Sync data subset</w:delText>
                </w:r>
              </w:del>
            </w:ins>
            <w:ins w:id="768" w:author="Ericsson" w:date="2021-10-06T17:27:00Z">
              <w:del w:id="769" w:author="Ericsson-r02" w:date="2021-11-17T10:23:00Z">
                <w:r w:rsidDel="00585E60">
                  <w:rPr>
                    <w:rFonts w:eastAsia="Malgun Gothic"/>
                  </w:rPr>
                  <w:delText xml:space="preserve"> </w:delText>
                </w:r>
              </w:del>
            </w:ins>
            <w:ins w:id="770" w:author="Ericsson" w:date="2021-10-06T17:06:00Z">
              <w:del w:id="771" w:author="Ericsson-r02" w:date="2021-11-17T10:23:00Z">
                <w:r w:rsidDel="00585E60">
                  <w:rPr>
                    <w:rFonts w:eastAsia="Malgun Gothic"/>
                  </w:rPr>
                  <w:delText>include</w:delText>
                </w:r>
              </w:del>
            </w:ins>
            <w:ins w:id="772" w:author="Ericsson" w:date="2021-10-06T17:44:00Z">
              <w:del w:id="773" w:author="Ericsson-r02" w:date="2021-11-17T10:23:00Z">
                <w:r w:rsidDel="00585E60">
                  <w:rPr>
                    <w:rFonts w:eastAsia="Malgun Gothic"/>
                  </w:rPr>
                  <w:delText>s</w:delText>
                </w:r>
              </w:del>
            </w:ins>
            <w:ins w:id="774" w:author="Ericsson" w:date="2021-10-06T17:28:00Z">
              <w:del w:id="775" w:author="Ericsson-r02" w:date="2021-11-17T10:23:00Z">
                <w:r w:rsidDel="00585E60">
                  <w:rPr>
                    <w:rFonts w:eastAsia="Malgun Gothic"/>
                  </w:rPr>
                  <w:delText xml:space="preserve"> </w:delText>
                </w:r>
              </w:del>
            </w:ins>
            <w:ins w:id="776" w:author="Ericsson" w:date="2021-10-06T17:32:00Z">
              <w:del w:id="777" w:author="Ericsson-r02" w:date="2021-11-17T10:23:00Z">
                <w:r w:rsidDel="00585E60">
                  <w:rPr>
                    <w:rFonts w:eastAsia="Malgun Gothic"/>
                  </w:rPr>
                  <w:delText>the TSCTSF Notification Target Address, DNN and S-NSSAI</w:delText>
                </w:r>
              </w:del>
            </w:ins>
            <w:ins w:id="778" w:author="Ericsson" w:date="2021-10-06T17:33:00Z">
              <w:del w:id="779" w:author="Ericsson-r02" w:date="2021-11-17T10:23:00Z">
                <w:r w:rsidDel="00585E60">
                  <w:rPr>
                    <w:rFonts w:eastAsia="Malgun Gothic"/>
                  </w:rPr>
                  <w:delText>,</w:delText>
                </w:r>
              </w:del>
            </w:ins>
            <w:ins w:id="780" w:author="Ericsson" w:date="2021-10-06T17:34:00Z">
              <w:del w:id="781" w:author="Ericsson-r02" w:date="2021-11-17T10:23:00Z">
                <w:r w:rsidDel="00585E60">
                  <w:rPr>
                    <w:rFonts w:eastAsia="Malgun Gothic"/>
                  </w:rPr>
                  <w:delText xml:space="preserve"> Internal Group </w:delText>
                </w:r>
              </w:del>
            </w:ins>
            <w:ins w:id="782" w:author="Ericsson" w:date="2021-10-06T17:36:00Z">
              <w:del w:id="783" w:author="Ericsson-r02" w:date="2021-11-17T10:23:00Z">
                <w:r w:rsidDel="00585E60">
                  <w:rPr>
                    <w:rFonts w:eastAsia="Malgun Gothic"/>
                  </w:rPr>
                  <w:delText>Iden</w:delText>
                </w:r>
              </w:del>
            </w:ins>
            <w:ins w:id="784" w:author="Ericsson" w:date="2021-10-06T17:37:00Z">
              <w:del w:id="785" w:author="Ericsson-r02" w:date="2021-11-17T10:23:00Z">
                <w:r w:rsidDel="00585E60">
                  <w:rPr>
                    <w:rFonts w:eastAsia="Malgun Gothic"/>
                  </w:rPr>
                  <w:delText>tifier</w:delText>
                </w:r>
              </w:del>
            </w:ins>
            <w:ins w:id="786" w:author="Ericsson" w:date="2021-10-06T17:34:00Z">
              <w:del w:id="787" w:author="Ericsson-r02" w:date="2021-11-17T10:23:00Z">
                <w:r w:rsidDel="00585E60">
                  <w:rPr>
                    <w:rFonts w:eastAsia="Malgun Gothic"/>
                  </w:rPr>
                  <w:delText xml:space="preserve"> or SUPI</w:delText>
                </w:r>
              </w:del>
            </w:ins>
            <w:ins w:id="788" w:author="Ericsson" w:date="2021-10-06T17:46:00Z">
              <w:del w:id="789" w:author="Ericsson-r02" w:date="2021-11-17T10:23:00Z">
                <w:r w:rsidDel="00585E60">
                  <w:rPr>
                    <w:rFonts w:eastAsia="Malgun Gothic"/>
                  </w:rPr>
                  <w:delText xml:space="preserve">. </w:delText>
                </w:r>
              </w:del>
            </w:ins>
            <w:ins w:id="790" w:author="Ericsson" w:date="2021-10-06T17:58:00Z">
              <w:del w:id="791" w:author="Ericsson-r02" w:date="2021-11-17T10:23:00Z">
                <w:r w:rsidDel="00585E60">
                  <w:rPr>
                    <w:rFonts w:eastAsia="Malgun Gothic"/>
                  </w:rPr>
                  <w:delText>Additionally, the TSCTSF NF ID shall also be included</w:delText>
                </w:r>
              </w:del>
            </w:ins>
            <w:ins w:id="792" w:author="Ericsson" w:date="2021-10-11T15:34:00Z">
              <w:del w:id="793" w:author="Ericsson-r02" w:date="2021-11-17T10:23:00Z">
                <w:r w:rsidDel="00585E60">
                  <w:rPr>
                    <w:rFonts w:eastAsia="Malgun Gothic"/>
                  </w:rPr>
                  <w:delText xml:space="preserve"> in the Time-Sync data subset</w:delText>
                </w:r>
              </w:del>
            </w:ins>
            <w:ins w:id="794" w:author="Ericsson" w:date="2021-10-06T17:58:00Z">
              <w:del w:id="795" w:author="Ericsson-r02" w:date="2021-11-17T10:23:00Z">
                <w:r w:rsidDel="00585E60">
                  <w:rPr>
                    <w:rFonts w:eastAsia="Malgun Gothic"/>
                  </w:rPr>
                  <w:delText xml:space="preserve"> </w:delText>
                </w:r>
              </w:del>
            </w:ins>
            <w:ins w:id="796" w:author="Ericsson" w:date="2021-10-06T17:59:00Z">
              <w:del w:id="797" w:author="Ericsson-r02" w:date="2021-11-17T10:23:00Z">
                <w:r w:rsidDel="00585E60">
                  <w:rPr>
                    <w:rFonts w:eastAsia="Malgun Gothic"/>
                  </w:rPr>
                  <w:delText>for</w:delText>
                </w:r>
              </w:del>
            </w:ins>
            <w:ins w:id="798" w:author="Ericsson" w:date="2021-10-08T17:49:00Z">
              <w:del w:id="799" w:author="Ericsson-r02" w:date="2021-11-17T10:23:00Z">
                <w:r w:rsidDel="00585E60">
                  <w:rPr>
                    <w:rFonts w:eastAsia="Malgun Gothic"/>
                  </w:rPr>
                  <w:delText xml:space="preserve"> </w:delText>
                </w:r>
              </w:del>
            </w:ins>
            <w:ins w:id="800" w:author="Ericsson" w:date="2021-10-06T17:46:00Z">
              <w:del w:id="801" w:author="Ericsson-r02" w:date="2021-11-17T10:23:00Z">
                <w:r w:rsidDel="00585E60">
                  <w:rPr>
                    <w:rFonts w:eastAsia="Malgun Gothic"/>
                  </w:rPr>
                  <w:delText>QoS use cases (clauses 4.15.6.6 and 4.15.6.6a)</w:delText>
                </w:r>
              </w:del>
            </w:ins>
            <w:ins w:id="802" w:author="Ericsson" w:date="2021-10-06T18:03:00Z">
              <w:del w:id="803" w:author="Ericsson-r02" w:date="2021-11-17T10:23:00Z">
                <w:r w:rsidDel="00585E60">
                  <w:rPr>
                    <w:rFonts w:eastAsia="Malgun Gothic"/>
                  </w:rPr>
                  <w:delText xml:space="preserve">, and </w:delText>
                </w:r>
              </w:del>
            </w:ins>
            <w:ins w:id="804" w:author="Ericsson" w:date="2021-10-06T17:59:00Z">
              <w:del w:id="805" w:author="Ericsson-r02" w:date="2021-11-17T10:23:00Z">
                <w:r w:rsidDel="00585E60">
                  <w:rPr>
                    <w:rFonts w:eastAsia="Malgun Gothic"/>
                  </w:rPr>
                  <w:delText>o</w:delText>
                </w:r>
              </w:del>
            </w:ins>
            <w:ins w:id="806" w:author="Ericsson" w:date="2021-10-06T17:49:00Z">
              <w:del w:id="807" w:author="Ericsson-r02" w:date="2021-11-17T10:23:00Z">
                <w:r w:rsidDel="00585E60">
                  <w:rPr>
                    <w:rFonts w:eastAsia="Malgun Gothic"/>
                  </w:rPr>
                  <w:delText>ther AF request in</w:delText>
                </w:r>
              </w:del>
            </w:ins>
            <w:ins w:id="808" w:author="Ericsson" w:date="2021-10-06T17:50:00Z">
              <w:del w:id="809" w:author="Ericsson-r02" w:date="2021-11-17T10:23:00Z">
                <w:r w:rsidDel="00585E60">
                  <w:rPr>
                    <w:rFonts w:eastAsia="Malgun Gothic"/>
                  </w:rPr>
                  <w:delText>formation</w:delText>
                </w:r>
              </w:del>
            </w:ins>
            <w:ins w:id="810" w:author="Ericsson" w:date="2021-10-06T17:53:00Z">
              <w:del w:id="811" w:author="Ericsson-r02" w:date="2021-11-17T10:23:00Z">
                <w:r w:rsidDel="00585E60">
                  <w:rPr>
                    <w:rFonts w:eastAsia="Malgun Gothic"/>
                  </w:rPr>
                  <w:delText xml:space="preserve"> (e.g., Event Filter)</w:delText>
                </w:r>
              </w:del>
            </w:ins>
            <w:ins w:id="812" w:author="Ericsson" w:date="2021-10-06T17:50:00Z">
              <w:del w:id="813" w:author="Ericsson-r02" w:date="2021-11-17T10:23:00Z">
                <w:r w:rsidDel="00585E60">
                  <w:rPr>
                    <w:rFonts w:eastAsia="Malgun Gothic"/>
                  </w:rPr>
                  <w:delText xml:space="preserve"> may be</w:delText>
                </w:r>
              </w:del>
            </w:ins>
            <w:ins w:id="814" w:author="Ericsson" w:date="2021-10-06T17:53:00Z">
              <w:del w:id="815" w:author="Ericsson-r02" w:date="2021-11-17T10:23:00Z">
                <w:r w:rsidDel="00585E60">
                  <w:rPr>
                    <w:rFonts w:eastAsia="Malgun Gothic"/>
                  </w:rPr>
                  <w:delText xml:space="preserve"> included</w:delText>
                </w:r>
              </w:del>
            </w:ins>
            <w:ins w:id="816" w:author="Ericsson" w:date="2021-10-06T17:55:00Z">
              <w:del w:id="817" w:author="Ericsson-r02" w:date="2021-11-17T10:23:00Z">
                <w:r w:rsidDel="00585E60">
                  <w:rPr>
                    <w:rFonts w:eastAsia="Malgun Gothic"/>
                  </w:rPr>
                  <w:delText xml:space="preserve"> </w:delText>
                </w:r>
              </w:del>
            </w:ins>
            <w:ins w:id="818" w:author="Ericsson" w:date="2021-10-06T17:59:00Z">
              <w:del w:id="819" w:author="Ericsson-r02" w:date="2021-11-17T10:23:00Z">
                <w:r w:rsidDel="00585E60">
                  <w:rPr>
                    <w:rFonts w:eastAsia="Malgun Gothic"/>
                  </w:rPr>
                  <w:delText>for other use cases</w:delText>
                </w:r>
              </w:del>
            </w:ins>
            <w:ins w:id="820" w:author="Ericsson" w:date="2021-10-06T17:56:00Z">
              <w:del w:id="821" w:author="Ericsson-r02" w:date="2021-11-17T10:23:00Z">
                <w:r w:rsidDel="00585E60">
                  <w:rPr>
                    <w:rFonts w:eastAsia="Malgun Gothic"/>
                  </w:rPr>
                  <w:delText>.</w:delText>
                </w:r>
              </w:del>
            </w:ins>
            <w:ins w:id="822" w:author="Ericsson" w:date="2021-10-06T17:50:00Z">
              <w:del w:id="823" w:author="Ericsson-r02" w:date="2021-11-17T10:23:00Z">
                <w:r w:rsidDel="00585E60">
                  <w:rPr>
                    <w:rFonts w:eastAsia="Malgun Gothic"/>
                  </w:rPr>
                  <w:delText xml:space="preserve"> </w:delText>
                </w:r>
              </w:del>
            </w:ins>
          </w:p>
          <w:p w14:paraId="7FC3DFAA" w14:textId="77777777" w:rsidR="00FF6857" w:rsidRPr="00140E21" w:rsidRDefault="00FF6857">
            <w:pPr>
              <w:pStyle w:val="TAN"/>
              <w:rPr>
                <w:rFonts w:eastAsia="Malgun Gothic"/>
              </w:rPr>
            </w:pPr>
          </w:p>
        </w:tc>
      </w:tr>
    </w:tbl>
    <w:p w14:paraId="79D6EEF9" w14:textId="77777777" w:rsidR="00FF6857" w:rsidRPr="00140E21" w:rsidRDefault="00FF6857" w:rsidP="00FF6857">
      <w:pPr>
        <w:pStyle w:val="FP"/>
        <w:rPr>
          <w:rFonts w:eastAsia="SimSun"/>
          <w:lang w:eastAsia="zh-CN"/>
        </w:rPr>
      </w:pPr>
    </w:p>
    <w:p w14:paraId="459ABE7E" w14:textId="77777777" w:rsidR="00FF6857" w:rsidRPr="00140E21" w:rsidRDefault="00FF6857" w:rsidP="00FF6857">
      <w:pPr>
        <w:rPr>
          <w:rFonts w:eastAsia="SimSun"/>
          <w:lang w:eastAsia="zh-CN"/>
        </w:rPr>
      </w:pPr>
      <w:r w:rsidRPr="00140E21">
        <w:rPr>
          <w:rFonts w:eastAsia="SimSun"/>
          <w:lang w:eastAsia="zh-CN"/>
        </w:rPr>
        <w:t>The content of the UDR storage for (Data Set Id= Application Data, Data Subset Id = AF TrafficInfluence request information) is specified in</w:t>
      </w:r>
      <w:r>
        <w:rPr>
          <w:rFonts w:eastAsia="SimSun"/>
          <w:lang w:eastAsia="zh-CN"/>
        </w:rPr>
        <w:t xml:space="preserve"> clause</w:t>
      </w:r>
      <w:r w:rsidRPr="00140E21">
        <w:rPr>
          <w:rFonts w:eastAsia="SimSun"/>
          <w:lang w:eastAsia="zh-CN"/>
        </w:rPr>
        <w:t xml:space="preserve"> 5.6.7, Table 5.6.7-1 </w:t>
      </w:r>
      <w:r>
        <w:t>of</w:t>
      </w:r>
      <w:r w:rsidRPr="00140E21">
        <w:rPr>
          <w:rFonts w:eastAsia="SimSun"/>
          <w:lang w:eastAsia="zh-CN"/>
        </w:rPr>
        <w:t xml:space="preserve">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 This information is written by the NEF and read by the PCF(s). PCF(s) may also subscribe to changes onto this information.</w:t>
      </w:r>
    </w:p>
    <w:p w14:paraId="6F790F48" w14:textId="77777777" w:rsidR="00CD67A5" w:rsidRDefault="00CD67A5" w:rsidP="00226F28"/>
    <w:bookmarkEnd w:id="14"/>
    <w:bookmarkEnd w:id="15"/>
    <w:bookmarkEnd w:id="567"/>
    <w:bookmarkEnd w:id="568"/>
    <w:bookmarkEnd w:id="569"/>
    <w:p w14:paraId="7DE07462" w14:textId="5F58643F" w:rsidR="008D2F9C" w:rsidRPr="00226F28" w:rsidRDefault="00742FD3" w:rsidP="00226F2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p>
    <w:sectPr w:rsidR="008D2F9C" w:rsidRPr="00226F28">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Ericsson-r02" w:date="2021-11-17T09:43:00Z" w:initials="E-r02">
    <w:p w14:paraId="67953939" w14:textId="76A1F252" w:rsidR="006E1660" w:rsidRDefault="006E1660">
      <w:pPr>
        <w:pStyle w:val="CommentText"/>
      </w:pPr>
      <w:r>
        <w:rPr>
          <w:rStyle w:val="CommentReference"/>
        </w:rPr>
        <w:annotationRef/>
      </w:r>
      <w:r>
        <w:t>Update step 3b from Create to Update</w:t>
      </w:r>
    </w:p>
  </w:comment>
  <w:comment w:id="47" w:author="Huawei-Z03" w:date="2021-11-17T18:07:00Z" w:initials="z">
    <w:p w14:paraId="19B0B903" w14:textId="0DC386B2" w:rsidR="006E1660" w:rsidRDefault="006E1660" w:rsidP="00CB444F">
      <w:pPr>
        <w:pStyle w:val="CommentText"/>
      </w:pPr>
      <w:r w:rsidRPr="00CB444F">
        <w:rPr>
          <w:rStyle w:val="CommentReference"/>
          <w:highlight w:val="yellow"/>
        </w:rPr>
        <w:annotationRef/>
      </w:r>
      <w:r w:rsidRPr="00CB444F">
        <w:rPr>
          <w:rStyle w:val="CommentReference"/>
          <w:highlight w:val="yellow"/>
        </w:rPr>
        <w:annotationRef/>
      </w:r>
      <w:r w:rsidRPr="00CB444F">
        <w:rPr>
          <w:highlight w:val="yellow"/>
        </w:rPr>
        <w:t>Update step 3b</w:t>
      </w:r>
      <w:r w:rsidRPr="00CB444F">
        <w:rPr>
          <w:highlight w:val="yellow"/>
          <w:lang w:eastAsia="zh-CN"/>
        </w:rPr>
        <w:t>/4a</w:t>
      </w:r>
      <w:r w:rsidRPr="00CB444F">
        <w:rPr>
          <w:highlight w:val="yellow"/>
        </w:rPr>
        <w:t xml:space="preserve"> from “Create” to “Update”</w:t>
      </w:r>
    </w:p>
    <w:p w14:paraId="336C9DF8" w14:textId="68F4FD92" w:rsidR="006E1660" w:rsidRPr="00CB444F" w:rsidRDefault="006E1660">
      <w:pPr>
        <w:pStyle w:val="CommentText"/>
      </w:pPr>
    </w:p>
  </w:comment>
  <w:comment w:id="256" w:author="Nokia" w:date="2021-11-03T23:16:00Z" w:initials="KC(-UH">
    <w:p w14:paraId="5CAC028D" w14:textId="1D8022C5" w:rsidR="006E1660" w:rsidRDefault="006E1660">
      <w:pPr>
        <w:pStyle w:val="CommentText"/>
      </w:pPr>
      <w:r>
        <w:rPr>
          <w:rStyle w:val="CommentReference"/>
        </w:rPr>
        <w:annotationRef/>
      </w:r>
      <w:bookmarkStart w:id="257" w:name="_Hlk86936369"/>
      <w:r>
        <w:t xml:space="preserve">Step 4 is not applicable </w:t>
      </w:r>
      <w:r>
        <w:rPr>
          <w:lang w:eastAsia="zh-CN"/>
        </w:rPr>
        <w:t xml:space="preserve">Individual QoS parameters </w:t>
      </w:r>
      <w:r>
        <w:t>or Alternative QoS Related parameter set(s)</w:t>
      </w:r>
      <w:r>
        <w:rPr>
          <w:lang w:eastAsia="zh-CN"/>
        </w:rPr>
        <w:t xml:space="preserve"> </w:t>
      </w:r>
      <w:r>
        <w:t>are specified. Instead step 4a is executed</w:t>
      </w:r>
      <w:bookmarkEnd w:id="257"/>
    </w:p>
  </w:comment>
  <w:comment w:id="460" w:author="Huawei-Z03" w:date="2021-11-17T18:19:00Z" w:initials="z">
    <w:p w14:paraId="0A8BBC64" w14:textId="4DBA86B8" w:rsidR="006E1660" w:rsidRDefault="006E1660">
      <w:pPr>
        <w:pStyle w:val="CommentText"/>
      </w:pPr>
      <w:r>
        <w:rPr>
          <w:rStyle w:val="CommentReference"/>
        </w:rPr>
        <w:annotationRef/>
      </w:r>
      <w:r>
        <w:t>This step is for TSCTSF behaviour. Description about  PCF behaviour is at step 4a.</w:t>
      </w:r>
    </w:p>
  </w:comment>
  <w:comment w:id="492" w:author="Nokia" w:date="2021-11-03T23:18:00Z" w:initials="KC(-UH">
    <w:p w14:paraId="2F1AF9E9" w14:textId="739C699D" w:rsidR="006E1660" w:rsidRDefault="006E1660">
      <w:pPr>
        <w:pStyle w:val="CommentText"/>
      </w:pPr>
      <w:r>
        <w:rPr>
          <w:rStyle w:val="CommentReference"/>
        </w:rPr>
        <w:annotationRef/>
      </w:r>
      <w:r w:rsidRPr="00512555">
        <w:t>Step 4 is not applicable Individual QoS parameters or Alternative QoS Related parameter set(s) are specified. Instead step 4a is executed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953939" w15:done="0"/>
  <w15:commentEx w15:paraId="336C9DF8" w15:done="0"/>
  <w15:commentEx w15:paraId="5CAC028D" w15:done="0"/>
  <w15:commentEx w15:paraId="0A8BBC64" w15:done="0"/>
  <w15:commentEx w15:paraId="2F1A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D26" w16cex:dateUtc="2021-11-17T08:43:00Z"/>
  <w16cex:commentExtensible w16cex:durableId="252D96B8" w16cex:dateUtc="2021-11-04T03:16:00Z"/>
  <w16cex:commentExtensible w16cex:durableId="252D975C" w16cex:dateUtc="2021-11-04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953939" w16cid:durableId="253F4D26"/>
  <w16cid:commentId w16cid:paraId="336C9DF8" w16cid:durableId="253F9433"/>
  <w16cid:commentId w16cid:paraId="5CAC028D" w16cid:durableId="252D96B8"/>
  <w16cid:commentId w16cid:paraId="0A8BBC64" w16cid:durableId="253F9435"/>
  <w16cid:commentId w16cid:paraId="2F1AF9E9" w16cid:durableId="252D97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86306" w14:textId="77777777" w:rsidR="006E1660" w:rsidRDefault="006E1660">
      <w:r>
        <w:separator/>
      </w:r>
    </w:p>
  </w:endnote>
  <w:endnote w:type="continuationSeparator" w:id="0">
    <w:p w14:paraId="6899CF55" w14:textId="77777777" w:rsidR="006E1660" w:rsidRDefault="006E1660">
      <w:r>
        <w:continuationSeparator/>
      </w:r>
    </w:p>
  </w:endnote>
  <w:endnote w:type="continuationNotice" w:id="1">
    <w:p w14:paraId="6153D23C" w14:textId="77777777" w:rsidR="006E1660" w:rsidRDefault="006E1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Arial"/>
    <w:charset w:val="00"/>
    <w:family w:val="auto"/>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F767" w14:textId="77777777" w:rsidR="006E1660" w:rsidRDefault="006E166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DCB04" w14:textId="77777777" w:rsidR="006E1660" w:rsidRDefault="006E1660">
      <w:r>
        <w:separator/>
      </w:r>
    </w:p>
  </w:footnote>
  <w:footnote w:type="continuationSeparator" w:id="0">
    <w:p w14:paraId="08D13394" w14:textId="77777777" w:rsidR="006E1660" w:rsidRDefault="006E1660">
      <w:r>
        <w:continuationSeparator/>
      </w:r>
    </w:p>
  </w:footnote>
  <w:footnote w:type="continuationNotice" w:id="1">
    <w:p w14:paraId="11BC30EE" w14:textId="77777777" w:rsidR="006E1660" w:rsidRDefault="006E16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6A75" w14:textId="1B11F1DB" w:rsidR="006E1660" w:rsidRDefault="006E166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4D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A3022B" w14:textId="77777777" w:rsidR="006E1660" w:rsidRDefault="006E16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6296E22B" w14:textId="204203AD" w:rsidR="006E1660" w:rsidRDefault="006E166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4D6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16F6E73" w14:textId="77777777" w:rsidR="006E1660" w:rsidRDefault="006E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C2C1A"/>
    <w:multiLevelType w:val="hybridMultilevel"/>
    <w:tmpl w:val="980C7624"/>
    <w:lvl w:ilvl="0" w:tplc="B952FF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Z03">
    <w15:presenceInfo w15:providerId="None" w15:userId="Huawei-Z03"/>
  </w15:person>
  <w15:person w15:author="Ericsson-r04">
    <w15:presenceInfo w15:providerId="None" w15:userId="Ericsson-r04"/>
  </w15:person>
  <w15:person w15:author="Ericsson-r02">
    <w15:presenceInfo w15:providerId="None" w15:userId="Ericsson-r02"/>
  </w15:person>
  <w15:person w15:author="Nokia">
    <w15:presenceInfo w15:providerId="None" w15:userId="Nokia"/>
  </w15:person>
  <w15:person w15:author="Editor">
    <w15:presenceInfo w15:providerId="None" w15:userId="Editor"/>
  </w15:person>
  <w15:person w15:author="Nokia-r1">
    <w15:presenceInfo w15:providerId="None" w15:userId="Nokia-r1"/>
  </w15:person>
  <w15:person w15:author="Huawei-Z02">
    <w15:presenceInfo w15:providerId="None" w15:userId="Huawei-Z0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D4"/>
    <w:rsid w:val="00003FCA"/>
    <w:rsid w:val="00023FF7"/>
    <w:rsid w:val="000254BC"/>
    <w:rsid w:val="00027C32"/>
    <w:rsid w:val="00033397"/>
    <w:rsid w:val="00033EA8"/>
    <w:rsid w:val="00034124"/>
    <w:rsid w:val="0003438B"/>
    <w:rsid w:val="00037FD5"/>
    <w:rsid w:val="00040095"/>
    <w:rsid w:val="00040250"/>
    <w:rsid w:val="00051834"/>
    <w:rsid w:val="00054A22"/>
    <w:rsid w:val="00057359"/>
    <w:rsid w:val="00062023"/>
    <w:rsid w:val="00064591"/>
    <w:rsid w:val="000655A6"/>
    <w:rsid w:val="000676E7"/>
    <w:rsid w:val="0006771C"/>
    <w:rsid w:val="00075555"/>
    <w:rsid w:val="00080512"/>
    <w:rsid w:val="000843C4"/>
    <w:rsid w:val="000B05CB"/>
    <w:rsid w:val="000C47C3"/>
    <w:rsid w:val="000C541E"/>
    <w:rsid w:val="000D45A7"/>
    <w:rsid w:val="000D571D"/>
    <w:rsid w:val="000D58AB"/>
    <w:rsid w:val="000D7661"/>
    <w:rsid w:val="000E64E6"/>
    <w:rsid w:val="000F472C"/>
    <w:rsid w:val="00100900"/>
    <w:rsid w:val="001115F6"/>
    <w:rsid w:val="00111917"/>
    <w:rsid w:val="00116A07"/>
    <w:rsid w:val="00120C5B"/>
    <w:rsid w:val="00133525"/>
    <w:rsid w:val="0013391B"/>
    <w:rsid w:val="00145546"/>
    <w:rsid w:val="00145E04"/>
    <w:rsid w:val="00147535"/>
    <w:rsid w:val="00147BC4"/>
    <w:rsid w:val="001509B4"/>
    <w:rsid w:val="00176B28"/>
    <w:rsid w:val="00181E3B"/>
    <w:rsid w:val="00194BDF"/>
    <w:rsid w:val="001977AE"/>
    <w:rsid w:val="001A4C42"/>
    <w:rsid w:val="001A7420"/>
    <w:rsid w:val="001B0BA2"/>
    <w:rsid w:val="001B6637"/>
    <w:rsid w:val="001C21C3"/>
    <w:rsid w:val="001C6BCD"/>
    <w:rsid w:val="001D02C2"/>
    <w:rsid w:val="001D0F10"/>
    <w:rsid w:val="001D16F3"/>
    <w:rsid w:val="001E62E5"/>
    <w:rsid w:val="001E730B"/>
    <w:rsid w:val="001F0C1D"/>
    <w:rsid w:val="001F1132"/>
    <w:rsid w:val="001F168B"/>
    <w:rsid w:val="001F402D"/>
    <w:rsid w:val="002008B5"/>
    <w:rsid w:val="002058E5"/>
    <w:rsid w:val="002058F0"/>
    <w:rsid w:val="00207266"/>
    <w:rsid w:val="00211A1B"/>
    <w:rsid w:val="00213E87"/>
    <w:rsid w:val="00215BB5"/>
    <w:rsid w:val="00216E85"/>
    <w:rsid w:val="002217D3"/>
    <w:rsid w:val="00223C79"/>
    <w:rsid w:val="00224A6E"/>
    <w:rsid w:val="00226F28"/>
    <w:rsid w:val="00231E21"/>
    <w:rsid w:val="002347A2"/>
    <w:rsid w:val="00234989"/>
    <w:rsid w:val="0023566B"/>
    <w:rsid w:val="002666A7"/>
    <w:rsid w:val="002675F0"/>
    <w:rsid w:val="002A0CB5"/>
    <w:rsid w:val="002A3367"/>
    <w:rsid w:val="002A44DB"/>
    <w:rsid w:val="002A5E00"/>
    <w:rsid w:val="002A7AE0"/>
    <w:rsid w:val="002B2828"/>
    <w:rsid w:val="002B5046"/>
    <w:rsid w:val="002B6339"/>
    <w:rsid w:val="002C1D35"/>
    <w:rsid w:val="002E00EE"/>
    <w:rsid w:val="002E667E"/>
    <w:rsid w:val="002E70C1"/>
    <w:rsid w:val="003010CB"/>
    <w:rsid w:val="003172DC"/>
    <w:rsid w:val="00320004"/>
    <w:rsid w:val="00335450"/>
    <w:rsid w:val="00337163"/>
    <w:rsid w:val="003373C9"/>
    <w:rsid w:val="00347B98"/>
    <w:rsid w:val="00351361"/>
    <w:rsid w:val="003532AF"/>
    <w:rsid w:val="00353305"/>
    <w:rsid w:val="00353743"/>
    <w:rsid w:val="0035427D"/>
    <w:rsid w:val="0035462D"/>
    <w:rsid w:val="003561AF"/>
    <w:rsid w:val="00365F9E"/>
    <w:rsid w:val="00376505"/>
    <w:rsid w:val="003765B8"/>
    <w:rsid w:val="003842D0"/>
    <w:rsid w:val="00385984"/>
    <w:rsid w:val="003A38E5"/>
    <w:rsid w:val="003A6FBA"/>
    <w:rsid w:val="003A7C06"/>
    <w:rsid w:val="003B0814"/>
    <w:rsid w:val="003B5407"/>
    <w:rsid w:val="003B5454"/>
    <w:rsid w:val="003B6471"/>
    <w:rsid w:val="003B7F74"/>
    <w:rsid w:val="003C3971"/>
    <w:rsid w:val="003C6BD7"/>
    <w:rsid w:val="003D3597"/>
    <w:rsid w:val="003F5D4B"/>
    <w:rsid w:val="00402E45"/>
    <w:rsid w:val="0040429F"/>
    <w:rsid w:val="00404D98"/>
    <w:rsid w:val="004067E2"/>
    <w:rsid w:val="0040709E"/>
    <w:rsid w:val="00411E17"/>
    <w:rsid w:val="00423007"/>
    <w:rsid w:val="00423334"/>
    <w:rsid w:val="00424574"/>
    <w:rsid w:val="004264BA"/>
    <w:rsid w:val="004345EC"/>
    <w:rsid w:val="004430B4"/>
    <w:rsid w:val="00443C92"/>
    <w:rsid w:val="00447895"/>
    <w:rsid w:val="0046385F"/>
    <w:rsid w:val="00465515"/>
    <w:rsid w:val="00467C22"/>
    <w:rsid w:val="00484D5A"/>
    <w:rsid w:val="00485DC1"/>
    <w:rsid w:val="00492013"/>
    <w:rsid w:val="00494592"/>
    <w:rsid w:val="004A1324"/>
    <w:rsid w:val="004A2A1C"/>
    <w:rsid w:val="004A5855"/>
    <w:rsid w:val="004C2080"/>
    <w:rsid w:val="004C46E5"/>
    <w:rsid w:val="004C67BB"/>
    <w:rsid w:val="004D1C5C"/>
    <w:rsid w:val="004D3578"/>
    <w:rsid w:val="004E213A"/>
    <w:rsid w:val="004E49BE"/>
    <w:rsid w:val="004E6C2F"/>
    <w:rsid w:val="004F0988"/>
    <w:rsid w:val="004F3340"/>
    <w:rsid w:val="00501C6B"/>
    <w:rsid w:val="00502614"/>
    <w:rsid w:val="00503388"/>
    <w:rsid w:val="00504327"/>
    <w:rsid w:val="00512555"/>
    <w:rsid w:val="005126C3"/>
    <w:rsid w:val="0052022F"/>
    <w:rsid w:val="005239A6"/>
    <w:rsid w:val="00526CD1"/>
    <w:rsid w:val="0053147A"/>
    <w:rsid w:val="0053388B"/>
    <w:rsid w:val="0053507E"/>
    <w:rsid w:val="00535773"/>
    <w:rsid w:val="00537F99"/>
    <w:rsid w:val="00540FD3"/>
    <w:rsid w:val="00543E6C"/>
    <w:rsid w:val="005475BC"/>
    <w:rsid w:val="0055227A"/>
    <w:rsid w:val="005604A2"/>
    <w:rsid w:val="00565087"/>
    <w:rsid w:val="00585E60"/>
    <w:rsid w:val="00590108"/>
    <w:rsid w:val="00597B11"/>
    <w:rsid w:val="005A1540"/>
    <w:rsid w:val="005A163E"/>
    <w:rsid w:val="005A2BB8"/>
    <w:rsid w:val="005A5A58"/>
    <w:rsid w:val="005B2DDB"/>
    <w:rsid w:val="005C5F4A"/>
    <w:rsid w:val="005C6DD5"/>
    <w:rsid w:val="005D29D7"/>
    <w:rsid w:val="005D2E01"/>
    <w:rsid w:val="005D32DD"/>
    <w:rsid w:val="005D7526"/>
    <w:rsid w:val="005E2F62"/>
    <w:rsid w:val="005E4BB2"/>
    <w:rsid w:val="005F0D99"/>
    <w:rsid w:val="00600E32"/>
    <w:rsid w:val="006014AF"/>
    <w:rsid w:val="00602AEA"/>
    <w:rsid w:val="00614FDF"/>
    <w:rsid w:val="00615662"/>
    <w:rsid w:val="00623FED"/>
    <w:rsid w:val="0063543D"/>
    <w:rsid w:val="006359CD"/>
    <w:rsid w:val="00636105"/>
    <w:rsid w:val="006414C6"/>
    <w:rsid w:val="00644D62"/>
    <w:rsid w:val="006450C7"/>
    <w:rsid w:val="00647114"/>
    <w:rsid w:val="00655628"/>
    <w:rsid w:val="00657DBC"/>
    <w:rsid w:val="00661D1F"/>
    <w:rsid w:val="00665134"/>
    <w:rsid w:val="006768D0"/>
    <w:rsid w:val="00685B7C"/>
    <w:rsid w:val="00695E3A"/>
    <w:rsid w:val="006A323F"/>
    <w:rsid w:val="006A6988"/>
    <w:rsid w:val="006A6C4C"/>
    <w:rsid w:val="006B30D0"/>
    <w:rsid w:val="006B3D7B"/>
    <w:rsid w:val="006B493A"/>
    <w:rsid w:val="006C03A0"/>
    <w:rsid w:val="006C3D95"/>
    <w:rsid w:val="006E0B0C"/>
    <w:rsid w:val="006E1660"/>
    <w:rsid w:val="006E316C"/>
    <w:rsid w:val="006E5C86"/>
    <w:rsid w:val="006E73C9"/>
    <w:rsid w:val="006F1D28"/>
    <w:rsid w:val="006F3F59"/>
    <w:rsid w:val="006F7BC1"/>
    <w:rsid w:val="00701116"/>
    <w:rsid w:val="0070172D"/>
    <w:rsid w:val="00702757"/>
    <w:rsid w:val="00713C44"/>
    <w:rsid w:val="0072003F"/>
    <w:rsid w:val="0072658B"/>
    <w:rsid w:val="00731EC1"/>
    <w:rsid w:val="00734A5B"/>
    <w:rsid w:val="00734D46"/>
    <w:rsid w:val="00737283"/>
    <w:rsid w:val="00737634"/>
    <w:rsid w:val="0074026F"/>
    <w:rsid w:val="007415A2"/>
    <w:rsid w:val="007429F6"/>
    <w:rsid w:val="00742FD3"/>
    <w:rsid w:val="00743A0B"/>
    <w:rsid w:val="00744E76"/>
    <w:rsid w:val="00765EAF"/>
    <w:rsid w:val="00774DA4"/>
    <w:rsid w:val="00776774"/>
    <w:rsid w:val="00781B6A"/>
    <w:rsid w:val="00781F0F"/>
    <w:rsid w:val="0078671F"/>
    <w:rsid w:val="007A0954"/>
    <w:rsid w:val="007A3C04"/>
    <w:rsid w:val="007A4FF6"/>
    <w:rsid w:val="007B600E"/>
    <w:rsid w:val="007C70A8"/>
    <w:rsid w:val="007D454C"/>
    <w:rsid w:val="007E3505"/>
    <w:rsid w:val="007E7ECC"/>
    <w:rsid w:val="007F0F4A"/>
    <w:rsid w:val="007F6203"/>
    <w:rsid w:val="007F7E17"/>
    <w:rsid w:val="008004D8"/>
    <w:rsid w:val="008028A4"/>
    <w:rsid w:val="00805FE6"/>
    <w:rsid w:val="00813980"/>
    <w:rsid w:val="00817E0F"/>
    <w:rsid w:val="00822C32"/>
    <w:rsid w:val="00827639"/>
    <w:rsid w:val="00830747"/>
    <w:rsid w:val="00832086"/>
    <w:rsid w:val="00835DF6"/>
    <w:rsid w:val="008454BE"/>
    <w:rsid w:val="008471CD"/>
    <w:rsid w:val="00856ACD"/>
    <w:rsid w:val="00856D1A"/>
    <w:rsid w:val="00872DDA"/>
    <w:rsid w:val="008768CA"/>
    <w:rsid w:val="008812F5"/>
    <w:rsid w:val="00881CB7"/>
    <w:rsid w:val="00885C34"/>
    <w:rsid w:val="00896A8E"/>
    <w:rsid w:val="008A15C2"/>
    <w:rsid w:val="008A3270"/>
    <w:rsid w:val="008A400C"/>
    <w:rsid w:val="008B05B2"/>
    <w:rsid w:val="008B144E"/>
    <w:rsid w:val="008B6931"/>
    <w:rsid w:val="008C0031"/>
    <w:rsid w:val="008C384C"/>
    <w:rsid w:val="008D2F9C"/>
    <w:rsid w:val="008D66D3"/>
    <w:rsid w:val="008E062F"/>
    <w:rsid w:val="008E4BFD"/>
    <w:rsid w:val="008F1371"/>
    <w:rsid w:val="008F1E16"/>
    <w:rsid w:val="00901FEB"/>
    <w:rsid w:val="0090271F"/>
    <w:rsid w:val="00902E23"/>
    <w:rsid w:val="00910BDB"/>
    <w:rsid w:val="009114D7"/>
    <w:rsid w:val="00912A01"/>
    <w:rsid w:val="0091348E"/>
    <w:rsid w:val="00915C59"/>
    <w:rsid w:val="00917CCB"/>
    <w:rsid w:val="00931967"/>
    <w:rsid w:val="0093219A"/>
    <w:rsid w:val="00942EC2"/>
    <w:rsid w:val="00946155"/>
    <w:rsid w:val="00951943"/>
    <w:rsid w:val="00964B2F"/>
    <w:rsid w:val="00964BE0"/>
    <w:rsid w:val="0097006A"/>
    <w:rsid w:val="009727FD"/>
    <w:rsid w:val="00977B25"/>
    <w:rsid w:val="009838BA"/>
    <w:rsid w:val="00986793"/>
    <w:rsid w:val="0099564A"/>
    <w:rsid w:val="00995925"/>
    <w:rsid w:val="009B0897"/>
    <w:rsid w:val="009B4FD9"/>
    <w:rsid w:val="009C33C4"/>
    <w:rsid w:val="009C4386"/>
    <w:rsid w:val="009C5260"/>
    <w:rsid w:val="009E1224"/>
    <w:rsid w:val="009E2583"/>
    <w:rsid w:val="009E7391"/>
    <w:rsid w:val="009F37B7"/>
    <w:rsid w:val="009F7CF8"/>
    <w:rsid w:val="00A019EA"/>
    <w:rsid w:val="00A058D7"/>
    <w:rsid w:val="00A06D9C"/>
    <w:rsid w:val="00A10F02"/>
    <w:rsid w:val="00A164B4"/>
    <w:rsid w:val="00A225D5"/>
    <w:rsid w:val="00A238E8"/>
    <w:rsid w:val="00A2435B"/>
    <w:rsid w:val="00A2516A"/>
    <w:rsid w:val="00A26956"/>
    <w:rsid w:val="00A27486"/>
    <w:rsid w:val="00A32842"/>
    <w:rsid w:val="00A419F2"/>
    <w:rsid w:val="00A46D83"/>
    <w:rsid w:val="00A50F6F"/>
    <w:rsid w:val="00A53724"/>
    <w:rsid w:val="00A56066"/>
    <w:rsid w:val="00A567EB"/>
    <w:rsid w:val="00A6433F"/>
    <w:rsid w:val="00A73129"/>
    <w:rsid w:val="00A75DF4"/>
    <w:rsid w:val="00A82346"/>
    <w:rsid w:val="00A91932"/>
    <w:rsid w:val="00A92BA1"/>
    <w:rsid w:val="00AA5D90"/>
    <w:rsid w:val="00AB3FAB"/>
    <w:rsid w:val="00AB6C7A"/>
    <w:rsid w:val="00AC1119"/>
    <w:rsid w:val="00AC1202"/>
    <w:rsid w:val="00AC35CC"/>
    <w:rsid w:val="00AC6BC6"/>
    <w:rsid w:val="00AD0B0D"/>
    <w:rsid w:val="00AD1DBB"/>
    <w:rsid w:val="00AE00AD"/>
    <w:rsid w:val="00AE65E2"/>
    <w:rsid w:val="00AF3F05"/>
    <w:rsid w:val="00B000CD"/>
    <w:rsid w:val="00B0491F"/>
    <w:rsid w:val="00B13067"/>
    <w:rsid w:val="00B132AC"/>
    <w:rsid w:val="00B15449"/>
    <w:rsid w:val="00B16EDD"/>
    <w:rsid w:val="00B21546"/>
    <w:rsid w:val="00B41910"/>
    <w:rsid w:val="00B44539"/>
    <w:rsid w:val="00B4641D"/>
    <w:rsid w:val="00B53A0D"/>
    <w:rsid w:val="00B60E0E"/>
    <w:rsid w:val="00B60E5E"/>
    <w:rsid w:val="00B66401"/>
    <w:rsid w:val="00B66B4C"/>
    <w:rsid w:val="00B72ED3"/>
    <w:rsid w:val="00B7508C"/>
    <w:rsid w:val="00B81EB7"/>
    <w:rsid w:val="00B87D3D"/>
    <w:rsid w:val="00B93086"/>
    <w:rsid w:val="00B96C9B"/>
    <w:rsid w:val="00BA19ED"/>
    <w:rsid w:val="00BA25CB"/>
    <w:rsid w:val="00BA4890"/>
    <w:rsid w:val="00BA4B8D"/>
    <w:rsid w:val="00BB36AD"/>
    <w:rsid w:val="00BC0F7D"/>
    <w:rsid w:val="00BC3809"/>
    <w:rsid w:val="00BC78D9"/>
    <w:rsid w:val="00BD5A66"/>
    <w:rsid w:val="00BD7D31"/>
    <w:rsid w:val="00BE1CD9"/>
    <w:rsid w:val="00BE271F"/>
    <w:rsid w:val="00BE3255"/>
    <w:rsid w:val="00BE63A0"/>
    <w:rsid w:val="00BF128E"/>
    <w:rsid w:val="00C00372"/>
    <w:rsid w:val="00C074DD"/>
    <w:rsid w:val="00C1496A"/>
    <w:rsid w:val="00C1556D"/>
    <w:rsid w:val="00C17962"/>
    <w:rsid w:val="00C33079"/>
    <w:rsid w:val="00C3648B"/>
    <w:rsid w:val="00C43304"/>
    <w:rsid w:val="00C43A16"/>
    <w:rsid w:val="00C45231"/>
    <w:rsid w:val="00C463C8"/>
    <w:rsid w:val="00C50805"/>
    <w:rsid w:val="00C51C7C"/>
    <w:rsid w:val="00C526D1"/>
    <w:rsid w:val="00C553CA"/>
    <w:rsid w:val="00C63A7C"/>
    <w:rsid w:val="00C65081"/>
    <w:rsid w:val="00C651B6"/>
    <w:rsid w:val="00C67BF7"/>
    <w:rsid w:val="00C72833"/>
    <w:rsid w:val="00C73A5E"/>
    <w:rsid w:val="00C8041E"/>
    <w:rsid w:val="00C80F1D"/>
    <w:rsid w:val="00C83102"/>
    <w:rsid w:val="00C93F40"/>
    <w:rsid w:val="00CA3D0C"/>
    <w:rsid w:val="00CA651D"/>
    <w:rsid w:val="00CA6722"/>
    <w:rsid w:val="00CB444F"/>
    <w:rsid w:val="00CB45A9"/>
    <w:rsid w:val="00CB7984"/>
    <w:rsid w:val="00CC1458"/>
    <w:rsid w:val="00CC159A"/>
    <w:rsid w:val="00CC6BED"/>
    <w:rsid w:val="00CC6CA2"/>
    <w:rsid w:val="00CD0A55"/>
    <w:rsid w:val="00CD67A5"/>
    <w:rsid w:val="00CD77EF"/>
    <w:rsid w:val="00CD7E22"/>
    <w:rsid w:val="00CE064A"/>
    <w:rsid w:val="00CF0EF4"/>
    <w:rsid w:val="00CF2121"/>
    <w:rsid w:val="00CF32D0"/>
    <w:rsid w:val="00D20D15"/>
    <w:rsid w:val="00D20DF8"/>
    <w:rsid w:val="00D347C4"/>
    <w:rsid w:val="00D34930"/>
    <w:rsid w:val="00D359F6"/>
    <w:rsid w:val="00D40CD2"/>
    <w:rsid w:val="00D4500B"/>
    <w:rsid w:val="00D5062B"/>
    <w:rsid w:val="00D51A11"/>
    <w:rsid w:val="00D57972"/>
    <w:rsid w:val="00D617AC"/>
    <w:rsid w:val="00D675A9"/>
    <w:rsid w:val="00D738D6"/>
    <w:rsid w:val="00D755EB"/>
    <w:rsid w:val="00D76048"/>
    <w:rsid w:val="00D813E6"/>
    <w:rsid w:val="00D849AA"/>
    <w:rsid w:val="00D86C9A"/>
    <w:rsid w:val="00D8769A"/>
    <w:rsid w:val="00D87E00"/>
    <w:rsid w:val="00D9134D"/>
    <w:rsid w:val="00D9391E"/>
    <w:rsid w:val="00D97A9F"/>
    <w:rsid w:val="00DA050D"/>
    <w:rsid w:val="00DA1CCD"/>
    <w:rsid w:val="00DA5829"/>
    <w:rsid w:val="00DA7A03"/>
    <w:rsid w:val="00DB1818"/>
    <w:rsid w:val="00DB2DED"/>
    <w:rsid w:val="00DB32D0"/>
    <w:rsid w:val="00DB696E"/>
    <w:rsid w:val="00DC2F40"/>
    <w:rsid w:val="00DC309B"/>
    <w:rsid w:val="00DC3518"/>
    <w:rsid w:val="00DC3EE1"/>
    <w:rsid w:val="00DC4DA2"/>
    <w:rsid w:val="00DD024F"/>
    <w:rsid w:val="00DD1440"/>
    <w:rsid w:val="00DD4C17"/>
    <w:rsid w:val="00DD5EE0"/>
    <w:rsid w:val="00DD74A5"/>
    <w:rsid w:val="00DF2B1F"/>
    <w:rsid w:val="00DF62CD"/>
    <w:rsid w:val="00E003B7"/>
    <w:rsid w:val="00E00D5F"/>
    <w:rsid w:val="00E16509"/>
    <w:rsid w:val="00E17E21"/>
    <w:rsid w:val="00E215F3"/>
    <w:rsid w:val="00E21A35"/>
    <w:rsid w:val="00E2600F"/>
    <w:rsid w:val="00E343E3"/>
    <w:rsid w:val="00E35121"/>
    <w:rsid w:val="00E40687"/>
    <w:rsid w:val="00E4201A"/>
    <w:rsid w:val="00E43B12"/>
    <w:rsid w:val="00E44582"/>
    <w:rsid w:val="00E53638"/>
    <w:rsid w:val="00E60916"/>
    <w:rsid w:val="00E66DF2"/>
    <w:rsid w:val="00E72E13"/>
    <w:rsid w:val="00E73EED"/>
    <w:rsid w:val="00E77645"/>
    <w:rsid w:val="00E77AF1"/>
    <w:rsid w:val="00E852E8"/>
    <w:rsid w:val="00E90FC8"/>
    <w:rsid w:val="00E955EE"/>
    <w:rsid w:val="00E9662D"/>
    <w:rsid w:val="00E96D50"/>
    <w:rsid w:val="00E97D44"/>
    <w:rsid w:val="00EA15B0"/>
    <w:rsid w:val="00EA1797"/>
    <w:rsid w:val="00EA5EA7"/>
    <w:rsid w:val="00EA6479"/>
    <w:rsid w:val="00EA7B4B"/>
    <w:rsid w:val="00EB0435"/>
    <w:rsid w:val="00EB0709"/>
    <w:rsid w:val="00EB2D08"/>
    <w:rsid w:val="00EC4A25"/>
    <w:rsid w:val="00ED0137"/>
    <w:rsid w:val="00ED52EF"/>
    <w:rsid w:val="00EE3B0F"/>
    <w:rsid w:val="00EE66A3"/>
    <w:rsid w:val="00EE7CE9"/>
    <w:rsid w:val="00EF35CC"/>
    <w:rsid w:val="00EF58AD"/>
    <w:rsid w:val="00EF6BB0"/>
    <w:rsid w:val="00EF6E9E"/>
    <w:rsid w:val="00F025A2"/>
    <w:rsid w:val="00F04712"/>
    <w:rsid w:val="00F07BFD"/>
    <w:rsid w:val="00F13360"/>
    <w:rsid w:val="00F13AE5"/>
    <w:rsid w:val="00F1581E"/>
    <w:rsid w:val="00F1775F"/>
    <w:rsid w:val="00F20B82"/>
    <w:rsid w:val="00F223E5"/>
    <w:rsid w:val="00F22EC7"/>
    <w:rsid w:val="00F303E7"/>
    <w:rsid w:val="00F325C8"/>
    <w:rsid w:val="00F40138"/>
    <w:rsid w:val="00F41803"/>
    <w:rsid w:val="00F41A6E"/>
    <w:rsid w:val="00F4449E"/>
    <w:rsid w:val="00F449FE"/>
    <w:rsid w:val="00F51269"/>
    <w:rsid w:val="00F5314D"/>
    <w:rsid w:val="00F55EA5"/>
    <w:rsid w:val="00F653B8"/>
    <w:rsid w:val="00F65AB1"/>
    <w:rsid w:val="00F71253"/>
    <w:rsid w:val="00F804EE"/>
    <w:rsid w:val="00F8297C"/>
    <w:rsid w:val="00F85460"/>
    <w:rsid w:val="00F878F6"/>
    <w:rsid w:val="00F9008D"/>
    <w:rsid w:val="00FA1266"/>
    <w:rsid w:val="00FA521C"/>
    <w:rsid w:val="00FA79EC"/>
    <w:rsid w:val="00FB4D4D"/>
    <w:rsid w:val="00FC1192"/>
    <w:rsid w:val="00FC6A56"/>
    <w:rsid w:val="00FC6A67"/>
    <w:rsid w:val="00FD06F5"/>
    <w:rsid w:val="00FD225D"/>
    <w:rsid w:val="00FD3571"/>
    <w:rsid w:val="00FF3EC1"/>
    <w:rsid w:val="00FF6857"/>
    <w:rsid w:val="35E91C64"/>
    <w:rsid w:val="47D8BFD9"/>
    <w:rsid w:val="4F39D5D6"/>
    <w:rsid w:val="7E0CFA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FC6A67"/>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rsid w:val="00776774"/>
    <w:rPr>
      <w:lang w:eastAsia="en-US"/>
    </w:rPr>
  </w:style>
  <w:style w:type="character" w:customStyle="1" w:styleId="TALChar">
    <w:name w:val="TAL Char"/>
    <w:link w:val="TAL"/>
    <w:rsid w:val="00776774"/>
    <w:rPr>
      <w:rFonts w:ascii="Arial" w:hAnsi="Arial"/>
      <w:sz w:val="18"/>
      <w:lang w:eastAsia="en-US"/>
    </w:rPr>
  </w:style>
  <w:style w:type="character" w:customStyle="1" w:styleId="TAHCar">
    <w:name w:val="TAH Car"/>
    <w:link w:val="TAH"/>
    <w:rsid w:val="00776774"/>
    <w:rPr>
      <w:rFonts w:ascii="Arial" w:hAnsi="Arial"/>
      <w:b/>
      <w:sz w:val="18"/>
      <w:lang w:eastAsia="en-US"/>
    </w:rPr>
  </w:style>
  <w:style w:type="character" w:customStyle="1" w:styleId="B1Char">
    <w:name w:val="B1 Char"/>
    <w:link w:val="B1"/>
    <w:locked/>
    <w:rsid w:val="00776774"/>
    <w:rPr>
      <w:lang w:eastAsia="en-US"/>
    </w:rPr>
  </w:style>
  <w:style w:type="character" w:customStyle="1" w:styleId="EditorsNoteChar">
    <w:name w:val="Editor's Note Char"/>
    <w:link w:val="EditorsNote"/>
    <w:rsid w:val="00FC6A67"/>
    <w:rPr>
      <w:color w:val="FF0000"/>
      <w:lang w:eastAsia="en-US"/>
    </w:rPr>
  </w:style>
  <w:style w:type="character" w:customStyle="1" w:styleId="THChar">
    <w:name w:val="TH Char"/>
    <w:link w:val="TH"/>
    <w:qFormat/>
    <w:rsid w:val="00776774"/>
    <w:rPr>
      <w:rFonts w:ascii="Arial" w:hAnsi="Arial"/>
      <w:b/>
      <w:lang w:eastAsia="en-US"/>
    </w:rPr>
  </w:style>
  <w:style w:type="character" w:customStyle="1" w:styleId="TFChar">
    <w:name w:val="TF Char"/>
    <w:link w:val="TF"/>
    <w:rsid w:val="00776774"/>
    <w:rPr>
      <w:rFonts w:ascii="Arial" w:hAnsi="Arial"/>
      <w:b/>
      <w:lang w:eastAsia="en-US"/>
    </w:rPr>
  </w:style>
  <w:style w:type="character" w:customStyle="1" w:styleId="B2Char">
    <w:name w:val="B2 Char"/>
    <w:link w:val="B2"/>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character" w:customStyle="1" w:styleId="NOZchn">
    <w:name w:val="NO Zchn"/>
    <w:rsid w:val="008A3270"/>
    <w:rPr>
      <w:rFonts w:ascii="Times New Roman" w:hAnsi="Times New Roman"/>
      <w:lang w:val="en-GB" w:eastAsia="en-US"/>
    </w:rPr>
  </w:style>
  <w:style w:type="paragraph" w:customStyle="1" w:styleId="CRCoverPage">
    <w:name w:val="CR Cover Page"/>
    <w:link w:val="CRCoverPageZchn"/>
    <w:rsid w:val="002E70C1"/>
    <w:pPr>
      <w:spacing w:after="120"/>
    </w:pPr>
    <w:rPr>
      <w:rFonts w:ascii="Arial" w:hAnsi="Arial"/>
      <w:lang w:eastAsia="en-US"/>
    </w:rPr>
  </w:style>
  <w:style w:type="character" w:customStyle="1" w:styleId="CRCoverPageZchn">
    <w:name w:val="CR Cover Page Zchn"/>
    <w:link w:val="CRCoverPage"/>
    <w:rsid w:val="002E70C1"/>
    <w:rPr>
      <w:rFonts w:ascii="Arial" w:eastAsiaTheme="minorEastAsia" w:hAnsi="Arial"/>
      <w:lang w:eastAsia="en-US"/>
    </w:rPr>
  </w:style>
  <w:style w:type="character" w:styleId="CommentReference">
    <w:name w:val="annotation reference"/>
    <w:basedOn w:val="DefaultParagraphFont"/>
    <w:rsid w:val="00636105"/>
    <w:rPr>
      <w:sz w:val="16"/>
      <w:szCs w:val="16"/>
    </w:rPr>
  </w:style>
  <w:style w:type="paragraph" w:styleId="CommentText">
    <w:name w:val="annotation text"/>
    <w:basedOn w:val="Normal"/>
    <w:link w:val="CommentTextChar"/>
    <w:rsid w:val="00636105"/>
  </w:style>
  <w:style w:type="character" w:customStyle="1" w:styleId="CommentTextChar">
    <w:name w:val="Comment Text Char"/>
    <w:basedOn w:val="DefaultParagraphFont"/>
    <w:link w:val="CommentText"/>
    <w:uiPriority w:val="99"/>
    <w:rsid w:val="00636105"/>
    <w:rPr>
      <w:lang w:eastAsia="en-US"/>
    </w:rPr>
  </w:style>
  <w:style w:type="paragraph" w:styleId="CommentSubject">
    <w:name w:val="annotation subject"/>
    <w:basedOn w:val="CommentText"/>
    <w:next w:val="CommentText"/>
    <w:link w:val="CommentSubjectChar"/>
    <w:rsid w:val="00636105"/>
    <w:rPr>
      <w:b/>
      <w:bCs/>
    </w:rPr>
  </w:style>
  <w:style w:type="character" w:customStyle="1" w:styleId="CommentSubjectChar">
    <w:name w:val="Comment Subject Char"/>
    <w:basedOn w:val="CommentTextChar"/>
    <w:link w:val="CommentSubject"/>
    <w:rsid w:val="00636105"/>
    <w:rPr>
      <w:b/>
      <w:bCs/>
      <w:lang w:eastAsia="en-US"/>
    </w:rPr>
  </w:style>
  <w:style w:type="character" w:customStyle="1" w:styleId="TANChar">
    <w:name w:val="TAN Char"/>
    <w:link w:val="TAN"/>
    <w:locked/>
    <w:rsid w:val="00FF6857"/>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8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vsd"/><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28" Type="http://schemas.openxmlformats.org/officeDocument/2006/relationships/oleObject" Target="embeddings/oleObject2.bin"/><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5AIRPNAIUNRU-2028481721-5674</_dlc_DocId>
    <_dlc_DocIdUrl xmlns="71c5aaf6-e6ce-465b-b873-5148d2a4c105">
      <Url>https://nokia.sharepoint.com/sites/c5g/e2earch/_layouts/15/DocIdRedir.aspx?ID=5AIRPNAIUNRU-2028481721-5674</Url>
      <Description>5AIRPNAIUNRU-2028481721-5674</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0184D-4D9C-4B3D-A7ED-BAE186C8937F}">
  <ds:schemaRefs>
    <ds:schemaRef ds:uri="http://schemas.microsoft.com/sharepoint/v3/contenttype/forms"/>
  </ds:schemaRefs>
</ds:datastoreItem>
</file>

<file path=customXml/itemProps2.xml><?xml version="1.0" encoding="utf-8"?>
<ds:datastoreItem xmlns:ds="http://schemas.openxmlformats.org/officeDocument/2006/customXml" ds:itemID="{3A7BAAC9-34B9-42ED-A648-969363764FA2}">
  <ds:schemaRefs>
    <ds:schemaRef ds:uri="Microsoft.SharePoint.Taxonomy.ContentTypeSync"/>
  </ds:schemaRefs>
</ds:datastoreItem>
</file>

<file path=customXml/itemProps3.xml><?xml version="1.0" encoding="utf-8"?>
<ds:datastoreItem xmlns:ds="http://schemas.openxmlformats.org/officeDocument/2006/customXml" ds:itemID="{DD95B638-CFD3-4EAF-B620-06418FF1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E5411-D0C6-47FC-8B66-936E7C932C37}">
  <ds:schemaRefs>
    <ds:schemaRef ds:uri="http://schemas.openxmlformats.org/officeDocument/2006/bibliography"/>
  </ds:schemaRefs>
</ds:datastoreItem>
</file>

<file path=customXml/itemProps5.xml><?xml version="1.0" encoding="utf-8"?>
<ds:datastoreItem xmlns:ds="http://schemas.openxmlformats.org/officeDocument/2006/customXml" ds:itemID="{A1CDC18D-81F4-425F-A9E6-783977217DC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25E1A5B-5034-41D7-BE9B-D420C8C3CB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21</Pages>
  <Words>4927</Words>
  <Characters>42590</Characters>
  <Application>Microsoft Office Word</Application>
  <DocSecurity>0</DocSecurity>
  <Lines>354</Lines>
  <Paragraphs>94</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47423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Editor</cp:lastModifiedBy>
  <cp:revision>3</cp:revision>
  <cp:lastPrinted>2019-02-25T14:05:00Z</cp:lastPrinted>
  <dcterms:created xsi:type="dcterms:W3CDTF">2021-11-17T23:01:00Z</dcterms:created>
  <dcterms:modified xsi:type="dcterms:W3CDTF">2021-11-18T14:55:00Z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y fmtid="{D5CDD505-2E9C-101B-9397-08002B2CF9AE}" pid="109" name="ContentTypeId">
    <vt:lpwstr>0x010100B82721952339BD4AA67475AA1B500C36</vt:lpwstr>
  </property>
  <property fmtid="{D5CDD505-2E9C-101B-9397-08002B2CF9AE}" pid="110" name="_dlc_DocIdItemGuid">
    <vt:lpwstr>8fa3fbb9-d444-4a3d-9fe1-9d8a60e86d9e</vt:lpwstr>
  </property>
</Properties>
</file>