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ED250" w14:textId="73CBCDBA" w:rsidR="00011EC3" w:rsidRPr="00C644B3" w:rsidRDefault="00011EC3" w:rsidP="00011EC3">
      <w:pPr>
        <w:pBdr>
          <w:bottom w:val="single" w:sz="6" w:space="0" w:color="auto"/>
        </w:pBdr>
        <w:tabs>
          <w:tab w:val="right" w:pos="9638"/>
        </w:tabs>
        <w:rPr>
          <w:rFonts w:ascii="Arial" w:hAnsi="Arial" w:cs="Arial"/>
          <w:b/>
          <w:bCs/>
          <w:sz w:val="24"/>
          <w:szCs w:val="24"/>
        </w:rPr>
      </w:pPr>
      <w:bookmarkStart w:id="0" w:name="OLE_LINK38"/>
      <w:bookmarkStart w:id="1" w:name="OLE_LINK39"/>
      <w:bookmarkStart w:id="2" w:name="OLE_LINK40"/>
      <w:bookmarkStart w:id="3" w:name="OLE_LINK41"/>
      <w:r>
        <w:rPr>
          <w:rFonts w:ascii="Arial" w:hAnsi="Arial" w:cs="Arial"/>
          <w:b/>
          <w:bCs/>
          <w:sz w:val="24"/>
          <w:szCs w:val="24"/>
        </w:rPr>
        <w:t>SA WG2 Meeting #14</w:t>
      </w:r>
      <w:r w:rsidR="000356E0">
        <w:rPr>
          <w:rFonts w:ascii="Arial" w:hAnsi="Arial" w:cs="Arial"/>
          <w:b/>
          <w:bCs/>
          <w:sz w:val="24"/>
          <w:szCs w:val="24"/>
        </w:rPr>
        <w:t>8</w:t>
      </w:r>
      <w:r w:rsidRPr="00EB3018">
        <w:rPr>
          <w:rFonts w:ascii="Arial" w:hAnsi="Arial" w:cs="Arial" w:hint="eastAsia"/>
          <w:b/>
          <w:bCs/>
          <w:sz w:val="24"/>
          <w:szCs w:val="24"/>
        </w:rPr>
        <w:t>E</w:t>
      </w:r>
      <w:r>
        <w:rPr>
          <w:rFonts w:ascii="Arial" w:hAnsi="Arial" w:cs="Arial"/>
          <w:b/>
          <w:bCs/>
          <w:sz w:val="24"/>
          <w:szCs w:val="24"/>
        </w:rPr>
        <w:tab/>
      </w:r>
      <w:r w:rsidR="000356E0" w:rsidRPr="000356E0">
        <w:rPr>
          <w:rFonts w:ascii="Arial" w:hAnsi="Arial" w:cs="Arial"/>
          <w:b/>
          <w:bCs/>
          <w:sz w:val="24"/>
          <w:szCs w:val="24"/>
        </w:rPr>
        <w:t>S2-2108343</w:t>
      </w:r>
    </w:p>
    <w:p w14:paraId="6635DFD4" w14:textId="4CE87ECD" w:rsidR="00011EC3" w:rsidRDefault="000356E0" w:rsidP="00011EC3">
      <w:pPr>
        <w:pBdr>
          <w:bottom w:val="single" w:sz="6" w:space="0" w:color="auto"/>
        </w:pBdr>
        <w:tabs>
          <w:tab w:val="right" w:pos="9638"/>
        </w:tabs>
        <w:rPr>
          <w:rFonts w:ascii="Arial" w:eastAsia="SimSun" w:hAnsi="Arial" w:cs="Arial"/>
          <w:b/>
          <w:bCs/>
          <w:sz w:val="24"/>
          <w:szCs w:val="24"/>
          <w:lang w:eastAsia="zh-CN"/>
        </w:rPr>
      </w:pPr>
      <w:r>
        <w:rPr>
          <w:rFonts w:ascii="Arial" w:hAnsi="Arial" w:cs="Arial"/>
          <w:b/>
          <w:bCs/>
          <w:sz w:val="24"/>
          <w:szCs w:val="24"/>
        </w:rPr>
        <w:t xml:space="preserve">November </w:t>
      </w:r>
      <w:r w:rsidR="00011EC3">
        <w:rPr>
          <w:rFonts w:ascii="Arial" w:hAnsi="Arial" w:cs="Arial"/>
          <w:b/>
          <w:bCs/>
          <w:sz w:val="24"/>
          <w:szCs w:val="24"/>
        </w:rPr>
        <w:t>1</w:t>
      </w:r>
      <w:r>
        <w:rPr>
          <w:rFonts w:ascii="Arial" w:hAnsi="Arial" w:cs="Arial"/>
          <w:b/>
          <w:bCs/>
          <w:sz w:val="24"/>
          <w:szCs w:val="24"/>
        </w:rPr>
        <w:t>5</w:t>
      </w:r>
      <w:r w:rsidR="00011EC3" w:rsidRPr="00765B59">
        <w:rPr>
          <w:rFonts w:ascii="Arial" w:hAnsi="Arial" w:cs="Arial"/>
          <w:b/>
          <w:bCs/>
          <w:sz w:val="24"/>
          <w:szCs w:val="24"/>
        </w:rPr>
        <w:t xml:space="preserve"> –</w:t>
      </w:r>
      <w:r w:rsidR="00011EC3">
        <w:rPr>
          <w:rFonts w:ascii="Arial" w:hAnsi="Arial" w:cs="Arial"/>
          <w:b/>
          <w:bCs/>
          <w:sz w:val="24"/>
          <w:szCs w:val="24"/>
        </w:rPr>
        <w:t xml:space="preserve"> 2</w:t>
      </w:r>
      <w:r>
        <w:rPr>
          <w:rFonts w:ascii="Arial" w:hAnsi="Arial" w:cs="Arial"/>
          <w:b/>
          <w:bCs/>
          <w:sz w:val="24"/>
          <w:szCs w:val="24"/>
        </w:rPr>
        <w:t>1</w:t>
      </w:r>
      <w:r w:rsidR="00011EC3" w:rsidRPr="00765B59">
        <w:rPr>
          <w:rFonts w:ascii="Arial" w:hAnsi="Arial" w:cs="Arial"/>
          <w:b/>
          <w:bCs/>
          <w:sz w:val="24"/>
          <w:szCs w:val="24"/>
        </w:rPr>
        <w:t>, 202</w:t>
      </w:r>
      <w:r w:rsidR="00011EC3">
        <w:rPr>
          <w:rFonts w:ascii="Arial" w:hAnsi="Arial" w:cs="Arial"/>
          <w:b/>
          <w:bCs/>
          <w:sz w:val="24"/>
          <w:szCs w:val="24"/>
        </w:rPr>
        <w:t>1</w:t>
      </w:r>
      <w:r w:rsidR="00011EC3" w:rsidRPr="00765B59">
        <w:rPr>
          <w:rFonts w:ascii="Arial" w:hAnsi="Arial" w:cs="Arial"/>
          <w:b/>
          <w:bCs/>
          <w:sz w:val="24"/>
          <w:szCs w:val="24"/>
        </w:rPr>
        <w:t>, E</w:t>
      </w:r>
      <w:r w:rsidR="00011EC3">
        <w:rPr>
          <w:rFonts w:ascii="Arial" w:hAnsi="Arial" w:cs="Arial"/>
          <w:b/>
          <w:bCs/>
          <w:sz w:val="24"/>
          <w:szCs w:val="24"/>
        </w:rPr>
        <w:t>-Meeting</w:t>
      </w:r>
      <w:r w:rsidR="00011EC3">
        <w:rPr>
          <w:rFonts w:ascii="Arial" w:hAnsi="Arial" w:cs="Arial"/>
          <w:b/>
          <w:bCs/>
        </w:rPr>
        <w:t xml:space="preserve">                                 </w:t>
      </w:r>
    </w:p>
    <w:bookmarkEnd w:id="0"/>
    <w:bookmarkEnd w:id="1"/>
    <w:bookmarkEnd w:id="2"/>
    <w:bookmarkEnd w:id="3"/>
    <w:p w14:paraId="7E261270" w14:textId="4080E58E" w:rsidR="00463675" w:rsidRPr="000F4E43" w:rsidRDefault="00463675" w:rsidP="000F4E43">
      <w:pPr>
        <w:pStyle w:val="Title"/>
      </w:pPr>
      <w:r w:rsidRPr="000F4E43">
        <w:t>Title:</w:t>
      </w:r>
      <w:r w:rsidRPr="000F4E43">
        <w:tab/>
      </w:r>
      <w:r w:rsidR="00160B47" w:rsidRPr="000E602C">
        <w:rPr>
          <w:color w:val="FF0000"/>
        </w:rPr>
        <w:t xml:space="preserve">[DRAFT] </w:t>
      </w:r>
      <w:r w:rsidR="0065368D" w:rsidRPr="0065368D">
        <w:t xml:space="preserve">LS </w:t>
      </w:r>
      <w:r w:rsidR="00652153">
        <w:t xml:space="preserve">reply on </w:t>
      </w:r>
      <w:r w:rsidR="00652153" w:rsidRPr="00652153">
        <w:t>DCAMP related issues</w:t>
      </w:r>
    </w:p>
    <w:p w14:paraId="7E261271" w14:textId="30850977" w:rsidR="00463675" w:rsidRPr="0016014E" w:rsidRDefault="00463675" w:rsidP="000F4E43">
      <w:pPr>
        <w:pStyle w:val="Title"/>
        <w:rPr>
          <w:color w:val="000000"/>
          <w:lang w:eastAsia="zh-CN"/>
        </w:rPr>
      </w:pPr>
      <w:r w:rsidRPr="000F4E43">
        <w:t>Response to:</w:t>
      </w:r>
      <w:r w:rsidRPr="000F4E43">
        <w:tab/>
      </w:r>
      <w:r w:rsidR="00787651" w:rsidRPr="0016014E">
        <w:rPr>
          <w:color w:val="000000"/>
        </w:rPr>
        <w:t>(</w:t>
      </w:r>
      <w:r w:rsidR="00CF5979" w:rsidRPr="00CF5979">
        <w:rPr>
          <w:lang w:eastAsia="zh-CN"/>
        </w:rPr>
        <w:t>S2-2108266</w:t>
      </w:r>
      <w:r w:rsidR="00146955">
        <w:rPr>
          <w:color w:val="000000"/>
          <w:lang w:eastAsia="zh-CN"/>
        </w:rPr>
        <w:t>/</w:t>
      </w:r>
      <w:r w:rsidR="00912247" w:rsidRPr="00912247">
        <w:t>C3-214425</w:t>
      </w:r>
      <w:r w:rsidR="00912247">
        <w:t>)</w:t>
      </w:r>
    </w:p>
    <w:p w14:paraId="7E261272" w14:textId="3908ED1D" w:rsidR="00463675" w:rsidRPr="002D0E1B" w:rsidRDefault="00463675" w:rsidP="000F4E43">
      <w:pPr>
        <w:pStyle w:val="Title"/>
      </w:pPr>
      <w:r w:rsidRPr="002D0E1B">
        <w:t>Release:</w:t>
      </w:r>
      <w:r w:rsidRPr="002D0E1B">
        <w:tab/>
      </w:r>
      <w:r w:rsidR="009A6686" w:rsidRPr="002D0E1B">
        <w:rPr>
          <w:rFonts w:hint="eastAsia"/>
          <w:color w:val="000000"/>
          <w:lang w:eastAsia="zh-CN"/>
        </w:rPr>
        <w:t>Rel-17</w:t>
      </w:r>
    </w:p>
    <w:p w14:paraId="7E261273" w14:textId="26846DB7" w:rsidR="00463675" w:rsidRPr="009A6686" w:rsidRDefault="00463675" w:rsidP="000F4E43">
      <w:pPr>
        <w:pStyle w:val="Title"/>
        <w:rPr>
          <w:lang w:val="en-US" w:eastAsia="zh-CN"/>
        </w:rPr>
      </w:pPr>
      <w:r w:rsidRPr="002D0E1B">
        <w:t>Work Item:</w:t>
      </w:r>
      <w:r w:rsidRPr="002D0E1B">
        <w:tab/>
      </w:r>
      <w:r w:rsidR="00C80270">
        <w:t>TEI</w:t>
      </w:r>
      <w:r w:rsidR="002E0A4B">
        <w:t>17</w:t>
      </w:r>
      <w:r w:rsidR="00C80270">
        <w:t>_DCAMP</w:t>
      </w:r>
    </w:p>
    <w:p w14:paraId="7E261274" w14:textId="5F394799" w:rsidR="00463675" w:rsidRPr="000F4E43" w:rsidRDefault="00463675">
      <w:pPr>
        <w:spacing w:after="60"/>
        <w:ind w:left="1985" w:hanging="1985"/>
        <w:rPr>
          <w:rFonts w:ascii="Arial" w:hAnsi="Arial" w:cs="Arial"/>
          <w:b/>
        </w:rPr>
      </w:pPr>
    </w:p>
    <w:p w14:paraId="7E261275" w14:textId="48C3A937" w:rsidR="00463675" w:rsidRPr="000F4E43" w:rsidRDefault="00463675" w:rsidP="000F4E43">
      <w:pPr>
        <w:pStyle w:val="Source"/>
      </w:pPr>
      <w:r w:rsidRPr="000F4E43">
        <w:t>Source:</w:t>
      </w:r>
      <w:r w:rsidRPr="000F4E43">
        <w:tab/>
      </w:r>
      <w:r w:rsidR="007E2602">
        <w:t>[</w:t>
      </w:r>
      <w:r w:rsidR="007E2602" w:rsidRPr="00144323">
        <w:rPr>
          <w:color w:val="FF0000"/>
        </w:rPr>
        <w:t xml:space="preserve">Ericsson, will be </w:t>
      </w:r>
      <w:r w:rsidR="00C55D6B" w:rsidRPr="00EE6951">
        <w:t>SA</w:t>
      </w:r>
      <w:r w:rsidR="00C831C8" w:rsidRPr="00EE6951">
        <w:t>2</w:t>
      </w:r>
      <w:r w:rsidR="007E2602">
        <w:t>]</w:t>
      </w:r>
    </w:p>
    <w:p w14:paraId="7E261276" w14:textId="02FA7208" w:rsidR="00463675" w:rsidRPr="005F1FCD" w:rsidRDefault="00463675" w:rsidP="000F4E43">
      <w:pPr>
        <w:pStyle w:val="Source"/>
        <w:rPr>
          <w:lang w:val="fr-FR" w:eastAsia="zh-CN"/>
        </w:rPr>
      </w:pPr>
      <w:r w:rsidRPr="000F4E43">
        <w:t>To:</w:t>
      </w:r>
      <w:r w:rsidRPr="000F4E43">
        <w:tab/>
      </w:r>
      <w:r w:rsidR="0018331C">
        <w:rPr>
          <w:lang w:val="fr-FR" w:eastAsia="zh-CN"/>
        </w:rPr>
        <w:t>CT</w:t>
      </w:r>
      <w:r w:rsidR="00C80270">
        <w:rPr>
          <w:lang w:val="fr-FR" w:eastAsia="zh-CN"/>
        </w:rPr>
        <w:t>3</w:t>
      </w:r>
    </w:p>
    <w:p w14:paraId="7E261277" w14:textId="53F18046" w:rsidR="00463675" w:rsidRPr="00221641" w:rsidRDefault="00463675" w:rsidP="000F4E43">
      <w:pPr>
        <w:pStyle w:val="Source"/>
        <w:rPr>
          <w:b w:val="0"/>
          <w:lang w:val="fr-FR" w:eastAsia="zh-CN"/>
        </w:rPr>
      </w:pPr>
      <w:proofErr w:type="gramStart"/>
      <w:r w:rsidRPr="005F1FCD">
        <w:rPr>
          <w:lang w:val="fr-FR"/>
        </w:rPr>
        <w:t>Cc:</w:t>
      </w:r>
      <w:proofErr w:type="gramEnd"/>
      <w:r w:rsidRPr="005F1FCD">
        <w:rPr>
          <w:lang w:val="fr-FR"/>
        </w:rPr>
        <w:tab/>
      </w:r>
      <w:r w:rsidR="00767161">
        <w:rPr>
          <w:lang w:val="fr-FR" w:eastAsia="zh-CN"/>
        </w:rPr>
        <w:t>-</w:t>
      </w:r>
    </w:p>
    <w:p w14:paraId="7E261278" w14:textId="77777777" w:rsidR="00463675" w:rsidRPr="00B62027" w:rsidRDefault="00463675">
      <w:pPr>
        <w:spacing w:after="60"/>
        <w:ind w:left="1985" w:hanging="1985"/>
        <w:rPr>
          <w:rFonts w:ascii="Arial" w:hAnsi="Arial" w:cs="Arial"/>
          <w:bCs/>
          <w:lang w:val="fr-FR"/>
        </w:rPr>
      </w:pPr>
    </w:p>
    <w:p w14:paraId="7E261279" w14:textId="77777777" w:rsidR="00463675" w:rsidRPr="00B62027" w:rsidRDefault="00463675">
      <w:pPr>
        <w:tabs>
          <w:tab w:val="left" w:pos="2268"/>
        </w:tabs>
        <w:rPr>
          <w:rFonts w:ascii="Arial" w:hAnsi="Arial" w:cs="Arial"/>
          <w:bCs/>
          <w:lang w:val="fr-FR"/>
        </w:rPr>
      </w:pPr>
      <w:r w:rsidRPr="00B62027">
        <w:rPr>
          <w:rFonts w:ascii="Arial" w:hAnsi="Arial" w:cs="Arial"/>
          <w:b/>
          <w:lang w:val="fr-FR"/>
        </w:rPr>
        <w:t xml:space="preserve">Contact </w:t>
      </w:r>
      <w:proofErr w:type="gramStart"/>
      <w:r w:rsidRPr="00B62027">
        <w:rPr>
          <w:rFonts w:ascii="Arial" w:hAnsi="Arial" w:cs="Arial"/>
          <w:b/>
          <w:lang w:val="fr-FR"/>
        </w:rPr>
        <w:t>Person:</w:t>
      </w:r>
      <w:proofErr w:type="gramEnd"/>
      <w:r w:rsidRPr="00B62027">
        <w:rPr>
          <w:rFonts w:ascii="Arial" w:hAnsi="Arial" w:cs="Arial"/>
          <w:bCs/>
          <w:lang w:val="fr-FR"/>
        </w:rPr>
        <w:tab/>
      </w:r>
    </w:p>
    <w:p w14:paraId="7E26127A" w14:textId="4D12B513" w:rsidR="00463675" w:rsidRPr="0016014E" w:rsidRDefault="00463675" w:rsidP="000F4E43">
      <w:pPr>
        <w:pStyle w:val="Contact"/>
        <w:tabs>
          <w:tab w:val="clear" w:pos="2268"/>
        </w:tabs>
        <w:rPr>
          <w:bCs/>
        </w:rPr>
      </w:pPr>
      <w:r w:rsidRPr="000F4E43">
        <w:t>Name:</w:t>
      </w:r>
      <w:r w:rsidRPr="000F4E43">
        <w:rPr>
          <w:bCs/>
        </w:rPr>
        <w:tab/>
      </w:r>
      <w:r w:rsidR="00C80270">
        <w:rPr>
          <w:bCs/>
        </w:rPr>
        <w:t>Belen Pancorbo</w:t>
      </w:r>
    </w:p>
    <w:p w14:paraId="7E26127C" w14:textId="4941860C" w:rsidR="00463675" w:rsidRPr="000F4E43" w:rsidRDefault="00463675" w:rsidP="000F4E43">
      <w:pPr>
        <w:pStyle w:val="Contact"/>
        <w:tabs>
          <w:tab w:val="clear" w:pos="2268"/>
        </w:tabs>
        <w:rPr>
          <w:bCs/>
          <w:color w:val="0000FF"/>
        </w:rPr>
      </w:pPr>
      <w:r w:rsidRPr="0016014E">
        <w:rPr>
          <w:color w:val="0000FF"/>
        </w:rPr>
        <w:t>E-mail Address:</w:t>
      </w:r>
      <w:r w:rsidRPr="0016014E">
        <w:rPr>
          <w:bCs/>
          <w:color w:val="0000FF"/>
        </w:rPr>
        <w:tab/>
      </w:r>
      <w:r w:rsidR="00C80270">
        <w:rPr>
          <w:bCs/>
          <w:color w:val="0000FF"/>
        </w:rPr>
        <w:t>belen.pancorbo@ericsson.com</w:t>
      </w:r>
    </w:p>
    <w:p w14:paraId="7E26127D" w14:textId="77777777" w:rsidR="00463675" w:rsidRPr="000F4E43" w:rsidRDefault="00463675">
      <w:pPr>
        <w:spacing w:after="60"/>
        <w:ind w:left="1985" w:hanging="1985"/>
        <w:rPr>
          <w:rFonts w:ascii="Arial" w:hAnsi="Arial" w:cs="Arial"/>
          <w:b/>
        </w:rPr>
      </w:pPr>
    </w:p>
    <w:p w14:paraId="7E26127E" w14:textId="6467421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00795DBC" w:rsidRPr="00FE0C41">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7E26127F" w14:textId="77777777" w:rsidR="00923E7C" w:rsidRPr="000F4E43" w:rsidRDefault="00923E7C">
      <w:pPr>
        <w:spacing w:after="60"/>
        <w:ind w:left="1985" w:hanging="1985"/>
        <w:rPr>
          <w:rFonts w:ascii="Arial" w:hAnsi="Arial" w:cs="Arial"/>
          <w:b/>
        </w:rPr>
      </w:pPr>
    </w:p>
    <w:p w14:paraId="6D631555" w14:textId="157176E3" w:rsidR="0089156B" w:rsidRPr="0089156B" w:rsidDel="0089156B" w:rsidRDefault="00463675" w:rsidP="0089156B">
      <w:pPr>
        <w:pStyle w:val="Title"/>
        <w:rPr>
          <w:del w:id="4" w:author="Ericsson User1" w:date="2021-11-17T13:49:00Z"/>
        </w:rPr>
      </w:pPr>
      <w:r w:rsidRPr="000F4E43">
        <w:t>Attachments:</w:t>
      </w:r>
      <w:r w:rsidRPr="000F4E43">
        <w:tab/>
      </w:r>
      <w:r w:rsidR="00C80270">
        <w:t xml:space="preserve">TS 23.502 CR </w:t>
      </w:r>
      <w:r w:rsidR="00DD56A1" w:rsidRPr="00DD56A1">
        <w:t>3125</w:t>
      </w:r>
      <w:ins w:id="5" w:author="Ericsson User1" w:date="2021-11-17T13:49:00Z">
        <w:r w:rsidR="0089156B">
          <w:t xml:space="preserve">, </w:t>
        </w:r>
        <w:r w:rsidR="0089156B" w:rsidRPr="00033032">
          <w:t>CR 3189</w:t>
        </w:r>
      </w:ins>
      <w:r w:rsidR="00536F3C">
        <w:t xml:space="preserve">, </w:t>
      </w:r>
      <w:r w:rsidR="00C80270">
        <w:t xml:space="preserve">TS 23.503 CR </w:t>
      </w:r>
      <w:r w:rsidR="00433F04">
        <w:t>0651, CR 0650</w:t>
      </w:r>
      <w:ins w:id="6" w:author="Ericsson User1" w:date="2021-11-17T13:49:00Z">
        <w:del w:id="7" w:author="Ericsson User" w:date="2021-11-19T15:06:00Z">
          <w:r w:rsidR="0089156B" w:rsidRPr="00307EE2" w:rsidDel="00307EE2">
            <w:rPr>
              <w:highlight w:val="lightGray"/>
              <w:rPrChange w:id="8" w:author="Ericsson User" w:date="2021-11-19T15:07:00Z">
                <w:rPr/>
              </w:rPrChange>
            </w:rPr>
            <w:delText>, CR 0662</w:delText>
          </w:r>
        </w:del>
      </w:ins>
    </w:p>
    <w:p w14:paraId="7E261281" w14:textId="77777777" w:rsidR="00463675" w:rsidRPr="000F4E43" w:rsidRDefault="00463675">
      <w:pPr>
        <w:pBdr>
          <w:bottom w:val="single" w:sz="4" w:space="1" w:color="auto"/>
        </w:pBdr>
        <w:rPr>
          <w:rFonts w:ascii="Arial" w:hAnsi="Arial" w:cs="Arial"/>
        </w:rPr>
      </w:pPr>
    </w:p>
    <w:p w14:paraId="7E261282" w14:textId="77777777" w:rsidR="00463675" w:rsidRPr="000F4E43" w:rsidRDefault="00463675">
      <w:pPr>
        <w:rPr>
          <w:rFonts w:ascii="Arial" w:hAnsi="Arial" w:cs="Arial"/>
        </w:rPr>
      </w:pPr>
    </w:p>
    <w:p w14:paraId="7E261283" w14:textId="77777777" w:rsidR="00463675" w:rsidRPr="000F4E43" w:rsidRDefault="00463675">
      <w:pPr>
        <w:spacing w:after="120"/>
        <w:rPr>
          <w:rFonts w:ascii="Arial" w:hAnsi="Arial" w:cs="Arial"/>
          <w:b/>
        </w:rPr>
      </w:pPr>
      <w:r w:rsidRPr="000F4E43">
        <w:rPr>
          <w:rFonts w:ascii="Arial" w:hAnsi="Arial" w:cs="Arial"/>
          <w:b/>
        </w:rPr>
        <w:t>1. Overall Description:</w:t>
      </w:r>
    </w:p>
    <w:p w14:paraId="6D9BE6DF" w14:textId="0B61B8E4" w:rsidR="00D60157" w:rsidRPr="004670EF" w:rsidRDefault="00AB1193" w:rsidP="00D60157">
      <w:r>
        <w:t xml:space="preserve">SA2 thanks CT3 for their LS </w:t>
      </w:r>
      <w:r w:rsidR="00235C86">
        <w:t xml:space="preserve">on </w:t>
      </w:r>
      <w:r w:rsidR="00235C86" w:rsidRPr="00235C86">
        <w:t>DCAMP related issues</w:t>
      </w:r>
      <w:r w:rsidR="004B1863">
        <w:t xml:space="preserve">. SA2 discussed the questions raised in the LS as </w:t>
      </w:r>
      <w:r w:rsidR="0088641A">
        <w:t>agreed the following answers.</w:t>
      </w:r>
    </w:p>
    <w:p w14:paraId="1082230F" w14:textId="77777777" w:rsidR="00E91D45" w:rsidRDefault="00E91D45" w:rsidP="00D60157">
      <w:pPr>
        <w:ind w:left="1004" w:hangingChars="500" w:hanging="1004"/>
        <w:rPr>
          <w:b/>
          <w:bCs/>
        </w:rPr>
      </w:pPr>
    </w:p>
    <w:p w14:paraId="10F4EB6E" w14:textId="1998A86D" w:rsidR="00D60157" w:rsidRDefault="00D60157" w:rsidP="00D60157">
      <w:pPr>
        <w:ind w:left="1004" w:hangingChars="500" w:hanging="1004"/>
      </w:pPr>
      <w:r w:rsidRPr="00E1580C">
        <w:rPr>
          <w:b/>
          <w:bCs/>
        </w:rPr>
        <w:t>Question 1</w:t>
      </w:r>
      <w:r>
        <w:t>:</w:t>
      </w:r>
      <w:r>
        <w:tab/>
        <w:t xml:space="preserve">Is it enough for the BSF to </w:t>
      </w:r>
      <w:r>
        <w:rPr>
          <w:noProof/>
        </w:rPr>
        <w:t>send an indication of registration/deregistration when the PCF for a PDU session registered/deregistered at the BSF (i.e. the PCF address(es) are not needed in the notification)</w:t>
      </w:r>
      <w:r>
        <w:t>?</w:t>
      </w:r>
    </w:p>
    <w:p w14:paraId="3EF5E042" w14:textId="4C712539" w:rsidR="007F601F" w:rsidRDefault="007F601F" w:rsidP="00D60157">
      <w:pPr>
        <w:ind w:left="1000" w:hangingChars="500" w:hanging="1000"/>
      </w:pPr>
    </w:p>
    <w:p w14:paraId="342B527C" w14:textId="34A07901" w:rsidR="00794A24" w:rsidRDefault="0015584A" w:rsidP="00213F25">
      <w:r w:rsidRPr="009E623E">
        <w:rPr>
          <w:b/>
          <w:bCs/>
        </w:rPr>
        <w:t>Answer 1</w:t>
      </w:r>
      <w:r>
        <w:t xml:space="preserve">: </w:t>
      </w:r>
      <w:r w:rsidR="001874CE">
        <w:t>The BSF</w:t>
      </w:r>
      <w:r w:rsidR="00BB371A">
        <w:t xml:space="preserve"> provides </w:t>
      </w:r>
      <w:r w:rsidR="005C1CB3">
        <w:t xml:space="preserve">the </w:t>
      </w:r>
      <w:proofErr w:type="spellStart"/>
      <w:r w:rsidR="003A5EC0">
        <w:rPr>
          <w:lang w:eastAsia="zh-CN"/>
        </w:rPr>
        <w:t>Nbsf_Management</w:t>
      </w:r>
      <w:proofErr w:type="spellEnd"/>
      <w:r w:rsidR="003A5EC0">
        <w:rPr>
          <w:lang w:eastAsia="zh-CN"/>
        </w:rPr>
        <w:t xml:space="preserve"> Notify</w:t>
      </w:r>
      <w:r w:rsidR="005C1CB3">
        <w:rPr>
          <w:lang w:eastAsia="zh-CN"/>
        </w:rPr>
        <w:t xml:space="preserve"> service operation that includes the following list of mandatory input parameters, as defined in </w:t>
      </w:r>
      <w:r w:rsidR="008A081C">
        <w:rPr>
          <w:lang w:eastAsia="zh-CN"/>
        </w:rPr>
        <w:t>clause 5.2.13.2.8 in TS 23.502</w:t>
      </w:r>
      <w:r w:rsidR="00DC56D9">
        <w:rPr>
          <w:lang w:eastAsia="zh-CN"/>
        </w:rPr>
        <w:t>:</w:t>
      </w:r>
    </w:p>
    <w:p w14:paraId="3BF496BF" w14:textId="77777777" w:rsidR="00794A24" w:rsidRDefault="00794A24" w:rsidP="00213F25"/>
    <w:p w14:paraId="4A520CF8" w14:textId="3147EC70" w:rsidR="00213F25" w:rsidRDefault="00213F25" w:rsidP="00645780">
      <w:pPr>
        <w:ind w:left="720"/>
        <w:rPr>
          <w:lang w:eastAsia="zh-CN"/>
        </w:rPr>
      </w:pPr>
      <w:r w:rsidRPr="00EE66A3">
        <w:rPr>
          <w:b/>
          <w:bCs/>
          <w:lang w:eastAsia="zh-CN"/>
        </w:rPr>
        <w:t xml:space="preserve">Inputs, </w:t>
      </w:r>
      <w:proofErr w:type="gramStart"/>
      <w:r w:rsidRPr="00EE66A3">
        <w:rPr>
          <w:b/>
          <w:bCs/>
          <w:lang w:eastAsia="zh-CN"/>
        </w:rPr>
        <w:t>Required</w:t>
      </w:r>
      <w:proofErr w:type="gramEnd"/>
      <w:r w:rsidRPr="00EE66A3">
        <w:rPr>
          <w:b/>
          <w:bCs/>
          <w:lang w:eastAsia="zh-CN"/>
        </w:rPr>
        <w:t>:</w:t>
      </w:r>
      <w:r>
        <w:rPr>
          <w:lang w:eastAsia="zh-CN"/>
        </w:rPr>
        <w:t xml:space="preserve"> Notification Correlation Information, One or more instance per (DNN, S-NSSAI) of (UE address(es) [Required, if PCF notification is for a PDU Session], PCF address(es), PCF instance ID [Conditional, if available] and PCF Set ID [Conditional, if available]), level of Binding [Conditional, if available] (see clause 6.3.1.0 of TS 23.501 [2]).</w:t>
      </w:r>
    </w:p>
    <w:p w14:paraId="2BADDFBD" w14:textId="48C874D6" w:rsidR="0015584A" w:rsidRPr="00AF72EA" w:rsidRDefault="0015584A" w:rsidP="00D60157">
      <w:pPr>
        <w:ind w:left="1000" w:hangingChars="500" w:hanging="1000"/>
      </w:pPr>
    </w:p>
    <w:p w14:paraId="3D652C69" w14:textId="77777777" w:rsidR="00C87874" w:rsidRDefault="00645780" w:rsidP="00D60157">
      <w:r>
        <w:t>The</w:t>
      </w:r>
      <w:r w:rsidR="004B207F">
        <w:t>refore, the indication includes the PCF address</w:t>
      </w:r>
      <w:r w:rsidR="00C87874">
        <w:t>(es) as stated in Question 1, as well as the rest of the mandatory input parameters.</w:t>
      </w:r>
    </w:p>
    <w:p w14:paraId="6CE8FEDB" w14:textId="77777777" w:rsidR="00C87874" w:rsidRDefault="00C87874" w:rsidP="00D60157"/>
    <w:p w14:paraId="05C45679" w14:textId="66E20668" w:rsidR="00023286" w:rsidRDefault="00023286" w:rsidP="00023286">
      <w:r>
        <w:t xml:space="preserve">Note that the functional description in TS 23.503 should be read together with the service description and the procedures in </w:t>
      </w:r>
      <w:r w:rsidR="006337B5">
        <w:t xml:space="preserve">TS </w:t>
      </w:r>
      <w:r>
        <w:t xml:space="preserve">23.502. </w:t>
      </w:r>
    </w:p>
    <w:p w14:paraId="2B0AB83A" w14:textId="77777777" w:rsidR="00023286" w:rsidRDefault="00023286" w:rsidP="00D60157"/>
    <w:p w14:paraId="4299980C" w14:textId="77777777" w:rsidR="00D60157" w:rsidRDefault="00D60157" w:rsidP="00D60157">
      <w:pPr>
        <w:ind w:left="1004" w:hangingChars="500" w:hanging="1004"/>
      </w:pPr>
      <w:r w:rsidRPr="00E1580C">
        <w:rPr>
          <w:b/>
          <w:bCs/>
        </w:rPr>
        <w:t xml:space="preserve">Question </w:t>
      </w:r>
      <w:r>
        <w:rPr>
          <w:b/>
          <w:bCs/>
        </w:rPr>
        <w:t>2</w:t>
      </w:r>
      <w:r>
        <w:t>:</w:t>
      </w:r>
      <w:r>
        <w:tab/>
        <w:t xml:space="preserve">Is it enough for the BSF to </w:t>
      </w:r>
      <w:r>
        <w:rPr>
          <w:noProof/>
        </w:rPr>
        <w:t>send the notification of registration when the PCF binding information of the first PDU session corresponding to the</w:t>
      </w:r>
      <w:r>
        <w:t xml:space="preserve"> same UE, DNN and S-NSSAI combination is registered and </w:t>
      </w:r>
      <w:r>
        <w:rPr>
          <w:noProof/>
        </w:rPr>
        <w:t xml:space="preserve">send the notification of deregistration when the PCF binding information of the last PDU session corresponding to the same UE, </w:t>
      </w:r>
      <w:r>
        <w:t>DNN and S-NSSAI combination is deregistered?</w:t>
      </w:r>
    </w:p>
    <w:p w14:paraId="196AD642" w14:textId="77777777" w:rsidR="00D60157" w:rsidRPr="000E598E" w:rsidRDefault="00D60157" w:rsidP="00D60157"/>
    <w:p w14:paraId="1F1E67D7" w14:textId="3CEAA620" w:rsidR="008A79D0" w:rsidDel="0089156B" w:rsidRDefault="008A79D0" w:rsidP="00D60157">
      <w:pPr>
        <w:rPr>
          <w:del w:id="9" w:author="Ericsson User1" w:date="2021-11-17T13:47:00Z"/>
          <w:b/>
          <w:bCs/>
        </w:rPr>
      </w:pPr>
      <w:r w:rsidRPr="009E623E">
        <w:rPr>
          <w:b/>
          <w:bCs/>
        </w:rPr>
        <w:t xml:space="preserve">Answer </w:t>
      </w:r>
      <w:r>
        <w:rPr>
          <w:b/>
          <w:bCs/>
        </w:rPr>
        <w:t>2:</w:t>
      </w:r>
      <w:r w:rsidR="007C597B">
        <w:rPr>
          <w:b/>
          <w:bCs/>
        </w:rPr>
        <w:t xml:space="preserve"> </w:t>
      </w:r>
      <w:ins w:id="10" w:author="Ericsson User1" w:date="2021-11-17T13:47:00Z">
        <w:r w:rsidR="0089156B" w:rsidRPr="0089156B">
          <w:t xml:space="preserve">Yes, SA2 confirms it is enough. SA2 clarified this as in the </w:t>
        </w:r>
      </w:ins>
      <w:ins w:id="11" w:author="Ericsson User1" w:date="2021-11-17T13:50:00Z">
        <w:r w:rsidR="0089156B">
          <w:t>CR 3189 to 23.502 CR</w:t>
        </w:r>
        <w:del w:id="12" w:author="Ericsson User" w:date="2021-11-19T15:07:00Z">
          <w:r w:rsidR="0089156B" w:rsidDel="00307EE2">
            <w:delText xml:space="preserve"> </w:delText>
          </w:r>
          <w:r w:rsidR="0089156B" w:rsidRPr="00307EE2" w:rsidDel="00307EE2">
            <w:rPr>
              <w:rFonts w:ascii="Arial" w:hAnsi="Arial" w:cs="Arial"/>
              <w:kern w:val="28"/>
              <w:highlight w:val="lightGray"/>
              <w:rPrChange w:id="13" w:author="Ericsson User" w:date="2021-11-19T15:07:00Z">
                <w:rPr/>
              </w:rPrChange>
            </w:rPr>
            <w:delText>and CR 0662 to TS 23.503</w:delText>
          </w:r>
        </w:del>
        <w:r w:rsidR="0089156B" w:rsidRPr="00307EE2">
          <w:rPr>
            <w:rFonts w:ascii="Arial" w:hAnsi="Arial" w:cs="Arial"/>
            <w:kern w:val="28"/>
            <w:highlight w:val="lightGray"/>
            <w:rPrChange w:id="14" w:author="Ericsson User" w:date="2021-11-19T15:07:00Z">
              <w:rPr/>
            </w:rPrChange>
          </w:rPr>
          <w:t>.</w:t>
        </w:r>
      </w:ins>
      <w:del w:id="15" w:author="Ericsson User1" w:date="2021-11-17T13:47:00Z">
        <w:r w:rsidR="007C597B" w:rsidRPr="006F30DF" w:rsidDel="0089156B">
          <w:delText>Clause 4.16. of TS 23.502 states: “The BSF reports when a PCF is registered or deregister</w:delText>
        </w:r>
        <w:r w:rsidR="00BE63F8" w:rsidDel="0089156B">
          <w:delText>ed</w:delText>
        </w:r>
        <w:r w:rsidR="007C597B" w:rsidRPr="006F30DF" w:rsidDel="0089156B">
          <w:delText xml:space="preserve"> for the PDU Session to a DNN, S-NSSAI.”</w:delText>
        </w:r>
        <w:r w:rsidR="00686E91" w:rsidDel="0089156B">
          <w:delText xml:space="preserve">, </w:delText>
        </w:r>
        <w:r w:rsidR="00BE63F8" w:rsidDel="0089156B">
          <w:delText>i.e.,</w:delText>
        </w:r>
        <w:r w:rsidR="00686E91" w:rsidDel="0089156B">
          <w:delText xml:space="preserve"> when multiple PDU Sessions for the same UE,</w:delText>
        </w:r>
        <w:r w:rsidR="00600A69" w:rsidDel="0089156B">
          <w:delText xml:space="preserve"> </w:delText>
        </w:r>
        <w:r w:rsidR="00686E91" w:rsidDel="0089156B">
          <w:delText>DNN and S</w:delText>
        </w:r>
        <w:r w:rsidR="00600A69" w:rsidDel="0089156B">
          <w:delText>-</w:delText>
        </w:r>
        <w:r w:rsidR="00686E91" w:rsidDel="0089156B">
          <w:delText>NSSAI are established</w:delText>
        </w:r>
        <w:r w:rsidR="0031773D" w:rsidDel="0089156B">
          <w:delText xml:space="preserve">, there are no assumption that </w:delText>
        </w:r>
        <w:r w:rsidR="00DD35A5" w:rsidDel="0089156B">
          <w:delText>the same</w:delText>
        </w:r>
        <w:r w:rsidR="0031773D" w:rsidDel="0089156B">
          <w:delText xml:space="preserve"> PCF </w:delText>
        </w:r>
        <w:r w:rsidR="00DD35A5" w:rsidDel="0089156B">
          <w:delText xml:space="preserve">serves all </w:delText>
        </w:r>
        <w:r w:rsidR="0031773D" w:rsidDel="0089156B">
          <w:delText>UE PDU Session</w:delText>
        </w:r>
        <w:r w:rsidR="00DD35A5" w:rsidDel="0089156B">
          <w:delText>s.</w:delText>
        </w:r>
      </w:del>
    </w:p>
    <w:p w14:paraId="62AD1C5B" w14:textId="77777777" w:rsidR="008A79D0" w:rsidRDefault="008A79D0" w:rsidP="00D60157">
      <w:pPr>
        <w:rPr>
          <w:b/>
          <w:bCs/>
        </w:rPr>
      </w:pPr>
    </w:p>
    <w:p w14:paraId="5FCB6A36" w14:textId="77777777" w:rsidR="00D60157" w:rsidRDefault="00D60157" w:rsidP="00D60157">
      <w:pPr>
        <w:ind w:left="1004" w:hangingChars="500" w:hanging="1004"/>
      </w:pPr>
      <w:r w:rsidRPr="00E1580C">
        <w:rPr>
          <w:b/>
          <w:bCs/>
        </w:rPr>
        <w:lastRenderedPageBreak/>
        <w:t xml:space="preserve">Question </w:t>
      </w:r>
      <w:r>
        <w:rPr>
          <w:b/>
          <w:bCs/>
        </w:rPr>
        <w:t>3</w:t>
      </w:r>
      <w:r>
        <w:t xml:space="preserve">: Is the </w:t>
      </w:r>
      <w:r w:rsidRPr="00AE271E">
        <w:t xml:space="preserve">Application Identifier(s) </w:t>
      </w:r>
      <w:r>
        <w:t>and/or</w:t>
      </w:r>
      <w:r w:rsidRPr="00AE271E">
        <w:t xml:space="preserve"> </w:t>
      </w:r>
      <w:r>
        <w:t xml:space="preserve">the </w:t>
      </w:r>
      <w:r w:rsidRPr="00AE271E">
        <w:t>(DNN,</w:t>
      </w:r>
      <w:r>
        <w:t xml:space="preserve"> </w:t>
      </w:r>
      <w:r w:rsidRPr="00AE271E">
        <w:t xml:space="preserve">S-NSSAI) </w:t>
      </w:r>
      <w:r>
        <w:t>combination provided during the procedure of AF requesting Access and Mobility related Policy Authorization for a UE</w:t>
      </w:r>
      <w:r w:rsidRPr="00D10084">
        <w:t xml:space="preserve"> using the </w:t>
      </w:r>
      <w:proofErr w:type="spellStart"/>
      <w:r w:rsidRPr="00D10084">
        <w:t>Nnef_AMPolicyAuthorization</w:t>
      </w:r>
      <w:proofErr w:type="spellEnd"/>
      <w:r w:rsidRPr="00D10084">
        <w:t xml:space="preserve"> or </w:t>
      </w:r>
      <w:proofErr w:type="spellStart"/>
      <w:r w:rsidRPr="00D10084">
        <w:t>Npcf_AMPolicyAuthorization</w:t>
      </w:r>
      <w:proofErr w:type="spellEnd"/>
      <w:r w:rsidRPr="00D10084">
        <w:t xml:space="preserve"> services? </w:t>
      </w:r>
    </w:p>
    <w:p w14:paraId="19B67ABA" w14:textId="77777777" w:rsidR="00D60157" w:rsidRDefault="00D60157" w:rsidP="00D60157"/>
    <w:p w14:paraId="65116F61" w14:textId="635DE38C" w:rsidR="008E4B31" w:rsidRPr="00147F8D" w:rsidRDefault="00D86A86" w:rsidP="00147F8D">
      <w:pPr>
        <w:ind w:left="1004" w:hangingChars="500" w:hanging="1004"/>
      </w:pPr>
      <w:r w:rsidRPr="009E623E">
        <w:rPr>
          <w:b/>
          <w:bCs/>
        </w:rPr>
        <w:t xml:space="preserve">Answer </w:t>
      </w:r>
      <w:r w:rsidR="008E4B31">
        <w:rPr>
          <w:b/>
          <w:bCs/>
        </w:rPr>
        <w:t>3:</w:t>
      </w:r>
      <w:r w:rsidR="00E337BE">
        <w:rPr>
          <w:b/>
          <w:bCs/>
        </w:rPr>
        <w:t xml:space="preserve"> </w:t>
      </w:r>
      <w:r w:rsidR="000D6187">
        <w:t xml:space="preserve">No, it is not provided, this was discussed with the WID objectives, and the AF knows that the application starts and stops, then </w:t>
      </w:r>
      <w:r w:rsidR="0066754B">
        <w:t xml:space="preserve">the Application Identifier is not needed, neither the </w:t>
      </w:r>
      <w:r w:rsidR="007B02FD">
        <w:t>DNN, S</w:t>
      </w:r>
      <w:r w:rsidR="0066754B">
        <w:t>-NSSAI</w:t>
      </w:r>
      <w:r w:rsidR="006D192B">
        <w:t xml:space="preserve">, see </w:t>
      </w:r>
      <w:r w:rsidR="006D192B" w:rsidRPr="004B1D06">
        <w:t xml:space="preserve">CR </w:t>
      </w:r>
      <w:r w:rsidR="004B1D06" w:rsidRPr="004B1D06">
        <w:t>3125</w:t>
      </w:r>
      <w:r w:rsidR="004B1D06">
        <w:t xml:space="preserve"> </w:t>
      </w:r>
      <w:r w:rsidR="006D192B">
        <w:t>to TS 23.502.</w:t>
      </w:r>
    </w:p>
    <w:p w14:paraId="7B8CD585" w14:textId="77777777" w:rsidR="00BA7436" w:rsidRPr="00147F8D" w:rsidRDefault="00BA7436" w:rsidP="00147F8D">
      <w:pPr>
        <w:ind w:left="1000" w:hangingChars="500" w:hanging="1000"/>
      </w:pPr>
    </w:p>
    <w:p w14:paraId="4556FE1E" w14:textId="25F49EEB" w:rsidR="00D60157" w:rsidRDefault="00D60157" w:rsidP="00D60157">
      <w:pPr>
        <w:ind w:left="1004" w:hangingChars="500" w:hanging="1004"/>
      </w:pPr>
      <w:r w:rsidRPr="00E1580C">
        <w:rPr>
          <w:b/>
          <w:bCs/>
        </w:rPr>
        <w:t xml:space="preserve">Question </w:t>
      </w:r>
      <w:r>
        <w:rPr>
          <w:b/>
          <w:bCs/>
        </w:rPr>
        <w:t xml:space="preserve">4: </w:t>
      </w:r>
      <w:r>
        <w:t xml:space="preserve">Could </w:t>
      </w:r>
      <w:r w:rsidRPr="003346DA">
        <w:t xml:space="preserve">there </w:t>
      </w:r>
      <w:r>
        <w:t>be more</w:t>
      </w:r>
      <w:r w:rsidRPr="003346DA">
        <w:t xml:space="preserve"> information than the allowed TAIs</w:t>
      </w:r>
      <w:r>
        <w:t xml:space="preserve"> included in the service area coverage, so there may be any other information that can </w:t>
      </w:r>
      <w:r w:rsidRPr="003346DA">
        <w:t>be provided by the AF or report</w:t>
      </w:r>
      <w:r>
        <w:t>ed</w:t>
      </w:r>
      <w:r w:rsidRPr="003346DA">
        <w:t xml:space="preserve"> by the PCF besides the list of </w:t>
      </w:r>
      <w:r>
        <w:t xml:space="preserve">allowed </w:t>
      </w:r>
      <w:r w:rsidRPr="003346DA">
        <w:t>TA</w:t>
      </w:r>
      <w:r>
        <w:t>I</w:t>
      </w:r>
      <w:r w:rsidRPr="003346DA">
        <w:t>s</w:t>
      </w:r>
      <w:r>
        <w:t>?</w:t>
      </w:r>
    </w:p>
    <w:p w14:paraId="34815B6A" w14:textId="7FD587B5" w:rsidR="005A590B" w:rsidRDefault="005A590B" w:rsidP="00D60157">
      <w:pPr>
        <w:ind w:left="1004" w:hangingChars="500" w:hanging="1004"/>
      </w:pPr>
      <w:r w:rsidRPr="009E623E">
        <w:rPr>
          <w:b/>
          <w:bCs/>
        </w:rPr>
        <w:t xml:space="preserve">Answer </w:t>
      </w:r>
      <w:r>
        <w:rPr>
          <w:b/>
          <w:bCs/>
        </w:rPr>
        <w:t xml:space="preserve">4:   </w:t>
      </w:r>
      <w:r w:rsidRPr="005A590B">
        <w:t>The AF provides the list of TAIs or a geographical area that can be mapped by NEF into a list of TAIs, this is defined in 23.503</w:t>
      </w:r>
      <w:r w:rsidR="00F22660">
        <w:t xml:space="preserve"> that also says that this is the list of allowed TAIs</w:t>
      </w:r>
      <w:r w:rsidR="0092512A">
        <w:t xml:space="preserve"> as requested by the AF.</w:t>
      </w:r>
      <w:r w:rsidR="004F11AD">
        <w:t xml:space="preserve">  </w:t>
      </w:r>
      <w:r w:rsidR="004F11AD" w:rsidRPr="004F11AD">
        <w:t xml:space="preserve">A possible implementation is that the NEF or the AF provides the list of TAC applicable to </w:t>
      </w:r>
      <w:proofErr w:type="gramStart"/>
      <w:r w:rsidR="004F11AD" w:rsidRPr="004F11AD">
        <w:t>a</w:t>
      </w:r>
      <w:proofErr w:type="gramEnd"/>
      <w:r w:rsidR="004F11AD" w:rsidRPr="004F11AD">
        <w:t xml:space="preserve"> MCC+MNC combination, instead of the full list of MCC+MNC+TAC, this is </w:t>
      </w:r>
      <w:proofErr w:type="spellStart"/>
      <w:r w:rsidR="004F11AD" w:rsidRPr="004F11AD">
        <w:t>upto</w:t>
      </w:r>
      <w:proofErr w:type="spellEnd"/>
      <w:r w:rsidR="004F11AD" w:rsidRPr="004F11AD">
        <w:t xml:space="preserve"> stage 3 to decide</w:t>
      </w:r>
      <w:r w:rsidR="004F11AD">
        <w:t>.</w:t>
      </w:r>
    </w:p>
    <w:p w14:paraId="355F978C" w14:textId="77777777" w:rsidR="00D60157" w:rsidRDefault="00D60157" w:rsidP="00D60157">
      <w:pPr>
        <w:ind w:left="1000" w:hangingChars="500" w:hanging="1000"/>
      </w:pPr>
    </w:p>
    <w:p w14:paraId="1BB502C4" w14:textId="27B14C03" w:rsidR="00D60157" w:rsidRDefault="00D60157" w:rsidP="00D60157">
      <w:pPr>
        <w:ind w:left="1004" w:hangingChars="500" w:hanging="1004"/>
      </w:pPr>
      <w:r w:rsidRPr="00E1580C">
        <w:rPr>
          <w:b/>
          <w:bCs/>
        </w:rPr>
        <w:t xml:space="preserve">Question </w:t>
      </w:r>
      <w:r>
        <w:rPr>
          <w:b/>
          <w:bCs/>
        </w:rPr>
        <w:t xml:space="preserve">5: </w:t>
      </w:r>
      <w:r>
        <w:t>What is the definition of “outcome”? Can it be successful, unsuccessful or anything else? I</w:t>
      </w:r>
      <w:r w:rsidRPr="00D10084">
        <w:t xml:space="preserve">s the “successful” outcome restricted to cases in which the applied service area restrictions are exactly as indicated in the relevant AF request? Shall the applied service area </w:t>
      </w:r>
      <w:r>
        <w:t>coverage</w:t>
      </w:r>
      <w:r w:rsidRPr="00D10084">
        <w:t xml:space="preserve"> be reported as part of the event notification? If yes, does this apply only for the unsuccessful case?</w:t>
      </w:r>
    </w:p>
    <w:p w14:paraId="57BDE9D4" w14:textId="77777777" w:rsidR="00C62C03" w:rsidRDefault="00C62C03" w:rsidP="00D60157">
      <w:pPr>
        <w:ind w:left="1000" w:hangingChars="500" w:hanging="1000"/>
      </w:pPr>
    </w:p>
    <w:p w14:paraId="721ADDE3" w14:textId="2A756621" w:rsidR="002900EC" w:rsidRPr="00860249" w:rsidRDefault="002900EC" w:rsidP="00D60157">
      <w:pPr>
        <w:ind w:left="1004" w:hangingChars="500" w:hanging="1004"/>
        <w:rPr>
          <w:highlight w:val="yellow"/>
        </w:rPr>
      </w:pPr>
      <w:r w:rsidRPr="009E623E">
        <w:rPr>
          <w:b/>
          <w:bCs/>
        </w:rPr>
        <w:t xml:space="preserve">Answer </w:t>
      </w:r>
      <w:r>
        <w:rPr>
          <w:b/>
          <w:bCs/>
        </w:rPr>
        <w:t xml:space="preserve">5: </w:t>
      </w:r>
      <w:r w:rsidRPr="002900EC">
        <w:t xml:space="preserve">The outcome is the result of the </w:t>
      </w:r>
      <w:r w:rsidR="0092512A">
        <w:t>executing the request from the AF. The AF does not request to be notified if the request was successful or unsuccessful, but the PCF reports the result if the AF requested to be reported. This is described in 23.503</w:t>
      </w:r>
      <w:r w:rsidR="00D16971">
        <w:t xml:space="preserve">, </w:t>
      </w:r>
      <w:r w:rsidR="0092512A">
        <w:t xml:space="preserve">clarifications </w:t>
      </w:r>
      <w:r w:rsidR="00D16971">
        <w:t xml:space="preserve">have been added </w:t>
      </w:r>
      <w:r w:rsidR="0092512A" w:rsidRPr="00860249">
        <w:t xml:space="preserve">in CR </w:t>
      </w:r>
      <w:r w:rsidR="006444BC" w:rsidRPr="00860249">
        <w:t>650</w:t>
      </w:r>
      <w:r w:rsidR="00D16971" w:rsidRPr="00860249">
        <w:t xml:space="preserve"> to TS 23.50</w:t>
      </w:r>
      <w:r w:rsidR="004D72AB" w:rsidRPr="00860249">
        <w:t>3</w:t>
      </w:r>
      <w:r w:rsidR="0092512A" w:rsidRPr="00860249">
        <w:t>.</w:t>
      </w:r>
    </w:p>
    <w:p w14:paraId="0A37E9D4" w14:textId="77777777" w:rsidR="00D60157" w:rsidRPr="00860249" w:rsidRDefault="00D60157" w:rsidP="00860249">
      <w:pPr>
        <w:ind w:left="1000" w:hangingChars="500" w:hanging="1000"/>
        <w:rPr>
          <w:highlight w:val="yellow"/>
        </w:rPr>
      </w:pPr>
    </w:p>
    <w:p w14:paraId="3A919EF6" w14:textId="77777777" w:rsidR="00D60157" w:rsidRDefault="00D60157" w:rsidP="00D60157">
      <w:pPr>
        <w:ind w:left="1004" w:hangingChars="500" w:hanging="1004"/>
      </w:pPr>
      <w:r w:rsidRPr="00E1580C">
        <w:rPr>
          <w:b/>
          <w:bCs/>
        </w:rPr>
        <w:t xml:space="preserve">Question </w:t>
      </w:r>
      <w:r>
        <w:rPr>
          <w:b/>
          <w:bCs/>
        </w:rPr>
        <w:t xml:space="preserve">6: </w:t>
      </w:r>
      <w:r>
        <w:t>CT3 is discussing the possibilities</w:t>
      </w:r>
      <w:r w:rsidRPr="00370B40">
        <w:t xml:space="preserve"> to implement this retrieval either via a </w:t>
      </w:r>
      <w:proofErr w:type="spellStart"/>
      <w:r w:rsidRPr="00370B40">
        <w:t>Nudr_DM_Query</w:t>
      </w:r>
      <w:proofErr w:type="spellEnd"/>
      <w:r w:rsidRPr="00370B40">
        <w:t xml:space="preserve"> request/response before subscribing or via implementing immediate reporting of existing data in the response of </w:t>
      </w:r>
      <w:proofErr w:type="spellStart"/>
      <w:r w:rsidRPr="00370B40">
        <w:t>Nudr_DM_Subscribe</w:t>
      </w:r>
      <w:proofErr w:type="spellEnd"/>
      <w:r w:rsidRPr="00370B40">
        <w:t>. Would any of the two approaches violate stage 2 requirements? And does SA2 ha</w:t>
      </w:r>
      <w:r>
        <w:t>ve</w:t>
      </w:r>
      <w:r w:rsidRPr="00370B40">
        <w:t xml:space="preserve"> a strong preference and want to mandate any of the two options or should CT3 </w:t>
      </w:r>
      <w:proofErr w:type="gramStart"/>
      <w:r w:rsidRPr="00370B40">
        <w:t>make a decision</w:t>
      </w:r>
      <w:proofErr w:type="gramEnd"/>
      <w:r w:rsidRPr="00370B40">
        <w:t xml:space="preserve"> based on the protocol level implications?</w:t>
      </w:r>
    </w:p>
    <w:p w14:paraId="7F8C09DF" w14:textId="77777777" w:rsidR="00D60157" w:rsidRDefault="00D60157" w:rsidP="00D60157"/>
    <w:p w14:paraId="5CB865B2" w14:textId="09E43865" w:rsidR="009870BE" w:rsidRDefault="009870BE" w:rsidP="00D60157">
      <w:pPr>
        <w:rPr>
          <w:b/>
          <w:bCs/>
        </w:rPr>
      </w:pPr>
      <w:r w:rsidRPr="009E623E">
        <w:rPr>
          <w:b/>
          <w:bCs/>
        </w:rPr>
        <w:t xml:space="preserve">Answer </w:t>
      </w:r>
      <w:r>
        <w:rPr>
          <w:b/>
          <w:bCs/>
        </w:rPr>
        <w:t xml:space="preserve">6: </w:t>
      </w:r>
      <w:r w:rsidRPr="00B44EFD">
        <w:t xml:space="preserve">Clause </w:t>
      </w:r>
      <w:r w:rsidR="006A199A">
        <w:rPr>
          <w:rFonts w:eastAsia="SimSun"/>
        </w:rPr>
        <w:t xml:space="preserve">4.15.6.9.3 </w:t>
      </w:r>
      <w:r w:rsidRPr="00B44EFD">
        <w:t xml:space="preserve">in </w:t>
      </w:r>
      <w:r w:rsidR="006A199A">
        <w:t xml:space="preserve">TS </w:t>
      </w:r>
      <w:r w:rsidRPr="00B44EFD">
        <w:t xml:space="preserve">23.502 states that PCF uses </w:t>
      </w:r>
      <w:proofErr w:type="spellStart"/>
      <w:r w:rsidRPr="00B44EFD">
        <w:t>Nudr</w:t>
      </w:r>
      <w:r w:rsidR="009A484A">
        <w:t>_DM_</w:t>
      </w:r>
      <w:r w:rsidRPr="00B44EFD">
        <w:t>Subscribe</w:t>
      </w:r>
      <w:proofErr w:type="spellEnd"/>
      <w:r w:rsidRPr="00B44EFD">
        <w:t xml:space="preserve"> with immediate reporting.</w:t>
      </w:r>
    </w:p>
    <w:p w14:paraId="235E8304" w14:textId="77777777" w:rsidR="009870BE" w:rsidRDefault="009870BE" w:rsidP="00D60157">
      <w:pPr>
        <w:rPr>
          <w:b/>
          <w:bCs/>
        </w:rPr>
      </w:pPr>
    </w:p>
    <w:p w14:paraId="06816153" w14:textId="39CA0EDF" w:rsidR="00D60157" w:rsidRDefault="00D60157" w:rsidP="00D60157">
      <w:pPr>
        <w:ind w:left="1004" w:hangingChars="500" w:hanging="1004"/>
        <w:rPr>
          <w:bCs/>
        </w:rPr>
      </w:pPr>
      <w:r>
        <w:rPr>
          <w:b/>
          <w:bCs/>
        </w:rPr>
        <w:t>Question 7</w:t>
      </w:r>
      <w:r w:rsidRPr="00370B40">
        <w:rPr>
          <w:b/>
          <w:bCs/>
        </w:rPr>
        <w:t xml:space="preserve">: </w:t>
      </w:r>
      <w:r w:rsidRPr="00370B40">
        <w:rPr>
          <w:bCs/>
        </w:rPr>
        <w:t xml:space="preserve">Can traffic filtering information be provided indeed as an input parameter to </w:t>
      </w:r>
      <w:proofErr w:type="spellStart"/>
      <w:r w:rsidRPr="00370B40">
        <w:rPr>
          <w:bCs/>
        </w:rPr>
        <w:t>Nnef_AMInfluence_Create</w:t>
      </w:r>
      <w:proofErr w:type="spellEnd"/>
      <w:r w:rsidRPr="00370B40">
        <w:rPr>
          <w:bCs/>
        </w:rPr>
        <w:t xml:space="preserve"> (as an alternative to the application identifier) or should it be only application identifier?</w:t>
      </w:r>
    </w:p>
    <w:p w14:paraId="70573C1E" w14:textId="77777777" w:rsidR="00147F8D" w:rsidRDefault="00147F8D" w:rsidP="00D60157">
      <w:pPr>
        <w:ind w:left="1004" w:hangingChars="500" w:hanging="1004"/>
        <w:rPr>
          <w:b/>
          <w:bCs/>
        </w:rPr>
      </w:pPr>
    </w:p>
    <w:p w14:paraId="17A95B74" w14:textId="18B14DD7" w:rsidR="002A080E" w:rsidRPr="00370B40" w:rsidRDefault="002A080E" w:rsidP="00D60157">
      <w:pPr>
        <w:ind w:left="1004" w:hangingChars="500" w:hanging="1004"/>
        <w:rPr>
          <w:bCs/>
        </w:rPr>
      </w:pPr>
      <w:r>
        <w:rPr>
          <w:b/>
          <w:bCs/>
        </w:rPr>
        <w:t>Answer 7:</w:t>
      </w:r>
      <w:r>
        <w:rPr>
          <w:bCs/>
        </w:rPr>
        <w:t xml:space="preserve"> AF can only provide the application identifier, the </w:t>
      </w:r>
      <w:r w:rsidRPr="00860249">
        <w:t xml:space="preserve">attached CR </w:t>
      </w:r>
      <w:r w:rsidR="00860249" w:rsidRPr="00860249">
        <w:t>3152</w:t>
      </w:r>
      <w:r w:rsidR="00C14831" w:rsidRPr="00860249">
        <w:t xml:space="preserve"> </w:t>
      </w:r>
      <w:r w:rsidR="001160DD" w:rsidRPr="00860249">
        <w:t>to</w:t>
      </w:r>
      <w:r w:rsidR="001160DD">
        <w:rPr>
          <w:bCs/>
        </w:rPr>
        <w:t xml:space="preserve"> TS 23.502 </w:t>
      </w:r>
      <w:r>
        <w:rPr>
          <w:bCs/>
        </w:rPr>
        <w:t>fix</w:t>
      </w:r>
      <w:r w:rsidR="00F50CD0">
        <w:rPr>
          <w:bCs/>
        </w:rPr>
        <w:t xml:space="preserve">es this in the </w:t>
      </w:r>
      <w:proofErr w:type="spellStart"/>
      <w:r w:rsidR="001160DD">
        <w:rPr>
          <w:bCs/>
        </w:rPr>
        <w:t>Nnef</w:t>
      </w:r>
      <w:r w:rsidR="00FD2866">
        <w:rPr>
          <w:bCs/>
        </w:rPr>
        <w:t>_AMInfluece_Create</w:t>
      </w:r>
      <w:proofErr w:type="spellEnd"/>
      <w:r w:rsidR="00FD2866">
        <w:rPr>
          <w:bCs/>
        </w:rPr>
        <w:t xml:space="preserve"> </w:t>
      </w:r>
      <w:r w:rsidR="00F50CD0">
        <w:rPr>
          <w:bCs/>
        </w:rPr>
        <w:t>service operation.</w:t>
      </w:r>
    </w:p>
    <w:p w14:paraId="7C5A90C5" w14:textId="7B007A1E" w:rsidR="00F6074D" w:rsidRDefault="00F6074D" w:rsidP="00DF6CA4">
      <w:pPr>
        <w:rPr>
          <w:rFonts w:ascii="Arial" w:eastAsia="DengXian" w:hAnsi="Arial" w:cs="Arial"/>
          <w:lang w:eastAsia="en-GB"/>
        </w:rPr>
      </w:pPr>
    </w:p>
    <w:p w14:paraId="7E2612A4" w14:textId="77777777" w:rsidR="00463675" w:rsidRPr="000F4E43" w:rsidRDefault="00463675">
      <w:pPr>
        <w:spacing w:after="120"/>
        <w:rPr>
          <w:rFonts w:ascii="Arial" w:hAnsi="Arial" w:cs="Arial"/>
          <w:b/>
          <w:lang w:eastAsia="zh-CN"/>
        </w:rPr>
      </w:pPr>
      <w:r w:rsidRPr="000F4E43">
        <w:rPr>
          <w:rFonts w:ascii="Arial" w:hAnsi="Arial" w:cs="Arial"/>
          <w:b/>
        </w:rPr>
        <w:t>2. Actions:</w:t>
      </w:r>
    </w:p>
    <w:p w14:paraId="7E2612A5" w14:textId="5707427C" w:rsidR="00463675" w:rsidRPr="000F4E43" w:rsidRDefault="00463675">
      <w:pPr>
        <w:spacing w:after="120"/>
        <w:ind w:left="1985" w:hanging="1985"/>
        <w:rPr>
          <w:rFonts w:ascii="Arial" w:hAnsi="Arial" w:cs="Arial"/>
          <w:b/>
          <w:lang w:eastAsia="zh-CN"/>
        </w:rPr>
      </w:pPr>
      <w:r w:rsidRPr="000F4E43">
        <w:rPr>
          <w:rFonts w:ascii="Arial" w:hAnsi="Arial" w:cs="Arial"/>
          <w:b/>
        </w:rPr>
        <w:t xml:space="preserve">To </w:t>
      </w:r>
      <w:r w:rsidR="00B00125">
        <w:rPr>
          <w:rFonts w:ascii="Arial" w:hAnsi="Arial" w:cs="Arial"/>
          <w:b/>
        </w:rPr>
        <w:t>CT</w:t>
      </w:r>
      <w:r w:rsidR="00C14831">
        <w:rPr>
          <w:rFonts w:ascii="Arial" w:hAnsi="Arial" w:cs="Arial"/>
          <w:b/>
        </w:rPr>
        <w:t>3</w:t>
      </w:r>
      <w:r w:rsidR="008F56C3">
        <w:rPr>
          <w:rFonts w:ascii="Arial" w:hAnsi="Arial" w:cs="Arial"/>
          <w:b/>
          <w:color w:val="000000"/>
        </w:rPr>
        <w:t>:</w:t>
      </w:r>
    </w:p>
    <w:p w14:paraId="7E2612A6" w14:textId="0749A21B" w:rsidR="00463675" w:rsidRPr="008D3A69" w:rsidRDefault="00463675" w:rsidP="002656BC">
      <w:pPr>
        <w:spacing w:after="120"/>
        <w:ind w:left="993" w:hanging="993"/>
        <w:rPr>
          <w:rFonts w:ascii="Arial" w:hAnsi="Arial" w:cs="Arial"/>
          <w:b/>
          <w:lang w:eastAsia="zh-CN"/>
        </w:rPr>
      </w:pPr>
      <w:r w:rsidRPr="000F4E43">
        <w:rPr>
          <w:rFonts w:ascii="Arial" w:hAnsi="Arial" w:cs="Arial"/>
          <w:b/>
        </w:rPr>
        <w:t xml:space="preserve">ACTION: </w:t>
      </w:r>
      <w:r w:rsidRPr="000F4E43">
        <w:rPr>
          <w:rFonts w:ascii="Arial" w:hAnsi="Arial" w:cs="Arial"/>
          <w:b/>
        </w:rPr>
        <w:tab/>
      </w:r>
      <w:r w:rsidR="008D3A69" w:rsidRPr="006650C5">
        <w:rPr>
          <w:rFonts w:ascii="Arial" w:hAnsi="Arial" w:cs="Arial"/>
          <w:bCs/>
          <w:lang w:eastAsia="zh-CN"/>
        </w:rPr>
        <w:t xml:space="preserve">SA2 asks </w:t>
      </w:r>
      <w:r w:rsidR="00961EF8">
        <w:rPr>
          <w:rFonts w:ascii="Arial" w:hAnsi="Arial" w:cs="Arial"/>
          <w:bCs/>
          <w:lang w:eastAsia="zh-CN"/>
        </w:rPr>
        <w:t>CT</w:t>
      </w:r>
      <w:r w:rsidR="00F50CD0">
        <w:rPr>
          <w:rFonts w:ascii="Arial" w:hAnsi="Arial" w:cs="Arial"/>
          <w:bCs/>
          <w:lang w:eastAsia="zh-CN"/>
        </w:rPr>
        <w:t>3</w:t>
      </w:r>
      <w:r w:rsidR="008D3A69" w:rsidRPr="006650C5">
        <w:rPr>
          <w:rFonts w:ascii="Arial" w:hAnsi="Arial" w:cs="Arial"/>
          <w:bCs/>
          <w:lang w:eastAsia="zh-CN"/>
        </w:rPr>
        <w:t xml:space="preserve"> to take the above information into account.</w:t>
      </w:r>
    </w:p>
    <w:p w14:paraId="7E2612A7" w14:textId="77777777" w:rsidR="005B1091" w:rsidRPr="002656BC" w:rsidRDefault="005B1091" w:rsidP="002656BC">
      <w:pPr>
        <w:spacing w:after="120"/>
        <w:ind w:left="993" w:hanging="993"/>
        <w:rPr>
          <w:rFonts w:ascii="Arial" w:hAnsi="Arial" w:cs="Arial"/>
          <w:color w:val="000000"/>
        </w:rPr>
      </w:pPr>
    </w:p>
    <w:p w14:paraId="7E2612A8" w14:textId="77777777" w:rsidR="00463675" w:rsidRPr="000F4E43" w:rsidRDefault="00463675">
      <w:pPr>
        <w:spacing w:after="120"/>
        <w:rPr>
          <w:rFonts w:ascii="Arial" w:hAnsi="Arial" w:cs="Arial"/>
          <w:b/>
          <w:lang w:eastAsia="zh-CN"/>
        </w:rPr>
      </w:pPr>
      <w:r w:rsidRPr="000F4E43">
        <w:rPr>
          <w:rFonts w:ascii="Arial" w:hAnsi="Arial" w:cs="Arial"/>
          <w:b/>
        </w:rPr>
        <w:t>3. Date of Next</w:t>
      </w:r>
      <w:r w:rsidRPr="009F76A3">
        <w:rPr>
          <w:rFonts w:ascii="Arial" w:hAnsi="Arial" w:cs="Arial"/>
          <w:b/>
        </w:rPr>
        <w:t xml:space="preserve"> TSG</w:t>
      </w:r>
      <w:r w:rsidR="000F4E43" w:rsidRPr="009F76A3">
        <w:rPr>
          <w:rFonts w:ascii="Arial" w:hAnsi="Arial" w:cs="Arial"/>
          <w:b/>
        </w:rPr>
        <w:t xml:space="preserve"> </w:t>
      </w:r>
      <w:r w:rsidR="009F76A3" w:rsidRPr="009F76A3">
        <w:rPr>
          <w:rFonts w:ascii="Arial" w:hAnsi="Arial" w:cs="Arial"/>
          <w:b/>
        </w:rPr>
        <w:t>SA WG2</w:t>
      </w:r>
      <w:r w:rsidRPr="000F4E43">
        <w:rPr>
          <w:rFonts w:ascii="Arial" w:hAnsi="Arial" w:cs="Arial"/>
          <w:b/>
        </w:rPr>
        <w:t xml:space="preserve"> Meetings:</w:t>
      </w:r>
    </w:p>
    <w:p w14:paraId="7E2612AC" w14:textId="63D57EEA" w:rsidR="00463675" w:rsidRDefault="004514CB" w:rsidP="00D812DC">
      <w:pPr>
        <w:tabs>
          <w:tab w:val="left" w:pos="4050"/>
        </w:tabs>
        <w:spacing w:after="120"/>
        <w:rPr>
          <w:rFonts w:ascii="Arial" w:hAnsi="Arial" w:cs="Arial"/>
          <w:bCs/>
        </w:rPr>
      </w:pPr>
      <w:r w:rsidRPr="009E5C6F">
        <w:rPr>
          <w:rFonts w:ascii="Arial" w:hAnsi="Arial" w:cs="Arial"/>
          <w:bCs/>
        </w:rPr>
        <w:t>TSG-SA2 Meeting #14</w:t>
      </w:r>
      <w:r>
        <w:rPr>
          <w:rFonts w:ascii="Arial" w:hAnsi="Arial" w:cs="Arial"/>
          <w:bCs/>
        </w:rPr>
        <w:t>9</w:t>
      </w:r>
      <w:r w:rsidRPr="009E5C6F">
        <w:rPr>
          <w:rFonts w:ascii="Arial" w:hAnsi="Arial" w:cs="Arial"/>
          <w:bCs/>
        </w:rPr>
        <w:t>E</w:t>
      </w:r>
      <w:r w:rsidR="004370A2">
        <w:rPr>
          <w:rFonts w:ascii="Arial" w:hAnsi="Arial" w:cs="Arial"/>
          <w:bCs/>
        </w:rPr>
        <w:tab/>
      </w:r>
      <w:r w:rsidR="00ED118A">
        <w:rPr>
          <w:rFonts w:ascii="Arial" w:hAnsi="Arial" w:cs="Arial"/>
          <w:bCs/>
        </w:rPr>
        <w:t>February</w:t>
      </w:r>
      <w:r>
        <w:rPr>
          <w:rFonts w:ascii="Arial" w:hAnsi="Arial" w:cs="Arial"/>
          <w:bCs/>
        </w:rPr>
        <w:t xml:space="preserve"> </w:t>
      </w:r>
      <w:r w:rsidR="002927FA">
        <w:rPr>
          <w:rFonts w:ascii="Arial" w:hAnsi="Arial" w:cs="Arial"/>
          <w:bCs/>
        </w:rPr>
        <w:t>14</w:t>
      </w:r>
      <w:r w:rsidR="00CC067F" w:rsidRPr="00CC067F">
        <w:rPr>
          <w:rFonts w:ascii="Arial" w:hAnsi="Arial" w:cs="Arial"/>
          <w:bCs/>
        </w:rPr>
        <w:t xml:space="preserve"> </w:t>
      </w:r>
      <w:r w:rsidR="00CC067F">
        <w:rPr>
          <w:rFonts w:ascii="Arial" w:hAnsi="Arial" w:cs="Arial"/>
          <w:bCs/>
        </w:rPr>
        <w:t>–</w:t>
      </w:r>
      <w:r w:rsidR="00CC067F" w:rsidRPr="00CC067F">
        <w:rPr>
          <w:rFonts w:ascii="Arial" w:hAnsi="Arial" w:cs="Arial"/>
          <w:bCs/>
        </w:rPr>
        <w:t xml:space="preserve"> 25</w:t>
      </w:r>
      <w:r w:rsidRPr="00CC067F">
        <w:rPr>
          <w:rFonts w:ascii="Arial" w:hAnsi="Arial" w:cs="Arial"/>
          <w:bCs/>
        </w:rPr>
        <w:t>,</w:t>
      </w:r>
      <w:r>
        <w:rPr>
          <w:rFonts w:ascii="Arial" w:hAnsi="Arial" w:cs="Arial"/>
          <w:bCs/>
        </w:rPr>
        <w:t xml:space="preserve"> </w:t>
      </w:r>
      <w:r w:rsidRPr="00656C8D">
        <w:rPr>
          <w:rFonts w:ascii="Arial" w:hAnsi="Arial" w:cs="Arial"/>
          <w:bCs/>
        </w:rPr>
        <w:t>202</w:t>
      </w:r>
      <w:r w:rsidR="00ED118A">
        <w:rPr>
          <w:rFonts w:ascii="Arial" w:hAnsi="Arial" w:cs="Arial"/>
          <w:bCs/>
        </w:rPr>
        <w:t>2</w:t>
      </w:r>
      <w:r w:rsidRPr="009E5C6F">
        <w:rPr>
          <w:rFonts w:ascii="Arial" w:hAnsi="Arial" w:cs="Arial"/>
          <w:bCs/>
        </w:rPr>
        <w:tab/>
      </w:r>
      <w:r w:rsidRPr="009E5C6F">
        <w:rPr>
          <w:rFonts w:ascii="Arial" w:hAnsi="Arial" w:cs="Arial"/>
          <w:bCs/>
        </w:rPr>
        <w:tab/>
      </w:r>
      <w:proofErr w:type="spellStart"/>
      <w:r w:rsidRPr="009E5C6F">
        <w:rPr>
          <w:rFonts w:ascii="Arial" w:hAnsi="Arial" w:cs="Arial"/>
          <w:bCs/>
        </w:rPr>
        <w:t>Elbonia</w:t>
      </w:r>
      <w:proofErr w:type="spellEnd"/>
    </w:p>
    <w:p w14:paraId="3075EEA4" w14:textId="29B26106" w:rsidR="000356E0" w:rsidRDefault="000356E0" w:rsidP="000356E0">
      <w:pPr>
        <w:tabs>
          <w:tab w:val="left" w:pos="3969"/>
          <w:tab w:val="left" w:pos="5103"/>
        </w:tabs>
        <w:spacing w:after="120"/>
        <w:ind w:left="2268" w:hanging="2268"/>
        <w:rPr>
          <w:rFonts w:ascii="Arial" w:hAnsi="Arial" w:cs="Arial"/>
          <w:bCs/>
        </w:rPr>
      </w:pPr>
      <w:r w:rsidRPr="009E5C6F">
        <w:rPr>
          <w:rFonts w:ascii="Arial" w:hAnsi="Arial" w:cs="Arial"/>
          <w:bCs/>
        </w:rPr>
        <w:t>TSG-SA2 Meeting #1</w:t>
      </w:r>
      <w:r>
        <w:rPr>
          <w:rFonts w:ascii="Arial" w:hAnsi="Arial" w:cs="Arial"/>
          <w:bCs/>
        </w:rPr>
        <w:t>50</w:t>
      </w:r>
      <w:r w:rsidRPr="009E5C6F">
        <w:rPr>
          <w:rFonts w:ascii="Arial" w:hAnsi="Arial" w:cs="Arial"/>
          <w:bCs/>
        </w:rPr>
        <w:t>E</w:t>
      </w:r>
      <w:r>
        <w:rPr>
          <w:rFonts w:ascii="Arial" w:hAnsi="Arial" w:cs="Arial"/>
          <w:bCs/>
        </w:rPr>
        <w:tab/>
      </w:r>
      <w:r>
        <w:rPr>
          <w:rFonts w:ascii="Arial" w:hAnsi="Arial" w:cs="Arial"/>
          <w:bCs/>
        </w:rPr>
        <w:tab/>
        <w:t xml:space="preserve">  April 4 – 8, </w:t>
      </w:r>
      <w:r w:rsidRPr="00656C8D">
        <w:rPr>
          <w:rFonts w:ascii="Arial" w:hAnsi="Arial" w:cs="Arial"/>
          <w:bCs/>
        </w:rPr>
        <w:t>202</w:t>
      </w:r>
      <w:r>
        <w:rPr>
          <w:rFonts w:ascii="Arial" w:hAnsi="Arial" w:cs="Arial"/>
          <w:bCs/>
        </w:rPr>
        <w:t>2</w:t>
      </w:r>
      <w:r>
        <w:rPr>
          <w:rFonts w:ascii="Arial" w:hAnsi="Arial" w:cs="Arial"/>
          <w:bCs/>
        </w:rPr>
        <w:tab/>
      </w:r>
      <w:r w:rsidRPr="009E5C6F">
        <w:rPr>
          <w:rFonts w:ascii="Arial" w:hAnsi="Arial" w:cs="Arial"/>
          <w:bCs/>
        </w:rPr>
        <w:tab/>
      </w:r>
      <w:r>
        <w:rPr>
          <w:rFonts w:ascii="Arial" w:hAnsi="Arial" w:cs="Arial"/>
          <w:bCs/>
        </w:rPr>
        <w:tab/>
        <w:t>USA (TBC)</w:t>
      </w:r>
    </w:p>
    <w:p w14:paraId="6F8A8750" w14:textId="77777777" w:rsidR="000356E0" w:rsidRPr="003A0B7C" w:rsidRDefault="000356E0" w:rsidP="00D812DC">
      <w:pPr>
        <w:tabs>
          <w:tab w:val="left" w:pos="4050"/>
        </w:tabs>
        <w:spacing w:after="120"/>
        <w:rPr>
          <w:rFonts w:ascii="Arial" w:hAnsi="Arial" w:cs="Arial"/>
          <w:bCs/>
        </w:rPr>
      </w:pPr>
    </w:p>
    <w:sectPr w:rsidR="000356E0" w:rsidRPr="003A0B7C"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D2EC3E" w14:textId="77777777" w:rsidR="003F2E15" w:rsidRDefault="003F2E15">
      <w:r>
        <w:separator/>
      </w:r>
    </w:p>
  </w:endnote>
  <w:endnote w:type="continuationSeparator" w:id="0">
    <w:p w14:paraId="6C32777F" w14:textId="77777777" w:rsidR="003F2E15" w:rsidRDefault="003F2E15">
      <w:r>
        <w:continuationSeparator/>
      </w:r>
    </w:p>
  </w:endnote>
  <w:endnote w:type="continuationNotice" w:id="1">
    <w:p w14:paraId="33C6652E" w14:textId="77777777" w:rsidR="003F2E15" w:rsidRDefault="003F2E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DA085B" w14:textId="77777777" w:rsidR="003F2E15" w:rsidRDefault="003F2E15">
      <w:r>
        <w:separator/>
      </w:r>
    </w:p>
  </w:footnote>
  <w:footnote w:type="continuationSeparator" w:id="0">
    <w:p w14:paraId="653AD526" w14:textId="77777777" w:rsidR="003F2E15" w:rsidRDefault="003F2E15">
      <w:r>
        <w:continuationSeparator/>
      </w:r>
    </w:p>
  </w:footnote>
  <w:footnote w:type="continuationNotice" w:id="1">
    <w:p w14:paraId="0BE9EE96" w14:textId="77777777" w:rsidR="003F2E15" w:rsidRDefault="003F2E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30B71859"/>
    <w:multiLevelType w:val="hybridMultilevel"/>
    <w:tmpl w:val="5AA27F58"/>
    <w:lvl w:ilvl="0" w:tplc="E17CE79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564A2721"/>
    <w:multiLevelType w:val="hybridMultilevel"/>
    <w:tmpl w:val="EB469D30"/>
    <w:lvl w:ilvl="0" w:tplc="B89AA5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2AD53EB"/>
    <w:multiLevelType w:val="hybridMultilevel"/>
    <w:tmpl w:val="035A0A8E"/>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6"/>
  </w:num>
  <w:num w:numId="2">
    <w:abstractNumId w:val="13"/>
  </w:num>
  <w:num w:numId="3">
    <w:abstractNumId w:val="12"/>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11"/>
  </w:num>
  <w:num w:numId="17">
    <w:abstractNumId w:val="1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1">
    <w15:presenceInfo w15:providerId="None" w15:userId="Ericsson User1"/>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385D"/>
    <w:rsid w:val="00006FF2"/>
    <w:rsid w:val="00011EC3"/>
    <w:rsid w:val="00023286"/>
    <w:rsid w:val="00024FDE"/>
    <w:rsid w:val="000277C4"/>
    <w:rsid w:val="000356E0"/>
    <w:rsid w:val="0004037E"/>
    <w:rsid w:val="0004400D"/>
    <w:rsid w:val="00050454"/>
    <w:rsid w:val="000534DD"/>
    <w:rsid w:val="00057996"/>
    <w:rsid w:val="00063139"/>
    <w:rsid w:val="00066AE0"/>
    <w:rsid w:val="00071315"/>
    <w:rsid w:val="00073F59"/>
    <w:rsid w:val="00076BB0"/>
    <w:rsid w:val="00083D1D"/>
    <w:rsid w:val="0008581E"/>
    <w:rsid w:val="00095770"/>
    <w:rsid w:val="000A10AE"/>
    <w:rsid w:val="000A5D28"/>
    <w:rsid w:val="000B7B70"/>
    <w:rsid w:val="000D205C"/>
    <w:rsid w:val="000D6187"/>
    <w:rsid w:val="000E75D7"/>
    <w:rsid w:val="000E7997"/>
    <w:rsid w:val="000E7FEC"/>
    <w:rsid w:val="000F08AB"/>
    <w:rsid w:val="000F32FF"/>
    <w:rsid w:val="000F4E43"/>
    <w:rsid w:val="000F5C88"/>
    <w:rsid w:val="001009ED"/>
    <w:rsid w:val="00113DAF"/>
    <w:rsid w:val="00113F99"/>
    <w:rsid w:val="001143EE"/>
    <w:rsid w:val="001160DD"/>
    <w:rsid w:val="001164AE"/>
    <w:rsid w:val="00130EDD"/>
    <w:rsid w:val="00140057"/>
    <w:rsid w:val="00144323"/>
    <w:rsid w:val="00144B78"/>
    <w:rsid w:val="00146955"/>
    <w:rsid w:val="00147F8D"/>
    <w:rsid w:val="0015584A"/>
    <w:rsid w:val="00156210"/>
    <w:rsid w:val="00157148"/>
    <w:rsid w:val="0016014E"/>
    <w:rsid w:val="00160B47"/>
    <w:rsid w:val="00166C52"/>
    <w:rsid w:val="00175A43"/>
    <w:rsid w:val="00176014"/>
    <w:rsid w:val="00180216"/>
    <w:rsid w:val="0018331C"/>
    <w:rsid w:val="001859A8"/>
    <w:rsid w:val="001874CE"/>
    <w:rsid w:val="001A31C6"/>
    <w:rsid w:val="001A7D3E"/>
    <w:rsid w:val="001B7D46"/>
    <w:rsid w:val="001C1B1A"/>
    <w:rsid w:val="001C1BBF"/>
    <w:rsid w:val="001D71CA"/>
    <w:rsid w:val="00201D92"/>
    <w:rsid w:val="00203215"/>
    <w:rsid w:val="002041CD"/>
    <w:rsid w:val="002116A0"/>
    <w:rsid w:val="00213F25"/>
    <w:rsid w:val="0022103D"/>
    <w:rsid w:val="00221641"/>
    <w:rsid w:val="00223ED5"/>
    <w:rsid w:val="00235C86"/>
    <w:rsid w:val="00241DA3"/>
    <w:rsid w:val="00243599"/>
    <w:rsid w:val="002532CB"/>
    <w:rsid w:val="00264A7F"/>
    <w:rsid w:val="002656BC"/>
    <w:rsid w:val="002900EC"/>
    <w:rsid w:val="002927FA"/>
    <w:rsid w:val="00296B99"/>
    <w:rsid w:val="002A080E"/>
    <w:rsid w:val="002A1A89"/>
    <w:rsid w:val="002A69DE"/>
    <w:rsid w:val="002B70FE"/>
    <w:rsid w:val="002D0E1B"/>
    <w:rsid w:val="002D2DEB"/>
    <w:rsid w:val="002E0A4B"/>
    <w:rsid w:val="002E464A"/>
    <w:rsid w:val="003007F7"/>
    <w:rsid w:val="00307EE2"/>
    <w:rsid w:val="003138F0"/>
    <w:rsid w:val="0031773D"/>
    <w:rsid w:val="00324937"/>
    <w:rsid w:val="00344778"/>
    <w:rsid w:val="00363F1F"/>
    <w:rsid w:val="00372280"/>
    <w:rsid w:val="00375A54"/>
    <w:rsid w:val="003856A3"/>
    <w:rsid w:val="003867FB"/>
    <w:rsid w:val="00387EBE"/>
    <w:rsid w:val="00395703"/>
    <w:rsid w:val="003974D4"/>
    <w:rsid w:val="00397C64"/>
    <w:rsid w:val="003A0B7C"/>
    <w:rsid w:val="003A309A"/>
    <w:rsid w:val="003A5EC0"/>
    <w:rsid w:val="003B542E"/>
    <w:rsid w:val="003C6ED3"/>
    <w:rsid w:val="003D3175"/>
    <w:rsid w:val="003D4891"/>
    <w:rsid w:val="003E198F"/>
    <w:rsid w:val="003F2E15"/>
    <w:rsid w:val="003F5AF5"/>
    <w:rsid w:val="00416573"/>
    <w:rsid w:val="00427973"/>
    <w:rsid w:val="00431216"/>
    <w:rsid w:val="00433F04"/>
    <w:rsid w:val="00434CA5"/>
    <w:rsid w:val="00436E13"/>
    <w:rsid w:val="004370A2"/>
    <w:rsid w:val="00440972"/>
    <w:rsid w:val="004420F3"/>
    <w:rsid w:val="004436C5"/>
    <w:rsid w:val="0044445D"/>
    <w:rsid w:val="004514CB"/>
    <w:rsid w:val="0045420C"/>
    <w:rsid w:val="00456DB2"/>
    <w:rsid w:val="00456DE2"/>
    <w:rsid w:val="004602D6"/>
    <w:rsid w:val="00463675"/>
    <w:rsid w:val="00467869"/>
    <w:rsid w:val="004727C2"/>
    <w:rsid w:val="00473F68"/>
    <w:rsid w:val="00477B8F"/>
    <w:rsid w:val="0049299A"/>
    <w:rsid w:val="0049341F"/>
    <w:rsid w:val="004A0085"/>
    <w:rsid w:val="004A0545"/>
    <w:rsid w:val="004A293F"/>
    <w:rsid w:val="004A31B6"/>
    <w:rsid w:val="004A6245"/>
    <w:rsid w:val="004B1863"/>
    <w:rsid w:val="004B1D06"/>
    <w:rsid w:val="004B207F"/>
    <w:rsid w:val="004B60EC"/>
    <w:rsid w:val="004C32B2"/>
    <w:rsid w:val="004D4B95"/>
    <w:rsid w:val="004D72AB"/>
    <w:rsid w:val="004E23A9"/>
    <w:rsid w:val="004E592D"/>
    <w:rsid w:val="004E7F6A"/>
    <w:rsid w:val="004F05F6"/>
    <w:rsid w:val="004F11AD"/>
    <w:rsid w:val="004F210D"/>
    <w:rsid w:val="004F4A64"/>
    <w:rsid w:val="00506B1B"/>
    <w:rsid w:val="00523DAC"/>
    <w:rsid w:val="00526D02"/>
    <w:rsid w:val="00527778"/>
    <w:rsid w:val="00536F3C"/>
    <w:rsid w:val="005538D7"/>
    <w:rsid w:val="00572535"/>
    <w:rsid w:val="00574CB5"/>
    <w:rsid w:val="00584B08"/>
    <w:rsid w:val="00586194"/>
    <w:rsid w:val="00586749"/>
    <w:rsid w:val="005909CA"/>
    <w:rsid w:val="00595688"/>
    <w:rsid w:val="005A590B"/>
    <w:rsid w:val="005B1091"/>
    <w:rsid w:val="005C1CB3"/>
    <w:rsid w:val="005C38C8"/>
    <w:rsid w:val="005D29CF"/>
    <w:rsid w:val="005D476A"/>
    <w:rsid w:val="005D6E90"/>
    <w:rsid w:val="005F0468"/>
    <w:rsid w:val="005F1FCD"/>
    <w:rsid w:val="005F256A"/>
    <w:rsid w:val="00600780"/>
    <w:rsid w:val="00600A69"/>
    <w:rsid w:val="00611C47"/>
    <w:rsid w:val="00612F67"/>
    <w:rsid w:val="00622509"/>
    <w:rsid w:val="006337B5"/>
    <w:rsid w:val="00641D75"/>
    <w:rsid w:val="006444BC"/>
    <w:rsid w:val="00645780"/>
    <w:rsid w:val="00652153"/>
    <w:rsid w:val="0065368D"/>
    <w:rsid w:val="00655D20"/>
    <w:rsid w:val="00656C8D"/>
    <w:rsid w:val="006618E3"/>
    <w:rsid w:val="006637C4"/>
    <w:rsid w:val="006650C5"/>
    <w:rsid w:val="00666ABE"/>
    <w:rsid w:val="0066754B"/>
    <w:rsid w:val="00670A25"/>
    <w:rsid w:val="006759EE"/>
    <w:rsid w:val="00686E91"/>
    <w:rsid w:val="00693898"/>
    <w:rsid w:val="00694B6B"/>
    <w:rsid w:val="00697128"/>
    <w:rsid w:val="006A199A"/>
    <w:rsid w:val="006A38BC"/>
    <w:rsid w:val="006B0093"/>
    <w:rsid w:val="006B287E"/>
    <w:rsid w:val="006B389A"/>
    <w:rsid w:val="006B63CA"/>
    <w:rsid w:val="006B7958"/>
    <w:rsid w:val="006C06D7"/>
    <w:rsid w:val="006C5B43"/>
    <w:rsid w:val="006C7038"/>
    <w:rsid w:val="006D0D25"/>
    <w:rsid w:val="006D192B"/>
    <w:rsid w:val="006E0E3D"/>
    <w:rsid w:val="006E17FC"/>
    <w:rsid w:val="006E2829"/>
    <w:rsid w:val="006E2D9F"/>
    <w:rsid w:val="006F1B00"/>
    <w:rsid w:val="006F30DF"/>
    <w:rsid w:val="006F4C2C"/>
    <w:rsid w:val="007054B3"/>
    <w:rsid w:val="00713C1C"/>
    <w:rsid w:val="00717D76"/>
    <w:rsid w:val="00720F7D"/>
    <w:rsid w:val="00726FC3"/>
    <w:rsid w:val="00732C20"/>
    <w:rsid w:val="00741C17"/>
    <w:rsid w:val="0074309D"/>
    <w:rsid w:val="00745F23"/>
    <w:rsid w:val="00752AD3"/>
    <w:rsid w:val="007540C7"/>
    <w:rsid w:val="00755E2F"/>
    <w:rsid w:val="0076128D"/>
    <w:rsid w:val="0076333F"/>
    <w:rsid w:val="00767161"/>
    <w:rsid w:val="00782601"/>
    <w:rsid w:val="00784767"/>
    <w:rsid w:val="00787651"/>
    <w:rsid w:val="007925A7"/>
    <w:rsid w:val="00792905"/>
    <w:rsid w:val="0079367A"/>
    <w:rsid w:val="00794A24"/>
    <w:rsid w:val="00795DBC"/>
    <w:rsid w:val="0079718B"/>
    <w:rsid w:val="00797F6B"/>
    <w:rsid w:val="007A1FE0"/>
    <w:rsid w:val="007A564D"/>
    <w:rsid w:val="007A64C5"/>
    <w:rsid w:val="007B02FD"/>
    <w:rsid w:val="007B7582"/>
    <w:rsid w:val="007C597B"/>
    <w:rsid w:val="007E2602"/>
    <w:rsid w:val="007E2F26"/>
    <w:rsid w:val="007E4CB3"/>
    <w:rsid w:val="007E6724"/>
    <w:rsid w:val="007E7500"/>
    <w:rsid w:val="007F601F"/>
    <w:rsid w:val="00812FA3"/>
    <w:rsid w:val="00816732"/>
    <w:rsid w:val="00817A7E"/>
    <w:rsid w:val="00822947"/>
    <w:rsid w:val="00827222"/>
    <w:rsid w:val="008335BA"/>
    <w:rsid w:val="00834659"/>
    <w:rsid w:val="00834BD7"/>
    <w:rsid w:val="0084049C"/>
    <w:rsid w:val="00840950"/>
    <w:rsid w:val="00841710"/>
    <w:rsid w:val="00844354"/>
    <w:rsid w:val="00850715"/>
    <w:rsid w:val="0085215B"/>
    <w:rsid w:val="00854847"/>
    <w:rsid w:val="0085630E"/>
    <w:rsid w:val="00857D06"/>
    <w:rsid w:val="00860249"/>
    <w:rsid w:val="0086711C"/>
    <w:rsid w:val="008713B2"/>
    <w:rsid w:val="00872F94"/>
    <w:rsid w:val="0088641A"/>
    <w:rsid w:val="00887EDE"/>
    <w:rsid w:val="0089156B"/>
    <w:rsid w:val="00893EF4"/>
    <w:rsid w:val="0089483D"/>
    <w:rsid w:val="00895E01"/>
    <w:rsid w:val="008A081C"/>
    <w:rsid w:val="008A79D0"/>
    <w:rsid w:val="008B2BBD"/>
    <w:rsid w:val="008C1134"/>
    <w:rsid w:val="008C2107"/>
    <w:rsid w:val="008D0091"/>
    <w:rsid w:val="008D2A92"/>
    <w:rsid w:val="008D3A69"/>
    <w:rsid w:val="008D6007"/>
    <w:rsid w:val="008E4B31"/>
    <w:rsid w:val="008F0285"/>
    <w:rsid w:val="008F56C3"/>
    <w:rsid w:val="008F7DD5"/>
    <w:rsid w:val="00906004"/>
    <w:rsid w:val="00912247"/>
    <w:rsid w:val="00923E7C"/>
    <w:rsid w:val="0092512A"/>
    <w:rsid w:val="009259E9"/>
    <w:rsid w:val="009368D2"/>
    <w:rsid w:val="00943D6B"/>
    <w:rsid w:val="00944CC6"/>
    <w:rsid w:val="00945A8D"/>
    <w:rsid w:val="00961B8C"/>
    <w:rsid w:val="00961EF8"/>
    <w:rsid w:val="009720CD"/>
    <w:rsid w:val="00973D2E"/>
    <w:rsid w:val="009764C7"/>
    <w:rsid w:val="00980E2B"/>
    <w:rsid w:val="009870BE"/>
    <w:rsid w:val="0099203B"/>
    <w:rsid w:val="00994B43"/>
    <w:rsid w:val="00995F97"/>
    <w:rsid w:val="00996DAA"/>
    <w:rsid w:val="00997402"/>
    <w:rsid w:val="009A23BD"/>
    <w:rsid w:val="009A484A"/>
    <w:rsid w:val="009A6686"/>
    <w:rsid w:val="009B265F"/>
    <w:rsid w:val="009B349E"/>
    <w:rsid w:val="009D46C3"/>
    <w:rsid w:val="009D4F3B"/>
    <w:rsid w:val="009E5C6F"/>
    <w:rsid w:val="009E623E"/>
    <w:rsid w:val="009E759F"/>
    <w:rsid w:val="009F76A3"/>
    <w:rsid w:val="00A07FCE"/>
    <w:rsid w:val="00A10021"/>
    <w:rsid w:val="00A13E78"/>
    <w:rsid w:val="00A15CD7"/>
    <w:rsid w:val="00A441B5"/>
    <w:rsid w:val="00A44950"/>
    <w:rsid w:val="00A45FDD"/>
    <w:rsid w:val="00A5494F"/>
    <w:rsid w:val="00A658FE"/>
    <w:rsid w:val="00A80196"/>
    <w:rsid w:val="00A91384"/>
    <w:rsid w:val="00AB1193"/>
    <w:rsid w:val="00AB4CC7"/>
    <w:rsid w:val="00AB58E2"/>
    <w:rsid w:val="00AB5E9E"/>
    <w:rsid w:val="00AC3CA6"/>
    <w:rsid w:val="00AC6962"/>
    <w:rsid w:val="00AD620D"/>
    <w:rsid w:val="00AE0028"/>
    <w:rsid w:val="00AE1BD2"/>
    <w:rsid w:val="00AE24CF"/>
    <w:rsid w:val="00AE4A42"/>
    <w:rsid w:val="00AF11FC"/>
    <w:rsid w:val="00AF53F6"/>
    <w:rsid w:val="00AF5D18"/>
    <w:rsid w:val="00AF6C6A"/>
    <w:rsid w:val="00B00125"/>
    <w:rsid w:val="00B26490"/>
    <w:rsid w:val="00B31FE9"/>
    <w:rsid w:val="00B32F19"/>
    <w:rsid w:val="00B44EFD"/>
    <w:rsid w:val="00B46282"/>
    <w:rsid w:val="00B60661"/>
    <w:rsid w:val="00B62027"/>
    <w:rsid w:val="00B76927"/>
    <w:rsid w:val="00B771A4"/>
    <w:rsid w:val="00B77E6B"/>
    <w:rsid w:val="00B81AA1"/>
    <w:rsid w:val="00B90D29"/>
    <w:rsid w:val="00BA1C58"/>
    <w:rsid w:val="00BA7436"/>
    <w:rsid w:val="00BB371A"/>
    <w:rsid w:val="00BB77FB"/>
    <w:rsid w:val="00BD7CAA"/>
    <w:rsid w:val="00BE11D3"/>
    <w:rsid w:val="00BE63F8"/>
    <w:rsid w:val="00BF0702"/>
    <w:rsid w:val="00BF5985"/>
    <w:rsid w:val="00BF7A6F"/>
    <w:rsid w:val="00C13FDB"/>
    <w:rsid w:val="00C14831"/>
    <w:rsid w:val="00C237AD"/>
    <w:rsid w:val="00C24B6C"/>
    <w:rsid w:val="00C25B1D"/>
    <w:rsid w:val="00C33343"/>
    <w:rsid w:val="00C36F77"/>
    <w:rsid w:val="00C3710F"/>
    <w:rsid w:val="00C4081E"/>
    <w:rsid w:val="00C433B8"/>
    <w:rsid w:val="00C47105"/>
    <w:rsid w:val="00C55D6B"/>
    <w:rsid w:val="00C57506"/>
    <w:rsid w:val="00C62C03"/>
    <w:rsid w:val="00C63083"/>
    <w:rsid w:val="00C80270"/>
    <w:rsid w:val="00C831C8"/>
    <w:rsid w:val="00C87623"/>
    <w:rsid w:val="00C87874"/>
    <w:rsid w:val="00C9202D"/>
    <w:rsid w:val="00CA615E"/>
    <w:rsid w:val="00CA6FCD"/>
    <w:rsid w:val="00CB3860"/>
    <w:rsid w:val="00CB6CB8"/>
    <w:rsid w:val="00CC067F"/>
    <w:rsid w:val="00CE5F4B"/>
    <w:rsid w:val="00CF5979"/>
    <w:rsid w:val="00CF7E07"/>
    <w:rsid w:val="00D01E72"/>
    <w:rsid w:val="00D03F4E"/>
    <w:rsid w:val="00D054DE"/>
    <w:rsid w:val="00D16971"/>
    <w:rsid w:val="00D4108B"/>
    <w:rsid w:val="00D41222"/>
    <w:rsid w:val="00D5113A"/>
    <w:rsid w:val="00D51EF6"/>
    <w:rsid w:val="00D60157"/>
    <w:rsid w:val="00D60729"/>
    <w:rsid w:val="00D71CAE"/>
    <w:rsid w:val="00D8016F"/>
    <w:rsid w:val="00D812DC"/>
    <w:rsid w:val="00D86A86"/>
    <w:rsid w:val="00DA61BB"/>
    <w:rsid w:val="00DA75CA"/>
    <w:rsid w:val="00DC56D9"/>
    <w:rsid w:val="00DD20B8"/>
    <w:rsid w:val="00DD35A5"/>
    <w:rsid w:val="00DD4365"/>
    <w:rsid w:val="00DD56A1"/>
    <w:rsid w:val="00DD788E"/>
    <w:rsid w:val="00DE24B5"/>
    <w:rsid w:val="00DF3344"/>
    <w:rsid w:val="00DF3D15"/>
    <w:rsid w:val="00DF6CA4"/>
    <w:rsid w:val="00E050DA"/>
    <w:rsid w:val="00E234A1"/>
    <w:rsid w:val="00E240F5"/>
    <w:rsid w:val="00E337BE"/>
    <w:rsid w:val="00E45BB8"/>
    <w:rsid w:val="00E54223"/>
    <w:rsid w:val="00E5734E"/>
    <w:rsid w:val="00E6385E"/>
    <w:rsid w:val="00E74294"/>
    <w:rsid w:val="00E772C8"/>
    <w:rsid w:val="00E80B69"/>
    <w:rsid w:val="00E81ACE"/>
    <w:rsid w:val="00E84BC5"/>
    <w:rsid w:val="00E87510"/>
    <w:rsid w:val="00E91D45"/>
    <w:rsid w:val="00EA7942"/>
    <w:rsid w:val="00EA7E06"/>
    <w:rsid w:val="00EB74E0"/>
    <w:rsid w:val="00EC13E9"/>
    <w:rsid w:val="00EC1D5F"/>
    <w:rsid w:val="00ED118A"/>
    <w:rsid w:val="00EE3074"/>
    <w:rsid w:val="00EE6892"/>
    <w:rsid w:val="00EE6951"/>
    <w:rsid w:val="00F02A6A"/>
    <w:rsid w:val="00F0458E"/>
    <w:rsid w:val="00F20113"/>
    <w:rsid w:val="00F22660"/>
    <w:rsid w:val="00F36173"/>
    <w:rsid w:val="00F417B8"/>
    <w:rsid w:val="00F451FF"/>
    <w:rsid w:val="00F45FB3"/>
    <w:rsid w:val="00F50CD0"/>
    <w:rsid w:val="00F536BD"/>
    <w:rsid w:val="00F6074D"/>
    <w:rsid w:val="00F60A1A"/>
    <w:rsid w:val="00F62570"/>
    <w:rsid w:val="00F71E4B"/>
    <w:rsid w:val="00F72EE0"/>
    <w:rsid w:val="00F736CE"/>
    <w:rsid w:val="00F74D4F"/>
    <w:rsid w:val="00F910A1"/>
    <w:rsid w:val="00F933E7"/>
    <w:rsid w:val="00F944D9"/>
    <w:rsid w:val="00F949D4"/>
    <w:rsid w:val="00F95B61"/>
    <w:rsid w:val="00F95D31"/>
    <w:rsid w:val="00FA469E"/>
    <w:rsid w:val="00FB05EA"/>
    <w:rsid w:val="00FC5B59"/>
    <w:rsid w:val="00FC70A3"/>
    <w:rsid w:val="00FC744B"/>
    <w:rsid w:val="00FD2866"/>
    <w:rsid w:val="00FE630C"/>
    <w:rsid w:val="00FF4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E26126D"/>
  <w15:docId w15:val="{1037DC0C-E70D-4FDE-8B09-10879F0B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D5F"/>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semiHidden/>
    <w:locked/>
    <w:rsid w:val="00395703"/>
    <w:rPr>
      <w:lang w:val="en-GB" w:eastAsia="en-US"/>
    </w:rPr>
  </w:style>
  <w:style w:type="paragraph" w:styleId="ListParagraph">
    <w:name w:val="List Paragraph"/>
    <w:basedOn w:val="Normal"/>
    <w:uiPriority w:val="34"/>
    <w:qFormat/>
    <w:rsid w:val="000E75D7"/>
    <w:pPr>
      <w:overflowPunct w:val="0"/>
      <w:autoSpaceDE w:val="0"/>
      <w:autoSpaceDN w:val="0"/>
      <w:adjustRightInd w:val="0"/>
      <w:spacing w:after="180"/>
      <w:ind w:left="720"/>
      <w:contextualSpacing/>
    </w:pPr>
    <w:rPr>
      <w:rFonts w:eastAsia="Times New Roman"/>
    </w:rPr>
  </w:style>
  <w:style w:type="table" w:styleId="TableGrid">
    <w:name w:val="Table Grid"/>
    <w:basedOn w:val="TableNormal"/>
    <w:uiPriority w:val="59"/>
    <w:rsid w:val="00972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84767"/>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784767"/>
    <w:rPr>
      <w:rFonts w:ascii="Arial" w:hAnsi="Arial"/>
      <w:b/>
      <w:bCs/>
      <w:lang w:val="en-GB" w:eastAsia="en-US"/>
    </w:rPr>
  </w:style>
  <w:style w:type="character" w:customStyle="1" w:styleId="UnresolvedMention1">
    <w:name w:val="Unresolved Mention1"/>
    <w:basedOn w:val="DefaultParagraphFont"/>
    <w:uiPriority w:val="99"/>
    <w:semiHidden/>
    <w:unhideWhenUsed/>
    <w:rsid w:val="00FC744B"/>
    <w:rPr>
      <w:color w:val="605E5C"/>
      <w:shd w:val="clear" w:color="auto" w:fill="E1DFDD"/>
    </w:rPr>
  </w:style>
  <w:style w:type="character" w:styleId="UnresolvedMention">
    <w:name w:val="Unresolved Mention"/>
    <w:basedOn w:val="DefaultParagraphFont"/>
    <w:uiPriority w:val="99"/>
    <w:semiHidden/>
    <w:unhideWhenUsed/>
    <w:rsid w:val="00795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343414">
      <w:bodyDiv w:val="1"/>
      <w:marLeft w:val="0"/>
      <w:marRight w:val="0"/>
      <w:marTop w:val="0"/>
      <w:marBottom w:val="0"/>
      <w:divBdr>
        <w:top w:val="none" w:sz="0" w:space="0" w:color="auto"/>
        <w:left w:val="none" w:sz="0" w:space="0" w:color="auto"/>
        <w:bottom w:val="none" w:sz="0" w:space="0" w:color="auto"/>
        <w:right w:val="none" w:sz="0" w:space="0" w:color="auto"/>
      </w:divBdr>
      <w:divsChild>
        <w:div w:id="1544903759">
          <w:marLeft w:val="0"/>
          <w:marRight w:val="0"/>
          <w:marTop w:val="0"/>
          <w:marBottom w:val="60"/>
          <w:divBdr>
            <w:top w:val="none" w:sz="0" w:space="0" w:color="auto"/>
            <w:left w:val="none" w:sz="0" w:space="0" w:color="auto"/>
            <w:bottom w:val="none" w:sz="0" w:space="0" w:color="auto"/>
            <w:right w:val="none" w:sz="0" w:space="0" w:color="auto"/>
          </w:divBdr>
          <w:divsChild>
            <w:div w:id="1504394787">
              <w:marLeft w:val="90"/>
              <w:marRight w:val="0"/>
              <w:marTop w:val="0"/>
              <w:marBottom w:val="0"/>
              <w:divBdr>
                <w:top w:val="single" w:sz="6" w:space="5" w:color="E8E8E8"/>
                <w:left w:val="single" w:sz="6" w:space="7" w:color="E8E8E8"/>
                <w:bottom w:val="single" w:sz="6" w:space="5" w:color="E8E8E8"/>
                <w:right w:val="single" w:sz="6" w:space="7" w:color="E8E8E8"/>
              </w:divBdr>
              <w:divsChild>
                <w:div w:id="1430002292">
                  <w:marLeft w:val="0"/>
                  <w:marRight w:val="0"/>
                  <w:marTop w:val="0"/>
                  <w:marBottom w:val="0"/>
                  <w:divBdr>
                    <w:top w:val="none" w:sz="0" w:space="0" w:color="auto"/>
                    <w:left w:val="none" w:sz="0" w:space="0" w:color="auto"/>
                    <w:bottom w:val="none" w:sz="0" w:space="0" w:color="auto"/>
                    <w:right w:val="none" w:sz="0" w:space="0" w:color="auto"/>
                  </w:divBdr>
                  <w:divsChild>
                    <w:div w:id="120837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174855">
      <w:bodyDiv w:val="1"/>
      <w:marLeft w:val="0"/>
      <w:marRight w:val="0"/>
      <w:marTop w:val="0"/>
      <w:marBottom w:val="0"/>
      <w:divBdr>
        <w:top w:val="none" w:sz="0" w:space="0" w:color="auto"/>
        <w:left w:val="none" w:sz="0" w:space="0" w:color="auto"/>
        <w:bottom w:val="none" w:sz="0" w:space="0" w:color="auto"/>
        <w:right w:val="none" w:sz="0" w:space="0" w:color="auto"/>
      </w:divBdr>
    </w:div>
    <w:div w:id="511182556">
      <w:bodyDiv w:val="1"/>
      <w:marLeft w:val="0"/>
      <w:marRight w:val="0"/>
      <w:marTop w:val="0"/>
      <w:marBottom w:val="0"/>
      <w:divBdr>
        <w:top w:val="none" w:sz="0" w:space="0" w:color="auto"/>
        <w:left w:val="none" w:sz="0" w:space="0" w:color="auto"/>
        <w:bottom w:val="none" w:sz="0" w:space="0" w:color="auto"/>
        <w:right w:val="none" w:sz="0" w:space="0" w:color="auto"/>
      </w:divBdr>
    </w:div>
    <w:div w:id="1032610671">
      <w:bodyDiv w:val="1"/>
      <w:marLeft w:val="0"/>
      <w:marRight w:val="0"/>
      <w:marTop w:val="0"/>
      <w:marBottom w:val="0"/>
      <w:divBdr>
        <w:top w:val="none" w:sz="0" w:space="0" w:color="auto"/>
        <w:left w:val="none" w:sz="0" w:space="0" w:color="auto"/>
        <w:bottom w:val="none" w:sz="0" w:space="0" w:color="auto"/>
        <w:right w:val="none" w:sz="0" w:space="0" w:color="auto"/>
      </w:divBdr>
    </w:div>
    <w:div w:id="1657412106">
      <w:bodyDiv w:val="1"/>
      <w:marLeft w:val="0"/>
      <w:marRight w:val="0"/>
      <w:marTop w:val="0"/>
      <w:marBottom w:val="0"/>
      <w:divBdr>
        <w:top w:val="none" w:sz="0" w:space="0" w:color="auto"/>
        <w:left w:val="none" w:sz="0" w:space="0" w:color="auto"/>
        <w:bottom w:val="none" w:sz="0" w:space="0" w:color="auto"/>
        <w:right w:val="none" w:sz="0" w:space="0" w:color="auto"/>
      </w:divBdr>
    </w:div>
    <w:div w:id="1780100816">
      <w:bodyDiv w:val="1"/>
      <w:marLeft w:val="0"/>
      <w:marRight w:val="0"/>
      <w:marTop w:val="0"/>
      <w:marBottom w:val="0"/>
      <w:divBdr>
        <w:top w:val="none" w:sz="0" w:space="0" w:color="auto"/>
        <w:left w:val="none" w:sz="0" w:space="0" w:color="auto"/>
        <w:bottom w:val="none" w:sz="0" w:space="0" w:color="auto"/>
        <w:right w:val="none" w:sz="0" w:space="0" w:color="auto"/>
      </w:divBdr>
    </w:div>
    <w:div w:id="1787112550">
      <w:bodyDiv w:val="1"/>
      <w:marLeft w:val="0"/>
      <w:marRight w:val="0"/>
      <w:marTop w:val="0"/>
      <w:marBottom w:val="0"/>
      <w:divBdr>
        <w:top w:val="none" w:sz="0" w:space="0" w:color="auto"/>
        <w:left w:val="none" w:sz="0" w:space="0" w:color="auto"/>
        <w:bottom w:val="none" w:sz="0" w:space="0" w:color="auto"/>
        <w:right w:val="none" w:sz="0" w:space="0" w:color="auto"/>
      </w:divBdr>
      <w:divsChild>
        <w:div w:id="281115582">
          <w:marLeft w:val="0"/>
          <w:marRight w:val="0"/>
          <w:marTop w:val="0"/>
          <w:marBottom w:val="60"/>
          <w:divBdr>
            <w:top w:val="none" w:sz="0" w:space="0" w:color="auto"/>
            <w:left w:val="none" w:sz="0" w:space="0" w:color="auto"/>
            <w:bottom w:val="none" w:sz="0" w:space="0" w:color="auto"/>
            <w:right w:val="none" w:sz="0" w:space="0" w:color="auto"/>
          </w:divBdr>
          <w:divsChild>
            <w:div w:id="195243739">
              <w:marLeft w:val="90"/>
              <w:marRight w:val="0"/>
              <w:marTop w:val="0"/>
              <w:marBottom w:val="0"/>
              <w:divBdr>
                <w:top w:val="single" w:sz="6" w:space="5" w:color="E8E8E8"/>
                <w:left w:val="single" w:sz="6" w:space="7" w:color="E8E8E8"/>
                <w:bottom w:val="single" w:sz="6" w:space="5" w:color="E8E8E8"/>
                <w:right w:val="single" w:sz="6" w:space="7" w:color="E8E8E8"/>
              </w:divBdr>
              <w:divsChild>
                <w:div w:id="1727022882">
                  <w:marLeft w:val="0"/>
                  <w:marRight w:val="0"/>
                  <w:marTop w:val="0"/>
                  <w:marBottom w:val="0"/>
                  <w:divBdr>
                    <w:top w:val="none" w:sz="0" w:space="0" w:color="auto"/>
                    <w:left w:val="none" w:sz="0" w:space="0" w:color="auto"/>
                    <w:bottom w:val="none" w:sz="0" w:space="0" w:color="auto"/>
                    <w:right w:val="none" w:sz="0" w:space="0" w:color="auto"/>
                  </w:divBdr>
                  <w:divsChild>
                    <w:div w:id="169583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41F864BF9E047AC9D98AA3A92DCA2" ma:contentTypeVersion="13" ma:contentTypeDescription="Create a new document." ma:contentTypeScope="" ma:versionID="b25bcc4ba47422d025582b925f8d75cc">
  <xsd:schema xmlns:xsd="http://www.w3.org/2001/XMLSchema" xmlns:xs="http://www.w3.org/2001/XMLSchema" xmlns:p="http://schemas.microsoft.com/office/2006/metadata/properties" xmlns:ns3="9fcd8246-0349-4f28-bf6f-1f0b2b4b9468" xmlns:ns4="26cfccf3-d9f9-43bb-aadf-58351eb1ba08" targetNamespace="http://schemas.microsoft.com/office/2006/metadata/properties" ma:root="true" ma:fieldsID="8a69f492b6e436bc0ae5a29485c0af4d" ns3:_="" ns4:_="">
    <xsd:import namespace="9fcd8246-0349-4f28-bf6f-1f0b2b4b9468"/>
    <xsd:import namespace="26cfccf3-d9f9-43bb-aadf-58351eb1ba0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d8246-0349-4f28-bf6f-1f0b2b4b94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fccf3-d9f9-43bb-aadf-58351eb1ba0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6C5736-3B86-45D3-9591-4A54FF561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d8246-0349-4f28-bf6f-1f0b2b4b9468"/>
    <ds:schemaRef ds:uri="26cfccf3-d9f9-43bb-aadf-58351eb1b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BA9E71-BD0B-45D8-AD9B-57DE23E9C9E5}">
  <ds:schemaRefs>
    <ds:schemaRef ds:uri="http://schemas.microsoft.com/office/2006/documentManagement/types"/>
    <ds:schemaRef ds:uri="http://schemas.microsoft.com/office/2006/metadata/properties"/>
    <ds:schemaRef ds:uri="http://purl.org/dc/elements/1.1/"/>
    <ds:schemaRef ds:uri="9fcd8246-0349-4f28-bf6f-1f0b2b4b9468"/>
    <ds:schemaRef ds:uri="http://schemas.openxmlformats.org/package/2006/metadata/core-properties"/>
    <ds:schemaRef ds:uri="http://purl.org/dc/terms/"/>
    <ds:schemaRef ds:uri="26cfccf3-d9f9-43bb-aadf-58351eb1ba08"/>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3A29207-4447-48A2-956D-D2CAE376F2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822</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5530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Ericsson User</cp:lastModifiedBy>
  <cp:revision>2</cp:revision>
  <cp:lastPrinted>2002-04-23T08:10:00Z</cp:lastPrinted>
  <dcterms:created xsi:type="dcterms:W3CDTF">2021-11-19T14:07:00Z</dcterms:created>
  <dcterms:modified xsi:type="dcterms:W3CDTF">2021-11-19T14:07:00Z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(3)WOYBNri/CwlhJyZnHFtWd0tgGSV+Bzsz47wrm91scgv+miFPsztEPpyBSAh6j2p28SnK7jFv
QBijkNdgfjjbLfPkYP3BtCzoelTdJSk/cjg5opHzdR5YzRnLxRTiqbYJ+1eIc/zSIPAYGovy
e1qxBhrnkV5NXq2FgfdQGz0ueuhYSA6pGhm9HTH4GwIBVAjIF88IXgaj0Jyjcd0Hv89q4i69
TIan02kM6ep0btGH8x</vt:lpwstr>
  </property>
  <property fmtid="{D5CDD505-2E9C-101B-9397-08002B2CF9AE}" pid="3" name="_2015_ms_pID_7253431">
    <vt:lpwstr>b3otWMVLA15xjFUa7oHjkaSMHXxBDYmSnlx21d9tc6uPdeS6yRYYq3
oPNlefHsgi9Zz9l4yaEZsOpRd3vl8MNyv5n87oQ7iT0bFQ/e8qq35lZyJnmn9/me+MpxcgEE
gtrz7jF2h/NTtSnT8MvqN4/MTyHBPAYyX4C7gSDgX3VH/dfAyUbujypmz+402K1KqRmCby5S
7huxumDk8WSf2YCCjID8SObvWtIKPceTydRb</vt:lpwstr>
  </property>
  <property fmtid="{D5CDD505-2E9C-101B-9397-08002B2CF9AE}" pid="4" name="_2015_ms_pID_7253432">
    <vt:lpwstr>KQ==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1613442045</vt:lpwstr>
  </property>
  <property fmtid="{D5CDD505-2E9C-101B-9397-08002B2CF9AE}" pid="9" name="ContentTypeId">
    <vt:lpwstr>0x01010000A41F864BF9E047AC9D98AA3A92DCA2</vt:lpwstr>
  </property>
</Properties>
</file>