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2A4C7" w14:textId="0FCA851D" w:rsidR="006D5452" w:rsidRDefault="00DD7E07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487E62">
        <w:rPr>
          <w:rFonts w:cs="Arial"/>
          <w:b/>
          <w:noProof/>
          <w:sz w:val="24"/>
        </w:rPr>
        <w:t>8</w:t>
      </w:r>
      <w:r>
        <w:rPr>
          <w:rFonts w:cs="Arial"/>
          <w:b/>
          <w:noProof/>
          <w:sz w:val="24"/>
        </w:rPr>
        <w:t>-e (e-meeting)</w:t>
      </w:r>
      <w:r>
        <w:rPr>
          <w:rFonts w:cs="Arial"/>
          <w:b/>
          <w:noProof/>
          <w:sz w:val="24"/>
        </w:rPr>
        <w:tab/>
        <w:t>S2-210</w:t>
      </w:r>
      <w:r w:rsidR="000C61C5">
        <w:rPr>
          <w:rFonts w:cs="Arial"/>
          <w:b/>
          <w:noProof/>
          <w:sz w:val="24"/>
        </w:rPr>
        <w:t>xxxx</w:t>
      </w:r>
    </w:p>
    <w:p w14:paraId="04E85737" w14:textId="132F138F" w:rsidR="006D5452" w:rsidRDefault="00DD7E07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</w:t>
      </w:r>
      <w:r w:rsidR="00487E62">
        <w:rPr>
          <w:rFonts w:cs="Arial"/>
          <w:b/>
          <w:noProof/>
          <w:sz w:val="24"/>
        </w:rPr>
        <w:t>5</w:t>
      </w:r>
      <w:r>
        <w:rPr>
          <w:rFonts w:cs="Arial"/>
          <w:b/>
          <w:noProof/>
          <w:sz w:val="24"/>
        </w:rPr>
        <w:t>-2</w:t>
      </w:r>
      <w:r w:rsidR="00487E62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 xml:space="preserve"> </w:t>
      </w:r>
      <w:r w:rsidR="00487E62">
        <w:rPr>
          <w:rFonts w:cs="Arial"/>
          <w:b/>
          <w:noProof/>
          <w:sz w:val="24"/>
        </w:rPr>
        <w:t>November</w:t>
      </w:r>
      <w:r>
        <w:rPr>
          <w:rFonts w:cs="Arial"/>
          <w:b/>
          <w:noProof/>
          <w:sz w:val="24"/>
        </w:rPr>
        <w:t xml:space="preserve"> 2021, Elbonia</w:t>
      </w:r>
    </w:p>
    <w:p w14:paraId="60668244" w14:textId="77777777" w:rsidR="006D5452" w:rsidRDefault="006D5452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57A047C3" w14:textId="4179C741" w:rsidR="006D5452" w:rsidRDefault="00DD7E07">
      <w:pPr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Start w:id="0" w:name="OLE_LINK57"/>
      <w:bookmarkStart w:id="1" w:name="OLE_LINK58"/>
      <w:r w:rsidRPr="00F41930">
        <w:rPr>
          <w:b/>
          <w:sz w:val="22"/>
          <w:szCs w:val="22"/>
          <w:highlight w:val="yellow"/>
        </w:rPr>
        <w:t>Draft</w:t>
      </w:r>
      <w:r>
        <w:rPr>
          <w:b/>
          <w:sz w:val="22"/>
          <w:szCs w:val="22"/>
        </w:rPr>
        <w:t xml:space="preserve"> </w:t>
      </w:r>
      <w:commentRangeStart w:id="2"/>
      <w:r>
        <w:rPr>
          <w:b/>
          <w:color w:val="auto"/>
          <w:sz w:val="22"/>
          <w:szCs w:val="22"/>
        </w:rPr>
        <w:t xml:space="preserve">LS </w:t>
      </w:r>
      <w:r w:rsidR="00545928" w:rsidRPr="00545928">
        <w:rPr>
          <w:b/>
          <w:color w:val="auto"/>
          <w:sz w:val="22"/>
          <w:szCs w:val="22"/>
        </w:rPr>
        <w:t xml:space="preserve">on </w:t>
      </w:r>
      <w:r w:rsidR="000C61C5">
        <w:rPr>
          <w:b/>
          <w:color w:val="auto"/>
          <w:sz w:val="22"/>
          <w:szCs w:val="22"/>
        </w:rPr>
        <w:t>Alternative IMSI calculation in EPS</w:t>
      </w:r>
      <w:r w:rsidR="00485041" w:rsidRPr="00485041">
        <w:rPr>
          <w:b/>
          <w:color w:val="auto"/>
          <w:sz w:val="22"/>
          <w:szCs w:val="22"/>
        </w:rPr>
        <w:t xml:space="preserve"> </w:t>
      </w:r>
      <w:commentRangeEnd w:id="2"/>
      <w:r w:rsidR="00FD0B00">
        <w:rPr>
          <w:rStyle w:val="CommentReference"/>
        </w:rPr>
        <w:commentReference w:id="2"/>
      </w:r>
    </w:p>
    <w:p w14:paraId="3AEDF49C" w14:textId="2BF22257" w:rsidR="006D5452" w:rsidRDefault="00DD7E07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Reply to:</w:t>
      </w:r>
      <w:r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0"/>
      <w:bookmarkEnd w:id="1"/>
      <w:r w:rsidR="00CC0FE4">
        <w:rPr>
          <w:b/>
          <w:bCs/>
          <w:sz w:val="22"/>
          <w:szCs w:val="22"/>
        </w:rPr>
        <w:t>R2-2111329 (S2-2108997)</w:t>
      </w:r>
      <w:r w:rsidR="00E05904">
        <w:rPr>
          <w:b/>
          <w:bCs/>
          <w:sz w:val="22"/>
          <w:szCs w:val="22"/>
        </w:rPr>
        <w:t xml:space="preserve"> </w:t>
      </w:r>
      <w:r w:rsidR="00E05904" w:rsidRPr="00E05904">
        <w:rPr>
          <w:b/>
          <w:bCs/>
          <w:sz w:val="22"/>
          <w:szCs w:val="22"/>
        </w:rPr>
        <w:t>Reply LS on RAN2 agreements for MUSIM</w:t>
      </w:r>
    </w:p>
    <w:p w14:paraId="55CDC64F" w14:textId="77777777" w:rsidR="006D5452" w:rsidRDefault="00DD7E0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Release:</w:t>
      </w:r>
      <w:r>
        <w:rPr>
          <w:b/>
          <w:sz w:val="22"/>
          <w:szCs w:val="22"/>
        </w:rPr>
        <w:tab/>
        <w:t>Release 17</w:t>
      </w:r>
    </w:p>
    <w:bookmarkEnd w:id="3"/>
    <w:bookmarkEnd w:id="4"/>
    <w:bookmarkEnd w:id="5"/>
    <w:p w14:paraId="523DA308" w14:textId="77777777" w:rsidR="006D5452" w:rsidRDefault="00DD7E07">
      <w:pPr>
        <w:rPr>
          <w:b/>
          <w:sz w:val="22"/>
          <w:szCs w:val="22"/>
        </w:rPr>
      </w:pPr>
      <w:r>
        <w:rPr>
          <w:b/>
          <w:sz w:val="22"/>
          <w:szCs w:val="22"/>
        </w:rPr>
        <w:t>Work Item:</w:t>
      </w:r>
      <w:r>
        <w:rPr>
          <w:b/>
          <w:sz w:val="22"/>
          <w:szCs w:val="22"/>
        </w:rPr>
        <w:tab/>
        <w:t>MUSIM</w:t>
      </w:r>
    </w:p>
    <w:p w14:paraId="21A45E0C" w14:textId="77777777" w:rsidR="006D5452" w:rsidRDefault="006D5452">
      <w:pPr>
        <w:rPr>
          <w:b/>
        </w:rPr>
      </w:pPr>
    </w:p>
    <w:p w14:paraId="39B8BAAA" w14:textId="77777777" w:rsidR="006D5452" w:rsidRPr="00F74C1B" w:rsidRDefault="00DD7E07">
      <w:pPr>
        <w:rPr>
          <w:sz w:val="22"/>
          <w:szCs w:val="22"/>
          <w:lang w:val="en-US"/>
        </w:rPr>
      </w:pPr>
      <w:r w:rsidRPr="00F74C1B">
        <w:rPr>
          <w:b/>
          <w:sz w:val="22"/>
          <w:szCs w:val="22"/>
          <w:lang w:val="en-US"/>
        </w:rPr>
        <w:t>Source:</w:t>
      </w:r>
      <w:r w:rsidRPr="00F74C1B">
        <w:rPr>
          <w:b/>
          <w:sz w:val="22"/>
          <w:szCs w:val="22"/>
          <w:lang w:val="en-US"/>
        </w:rPr>
        <w:tab/>
      </w:r>
      <w:r w:rsidRPr="00485041">
        <w:rPr>
          <w:b/>
          <w:bCs/>
          <w:sz w:val="22"/>
          <w:szCs w:val="22"/>
          <w:lang w:val="en-US"/>
        </w:rPr>
        <w:t>SA2</w:t>
      </w:r>
    </w:p>
    <w:p w14:paraId="7EDDF075" w14:textId="290D34D1" w:rsidR="006D5452" w:rsidRPr="00F74C1B" w:rsidRDefault="00DD7E07">
      <w:pPr>
        <w:rPr>
          <w:sz w:val="22"/>
          <w:szCs w:val="22"/>
          <w:lang w:val="en-US"/>
        </w:rPr>
      </w:pPr>
      <w:commentRangeStart w:id="6"/>
      <w:r w:rsidRPr="00F74C1B">
        <w:rPr>
          <w:b/>
          <w:sz w:val="22"/>
          <w:szCs w:val="22"/>
          <w:lang w:val="en-US"/>
        </w:rPr>
        <w:t>To:</w:t>
      </w:r>
      <w:r w:rsidRPr="00F74C1B">
        <w:rPr>
          <w:b/>
          <w:sz w:val="22"/>
          <w:szCs w:val="22"/>
          <w:lang w:val="en-US"/>
        </w:rPr>
        <w:tab/>
      </w:r>
      <w:r w:rsidRPr="00F74C1B">
        <w:rPr>
          <w:b/>
          <w:sz w:val="22"/>
          <w:szCs w:val="22"/>
          <w:lang w:val="en-US"/>
        </w:rPr>
        <w:tab/>
      </w:r>
      <w:r w:rsidRPr="00485041">
        <w:rPr>
          <w:b/>
          <w:bCs/>
          <w:sz w:val="22"/>
          <w:szCs w:val="22"/>
          <w:lang w:val="en-US"/>
        </w:rPr>
        <w:t>RAN</w:t>
      </w:r>
      <w:r w:rsidR="00E05904">
        <w:rPr>
          <w:b/>
          <w:bCs/>
          <w:sz w:val="22"/>
          <w:szCs w:val="22"/>
          <w:lang w:val="en-US"/>
        </w:rPr>
        <w:t>2, CT1</w:t>
      </w:r>
    </w:p>
    <w:p w14:paraId="235EBD81" w14:textId="323CDF34" w:rsidR="006D5452" w:rsidRPr="00F74C1B" w:rsidRDefault="00DD7E07">
      <w:pPr>
        <w:rPr>
          <w:b/>
          <w:sz w:val="22"/>
          <w:szCs w:val="22"/>
          <w:lang w:val="en-US"/>
        </w:rPr>
      </w:pPr>
      <w:bookmarkStart w:id="7" w:name="OLE_LINK45"/>
      <w:bookmarkStart w:id="8" w:name="OLE_LINK46"/>
      <w:r w:rsidRPr="00F74C1B">
        <w:rPr>
          <w:b/>
          <w:sz w:val="22"/>
          <w:szCs w:val="22"/>
          <w:lang w:val="en-US"/>
        </w:rPr>
        <w:t>Cc:</w:t>
      </w:r>
      <w:r w:rsidRPr="00F74C1B">
        <w:rPr>
          <w:b/>
          <w:sz w:val="22"/>
          <w:szCs w:val="22"/>
          <w:lang w:val="en-US"/>
        </w:rPr>
        <w:tab/>
      </w:r>
      <w:r w:rsidRPr="00F74C1B">
        <w:rPr>
          <w:b/>
          <w:sz w:val="22"/>
          <w:szCs w:val="22"/>
          <w:lang w:val="en-US"/>
        </w:rPr>
        <w:tab/>
      </w:r>
      <w:r w:rsidR="00FD0B00">
        <w:rPr>
          <w:b/>
          <w:sz w:val="22"/>
          <w:szCs w:val="22"/>
          <w:lang w:val="en-US"/>
        </w:rPr>
        <w:t>RAN3, SA3</w:t>
      </w:r>
      <w:commentRangeEnd w:id="6"/>
      <w:r w:rsidR="00FD0B00">
        <w:rPr>
          <w:rStyle w:val="CommentReference"/>
        </w:rPr>
        <w:commentReference w:id="6"/>
      </w:r>
    </w:p>
    <w:bookmarkEnd w:id="7"/>
    <w:bookmarkEnd w:id="8"/>
    <w:p w14:paraId="0498C13A" w14:textId="77777777" w:rsidR="006D5452" w:rsidRPr="00F74C1B" w:rsidRDefault="006D5452">
      <w:pPr>
        <w:rPr>
          <w:b/>
          <w:lang w:val="en-US"/>
        </w:rPr>
      </w:pPr>
    </w:p>
    <w:p w14:paraId="73398CDC" w14:textId="77777777" w:rsidR="006D5452" w:rsidRDefault="00DD7E0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person:</w:t>
      </w:r>
      <w:r>
        <w:rPr>
          <w:b/>
          <w:bCs/>
          <w:sz w:val="22"/>
          <w:szCs w:val="22"/>
        </w:rPr>
        <w:tab/>
        <w:t>Lars Nord</w:t>
      </w:r>
    </w:p>
    <w:p w14:paraId="01DDB602" w14:textId="494D3DFF" w:rsidR="006D5452" w:rsidRDefault="00DD7E0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Lars</w:t>
      </w:r>
      <w:r w:rsidR="00986AC1">
        <w:rPr>
          <w:b/>
          <w:bCs/>
          <w:sz w:val="22"/>
          <w:szCs w:val="22"/>
        </w:rPr>
        <w:t xml:space="preserve"> dot N</w:t>
      </w:r>
      <w:r>
        <w:rPr>
          <w:b/>
          <w:bCs/>
          <w:sz w:val="22"/>
          <w:szCs w:val="22"/>
        </w:rPr>
        <w:t>or</w:t>
      </w:r>
      <w:r w:rsidR="00986AC1">
        <w:rPr>
          <w:b/>
          <w:bCs/>
          <w:sz w:val="22"/>
          <w:szCs w:val="22"/>
        </w:rPr>
        <w:t xml:space="preserve">d at </w:t>
      </w:r>
      <w:proofErr w:type="spellStart"/>
      <w:r>
        <w:rPr>
          <w:b/>
          <w:bCs/>
          <w:sz w:val="22"/>
          <w:szCs w:val="22"/>
        </w:rPr>
        <w:t>sony</w:t>
      </w:r>
      <w:proofErr w:type="spellEnd"/>
      <w:r w:rsidR="00986AC1">
        <w:rPr>
          <w:b/>
          <w:bCs/>
          <w:sz w:val="22"/>
          <w:szCs w:val="22"/>
        </w:rPr>
        <w:t xml:space="preserve"> dot </w:t>
      </w:r>
      <w:r>
        <w:rPr>
          <w:b/>
          <w:bCs/>
          <w:sz w:val="22"/>
          <w:szCs w:val="22"/>
        </w:rPr>
        <w:t>com</w:t>
      </w:r>
    </w:p>
    <w:p w14:paraId="319C155D" w14:textId="77777777" w:rsidR="006D5452" w:rsidRDefault="00DD7E07">
      <w:pPr>
        <w:rPr>
          <w:b/>
        </w:rPr>
      </w:pPr>
      <w:r>
        <w:rPr>
          <w:b/>
        </w:rPr>
        <w:tab/>
      </w:r>
    </w:p>
    <w:p w14:paraId="4BEC51D3" w14:textId="77777777" w:rsidR="006D5452" w:rsidRDefault="00DD7E07">
      <w:pPr>
        <w:spacing w:after="60"/>
        <w:ind w:left="1985" w:hanging="1985"/>
        <w:rPr>
          <w:b/>
          <w:sz w:val="22"/>
          <w:szCs w:val="22"/>
        </w:rPr>
      </w:pPr>
      <w:r>
        <w:rPr>
          <w:b/>
          <w:sz w:val="22"/>
          <w:szCs w:val="22"/>
        </w:rPr>
        <w:t>Send any reply LS to:</w:t>
      </w:r>
      <w:r>
        <w:rPr>
          <w:b/>
          <w:sz w:val="22"/>
          <w:szCs w:val="22"/>
        </w:rPr>
        <w:tab/>
        <w:t xml:space="preserve">3GPP Liaisons Coordinator, </w:t>
      </w:r>
      <w:hyperlink r:id="rId14" w:history="1">
        <w:r>
          <w:rPr>
            <w:rStyle w:val="Hyperlink"/>
            <w:b/>
            <w:sz w:val="22"/>
            <w:szCs w:val="22"/>
          </w:rPr>
          <w:t>mailto:3GPPLiaison@etsi.org</w:t>
        </w:r>
      </w:hyperlink>
    </w:p>
    <w:p w14:paraId="440BEF9B" w14:textId="77777777" w:rsidR="006D5452" w:rsidRDefault="006D5452">
      <w:pPr>
        <w:spacing w:after="60"/>
        <w:ind w:left="1985" w:hanging="1985"/>
        <w:rPr>
          <w:b/>
        </w:rPr>
      </w:pPr>
    </w:p>
    <w:p w14:paraId="18F3F2FD" w14:textId="7A46678B" w:rsidR="006D5452" w:rsidRDefault="00DD7E0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>
        <w:rPr>
          <w:bCs/>
        </w:rPr>
        <w:tab/>
      </w:r>
      <w:r w:rsidR="005A4053" w:rsidRPr="005A4053">
        <w:rPr>
          <w:bCs/>
          <w:highlight w:val="yellow"/>
        </w:rPr>
        <w:t>attach agreed CR</w:t>
      </w:r>
      <w:r w:rsidR="009B4745">
        <w:rPr>
          <w:bCs/>
        </w:rPr>
        <w:t>s</w:t>
      </w:r>
    </w:p>
    <w:p w14:paraId="61BD9A0B" w14:textId="77777777" w:rsidR="006D5452" w:rsidRDefault="00DD7E07">
      <w:pPr>
        <w:pStyle w:val="Heading1"/>
      </w:pPr>
      <w:r>
        <w:t>1</w:t>
      </w:r>
      <w:r>
        <w:tab/>
        <w:t>Overall description</w:t>
      </w:r>
    </w:p>
    <w:p w14:paraId="2D2F5F9B" w14:textId="5F5BF657" w:rsidR="00505D0D" w:rsidRDefault="00984BD3">
      <w:pPr>
        <w:rPr>
          <w:lang w:eastAsia="ko-KR"/>
        </w:rPr>
      </w:pPr>
      <w:del w:id="9" w:author="Huawei C 1st Tuesday" w:date="2021-11-16T17:04:00Z">
        <w:r w:rsidDel="009A07B3">
          <w:rPr>
            <w:lang w:eastAsia="ko-KR"/>
          </w:rPr>
          <w:delText>From R2 LS</w:delText>
        </w:r>
      </w:del>
      <w:ins w:id="10" w:author="Huawei C 1st Tuesday" w:date="2021-11-16T17:04:00Z">
        <w:r w:rsidR="009A07B3">
          <w:rPr>
            <w:lang w:eastAsia="ko-KR"/>
          </w:rPr>
          <w:t xml:space="preserve">SA2 thanks RAN2 for the </w:t>
        </w:r>
        <w:r w:rsidR="009A07B3" w:rsidRPr="009A07B3">
          <w:rPr>
            <w:lang w:eastAsia="ko-KR"/>
          </w:rPr>
          <w:t>Reply LS on RAN2 agreements for MUSIM</w:t>
        </w:r>
        <w:r w:rsidR="009A07B3">
          <w:rPr>
            <w:lang w:eastAsia="ko-KR"/>
          </w:rPr>
          <w:t xml:space="preserve"> in </w:t>
        </w:r>
        <w:r w:rsidR="009A07B3" w:rsidRPr="009A07B3">
          <w:rPr>
            <w:lang w:eastAsia="ko-KR"/>
          </w:rPr>
          <w:t>R2-2111329</w:t>
        </w:r>
        <w:r w:rsidR="009A07B3">
          <w:rPr>
            <w:lang w:eastAsia="ko-KR"/>
          </w:rPr>
          <w:t xml:space="preserve">/S2-2108997. </w:t>
        </w:r>
      </w:ins>
      <w:ins w:id="11" w:author="Huawei C 1st Tuesday" w:date="2021-11-16T17:05:00Z">
        <w:r w:rsidR="009A07B3">
          <w:rPr>
            <w:lang w:eastAsia="ko-KR"/>
          </w:rPr>
          <w:t>In that LS SA2 noted the following:</w:t>
        </w:r>
      </w:ins>
    </w:p>
    <w:p w14:paraId="51F0BF0A" w14:textId="341255D9" w:rsidR="00984BD3" w:rsidRDefault="00984BD3" w:rsidP="00830AA2">
      <w:pPr>
        <w:ind w:left="142"/>
        <w:rPr>
          <w:lang w:eastAsia="ko-KR"/>
        </w:rPr>
      </w:pPr>
      <w:r w:rsidRPr="00984BD3">
        <w:rPr>
          <w:lang w:eastAsia="ko-KR"/>
        </w:rPr>
        <w:t xml:space="preserve">RAN2 found inconsistent between CT1 and SA2 specification on alternative IMSI calculation in EPS. Based on the CT1 spec, NAS will forward the </w:t>
      </w:r>
      <w:r w:rsidRPr="006506F6">
        <w:rPr>
          <w:highlight w:val="yellow"/>
          <w:lang w:eastAsia="ko-KR"/>
        </w:rPr>
        <w:t>accepted IMSI offset to lower layers</w:t>
      </w:r>
      <w:r w:rsidRPr="00984BD3">
        <w:rPr>
          <w:lang w:eastAsia="ko-KR"/>
        </w:rPr>
        <w:t xml:space="preserve">. This is aligned with RAN2 agreement on PF/PO calculation for EPS since the </w:t>
      </w:r>
      <w:r w:rsidRPr="006506F6">
        <w:rPr>
          <w:highlight w:val="yellow"/>
          <w:lang w:eastAsia="ko-KR"/>
        </w:rPr>
        <w:t>AS layer needs the IMSI offset to calculate the UE_ID</w:t>
      </w:r>
      <w:r w:rsidRPr="00984BD3">
        <w:rPr>
          <w:lang w:eastAsia="ko-KR"/>
        </w:rPr>
        <w:t xml:space="preserve">. However, SA2 specifies that the </w:t>
      </w:r>
      <w:r w:rsidRPr="006506F6">
        <w:rPr>
          <w:highlight w:val="yellow"/>
          <w:lang w:eastAsia="ko-KR"/>
        </w:rPr>
        <w:t>IMSI offset is used by the NAS layer to calculate an alternative IMSI instead of the UE_ID</w:t>
      </w:r>
      <w:r w:rsidRPr="00984BD3">
        <w:rPr>
          <w:lang w:eastAsia="ko-KR"/>
        </w:rPr>
        <w:t xml:space="preserve">, and it seems that the NAS layer needs to forward the alternative IMSI to the AS for the determination of paging occasions as specified in TS 36.304. </w:t>
      </w:r>
      <w:proofErr w:type="gramStart"/>
      <w:r w:rsidRPr="00984BD3">
        <w:rPr>
          <w:lang w:eastAsia="ko-KR"/>
        </w:rPr>
        <w:t>So</w:t>
      </w:r>
      <w:proofErr w:type="gramEnd"/>
      <w:r w:rsidRPr="00984BD3">
        <w:rPr>
          <w:lang w:eastAsia="ko-KR"/>
        </w:rPr>
        <w:t xml:space="preserve"> based on the SA2’s specification, </w:t>
      </w:r>
      <w:r w:rsidRPr="002D2E9C">
        <w:rPr>
          <w:highlight w:val="yellow"/>
          <w:lang w:eastAsia="ko-KR"/>
        </w:rPr>
        <w:t>SA2 is not aligned with both RAN2 and CT1’s agreements</w:t>
      </w:r>
      <w:r w:rsidRPr="00984BD3">
        <w:rPr>
          <w:lang w:eastAsia="ko-KR"/>
        </w:rPr>
        <w:t>. RAN2 prefers that the alternative IMSI is to be calculated in AS layer (</w:t>
      </w:r>
      <w:proofErr w:type="gramStart"/>
      <w:r w:rsidRPr="00984BD3">
        <w:rPr>
          <w:lang w:eastAsia="ko-KR"/>
        </w:rPr>
        <w:t>i.e.</w:t>
      </w:r>
      <w:proofErr w:type="gramEnd"/>
      <w:r w:rsidRPr="00984BD3">
        <w:rPr>
          <w:lang w:eastAsia="ko-KR"/>
        </w:rPr>
        <w:t xml:space="preserve"> aligned with CT1 specification).</w:t>
      </w:r>
    </w:p>
    <w:p w14:paraId="3FB176BC" w14:textId="77777777" w:rsidR="009A07B3" w:rsidRDefault="003047C7">
      <w:pPr>
        <w:rPr>
          <w:ins w:id="12" w:author="Huawei C 1st Tuesday" w:date="2021-11-16T17:05:00Z"/>
          <w:lang w:eastAsia="ko-KR"/>
        </w:rPr>
      </w:pPr>
      <w:r w:rsidRPr="003047C7">
        <w:rPr>
          <w:lang w:eastAsia="ko-KR"/>
        </w:rPr>
        <w:t xml:space="preserve">SA2 has discussed the inconsistency mentioned in the reply LS </w:t>
      </w:r>
      <w:del w:id="13" w:author="Huawei C 1st Tuesday" w:date="2021-11-16T17:05:00Z">
        <w:r w:rsidR="00F74688" w:rsidDel="009A07B3">
          <w:rPr>
            <w:lang w:eastAsia="ko-KR"/>
          </w:rPr>
          <w:delText xml:space="preserve">(R2-2111329) </w:delText>
        </w:r>
        <w:r w:rsidRPr="003047C7" w:rsidDel="009A07B3">
          <w:rPr>
            <w:lang w:eastAsia="ko-KR"/>
          </w:rPr>
          <w:delText>by</w:delText>
        </w:r>
      </w:del>
      <w:ins w:id="14" w:author="Huawei C 1st Tuesday" w:date="2021-11-16T17:05:00Z">
        <w:r w:rsidR="009A07B3">
          <w:rPr>
            <w:lang w:eastAsia="ko-KR"/>
          </w:rPr>
          <w:t>from</w:t>
        </w:r>
      </w:ins>
      <w:r w:rsidRPr="003047C7">
        <w:rPr>
          <w:lang w:eastAsia="ko-KR"/>
        </w:rPr>
        <w:t xml:space="preserve"> RAN2</w:t>
      </w:r>
      <w:r w:rsidR="00A51F1C">
        <w:rPr>
          <w:lang w:eastAsia="ko-KR"/>
        </w:rPr>
        <w:t xml:space="preserve"> and see</w:t>
      </w:r>
      <w:ins w:id="15" w:author="Huawei C 1st Tuesday" w:date="2021-11-16T17:05:00Z">
        <w:r w:rsidR="009A07B3">
          <w:rPr>
            <w:lang w:eastAsia="ko-KR"/>
          </w:rPr>
          <w:t>s</w:t>
        </w:r>
      </w:ins>
      <w:r w:rsidR="00A51F1C">
        <w:rPr>
          <w:lang w:eastAsia="ko-KR"/>
        </w:rPr>
        <w:t xml:space="preserve"> </w:t>
      </w:r>
      <w:del w:id="16" w:author="Huawei C 1st Tuesday" w:date="2021-11-16T17:05:00Z">
        <w:r w:rsidR="00A51F1C" w:rsidRPr="004167F7" w:rsidDel="009A07B3">
          <w:rPr>
            <w:lang w:eastAsia="ko-KR"/>
          </w:rPr>
          <w:delText xml:space="preserve">is </w:delText>
        </w:r>
      </w:del>
      <w:commentRangeStart w:id="17"/>
      <w:r w:rsidR="00A51F1C" w:rsidRPr="004167F7">
        <w:rPr>
          <w:lang w:eastAsia="ko-KR"/>
        </w:rPr>
        <w:t>no mismatch between SA2 and stage 3</w:t>
      </w:r>
      <w:r w:rsidRPr="003047C7">
        <w:rPr>
          <w:lang w:eastAsia="ko-KR"/>
        </w:rPr>
        <w:t xml:space="preserve">. </w:t>
      </w:r>
      <w:commentRangeEnd w:id="17"/>
      <w:r w:rsidR="00A51F1C">
        <w:rPr>
          <w:rStyle w:val="CommentReference"/>
        </w:rPr>
        <w:commentReference w:id="17"/>
      </w:r>
    </w:p>
    <w:p w14:paraId="18F7A963" w14:textId="77777777" w:rsidR="009A07B3" w:rsidRDefault="00AE6395">
      <w:pPr>
        <w:rPr>
          <w:ins w:id="18" w:author="Huawei C 1st Tuesday" w:date="2021-11-16T17:12:00Z"/>
          <w:lang w:eastAsia="ko-KR"/>
        </w:rPr>
      </w:pPr>
      <w:commentRangeStart w:id="19"/>
      <w:r>
        <w:rPr>
          <w:lang w:eastAsia="ko-KR"/>
        </w:rPr>
        <w:t>According to TS 23.401</w:t>
      </w:r>
      <w:r w:rsidRPr="003047C7">
        <w:rPr>
          <w:lang w:eastAsia="ko-KR"/>
        </w:rPr>
        <w:t xml:space="preserve"> </w:t>
      </w:r>
      <w:r>
        <w:rPr>
          <w:lang w:eastAsia="ko-KR"/>
        </w:rPr>
        <w:t>clause 4.3.33.5, t</w:t>
      </w:r>
      <w:r w:rsidR="003047C7" w:rsidRPr="003047C7">
        <w:rPr>
          <w:lang w:eastAsia="ko-KR"/>
        </w:rPr>
        <w:t xml:space="preserve">he UE and the MME use the </w:t>
      </w:r>
      <w:r w:rsidR="00AB553D">
        <w:rPr>
          <w:lang w:eastAsia="ko-KR"/>
        </w:rPr>
        <w:t xml:space="preserve">Accepted IMSI </w:t>
      </w:r>
      <w:del w:id="20" w:author="Huawei C 1st Tuesday" w:date="2021-11-16T17:10:00Z">
        <w:r w:rsidR="00AB553D" w:rsidDel="009A07B3">
          <w:rPr>
            <w:lang w:eastAsia="ko-KR"/>
          </w:rPr>
          <w:delText>o</w:delText>
        </w:r>
      </w:del>
      <w:ins w:id="21" w:author="Huawei C 1st Tuesday" w:date="2021-11-16T17:10:00Z">
        <w:r w:rsidR="009A07B3">
          <w:rPr>
            <w:lang w:eastAsia="ko-KR"/>
          </w:rPr>
          <w:t>O</w:t>
        </w:r>
      </w:ins>
      <w:r w:rsidR="00AB553D">
        <w:rPr>
          <w:lang w:eastAsia="ko-KR"/>
        </w:rPr>
        <w:t xml:space="preserve">ffset to </w:t>
      </w:r>
      <w:r>
        <w:rPr>
          <w:lang w:eastAsia="ko-KR"/>
        </w:rPr>
        <w:t xml:space="preserve">determine an </w:t>
      </w:r>
      <w:ins w:id="22" w:author="Huawei C 1st Tuesday" w:date="2021-11-16T17:10:00Z">
        <w:r w:rsidR="009A07B3">
          <w:rPr>
            <w:lang w:eastAsia="ko-KR"/>
          </w:rPr>
          <w:t>a</w:t>
        </w:r>
      </w:ins>
      <w:del w:id="23" w:author="Huawei C 1st Tuesday" w:date="2021-11-16T17:10:00Z">
        <w:r w:rsidDel="009A07B3">
          <w:rPr>
            <w:lang w:eastAsia="ko-KR"/>
          </w:rPr>
          <w:delText>A</w:delText>
        </w:r>
      </w:del>
      <w:r w:rsidR="003047C7" w:rsidRPr="003047C7">
        <w:rPr>
          <w:lang w:eastAsia="ko-KR"/>
        </w:rPr>
        <w:t>lternative IMSI value</w:t>
      </w:r>
      <w:r w:rsidR="00B56A68">
        <w:rPr>
          <w:lang w:eastAsia="ko-KR"/>
        </w:rPr>
        <w:t xml:space="preserve"> </w:t>
      </w:r>
      <w:r w:rsidR="0088113C">
        <w:rPr>
          <w:lang w:eastAsia="ko-KR"/>
        </w:rPr>
        <w:t xml:space="preserve">and use the </w:t>
      </w:r>
      <w:del w:id="24" w:author="Huawei C 1st Tuesday" w:date="2021-11-16T17:10:00Z">
        <w:r w:rsidR="0088113C" w:rsidDel="009A07B3">
          <w:rPr>
            <w:lang w:eastAsia="ko-KR"/>
          </w:rPr>
          <w:delText>A</w:delText>
        </w:r>
      </w:del>
      <w:ins w:id="25" w:author="Huawei C 1st Tuesday" w:date="2021-11-16T17:10:00Z">
        <w:r w:rsidR="009A07B3">
          <w:rPr>
            <w:lang w:eastAsia="ko-KR"/>
          </w:rPr>
          <w:t>a</w:t>
        </w:r>
      </w:ins>
      <w:r w:rsidR="0088113C">
        <w:rPr>
          <w:lang w:eastAsia="ko-KR"/>
        </w:rPr>
        <w:t>lternative IMSI</w:t>
      </w:r>
      <w:r w:rsidR="00B56A68">
        <w:rPr>
          <w:lang w:eastAsia="ko-KR"/>
        </w:rPr>
        <w:t xml:space="preserve"> </w:t>
      </w:r>
      <w:ins w:id="26" w:author="Huawei C 1st Tuesday" w:date="2021-11-16T17:10:00Z">
        <w:r w:rsidR="009A07B3">
          <w:rPr>
            <w:lang w:eastAsia="ko-KR"/>
          </w:rPr>
          <w:t xml:space="preserve">value </w:t>
        </w:r>
      </w:ins>
      <w:r w:rsidR="003047C7" w:rsidRPr="003047C7">
        <w:rPr>
          <w:lang w:eastAsia="ko-KR"/>
        </w:rPr>
        <w:t>instead of the IMSI to calculate to PO/PF timing</w:t>
      </w:r>
      <w:ins w:id="27" w:author="Huawei C 1st Tuesday" w:date="2021-11-16T17:10:00Z">
        <w:r w:rsidR="009A07B3">
          <w:rPr>
            <w:lang w:eastAsia="ko-KR"/>
          </w:rPr>
          <w:t xml:space="preserve"> for Paging Timing Collision Control</w:t>
        </w:r>
      </w:ins>
      <w:r w:rsidR="003047C7" w:rsidRPr="003047C7">
        <w:rPr>
          <w:lang w:eastAsia="ko-KR"/>
        </w:rPr>
        <w:t xml:space="preserve">. </w:t>
      </w:r>
    </w:p>
    <w:p w14:paraId="7348DCD0" w14:textId="3208F682" w:rsidR="009A07B3" w:rsidRDefault="00571817">
      <w:pPr>
        <w:rPr>
          <w:ins w:id="28" w:author="Huawei C 1st Tuesday" w:date="2021-11-16T17:06:00Z"/>
          <w:lang w:eastAsia="ko-KR"/>
        </w:rPr>
      </w:pPr>
      <w:ins w:id="29" w:author="Huawei C 1st Tuesday" w:date="2021-11-16T17:13:00Z">
        <w:r>
          <w:rPr>
            <w:lang w:eastAsia="ko-KR"/>
          </w:rPr>
          <w:t xml:space="preserve">For the network, </w:t>
        </w:r>
      </w:ins>
      <w:del w:id="30" w:author="Huawei C 1st Tuesday" w:date="2021-11-16T17:12:00Z">
        <w:r w:rsidR="005F7993" w:rsidDel="009A07B3">
          <w:rPr>
            <w:lang w:eastAsia="ko-KR"/>
          </w:rPr>
          <w:delText>Furthermore, t</w:delText>
        </w:r>
      </w:del>
      <w:ins w:id="31" w:author="Huawei C 1st Tuesday" w:date="2021-11-16T17:14:00Z">
        <w:r>
          <w:rPr>
            <w:lang w:eastAsia="ko-KR"/>
          </w:rPr>
          <w:t>t</w:t>
        </w:r>
      </w:ins>
      <w:r w:rsidR="003047C7" w:rsidRPr="003047C7">
        <w:rPr>
          <w:lang w:eastAsia="ko-KR"/>
        </w:rPr>
        <w:t xml:space="preserve">he MME uses </w:t>
      </w:r>
      <w:r w:rsidR="00163900">
        <w:rPr>
          <w:lang w:eastAsia="ko-KR"/>
        </w:rPr>
        <w:t>the Alternative IMSI</w:t>
      </w:r>
      <w:r w:rsidR="003047C7" w:rsidRPr="003047C7">
        <w:rPr>
          <w:lang w:eastAsia="ko-KR"/>
        </w:rPr>
        <w:t xml:space="preserve"> </w:t>
      </w:r>
      <w:ins w:id="32" w:author="Huawei C 1st Tuesday" w:date="2021-11-16T17:11:00Z">
        <w:r w:rsidR="009A07B3">
          <w:rPr>
            <w:lang w:eastAsia="ko-KR"/>
          </w:rPr>
          <w:t xml:space="preserve">value </w:t>
        </w:r>
      </w:ins>
      <w:r w:rsidR="003047C7" w:rsidRPr="003047C7">
        <w:rPr>
          <w:lang w:eastAsia="ko-KR"/>
        </w:rPr>
        <w:t xml:space="preserve">to determine </w:t>
      </w:r>
      <w:ins w:id="33" w:author="Huawei C 1st Tuesday" w:date="2021-11-16T17:11:00Z">
        <w:r w:rsidR="009A07B3">
          <w:rPr>
            <w:lang w:eastAsia="ko-KR"/>
          </w:rPr>
          <w:t xml:space="preserve">the </w:t>
        </w:r>
      </w:ins>
      <w:r w:rsidR="00163900" w:rsidRPr="003047C7">
        <w:rPr>
          <w:lang w:eastAsia="ko-KR"/>
        </w:rPr>
        <w:t xml:space="preserve">UE Identity Index Value </w:t>
      </w:r>
      <w:r w:rsidR="00163900">
        <w:rPr>
          <w:lang w:eastAsia="ko-KR"/>
        </w:rPr>
        <w:t>(UE_ID) and</w:t>
      </w:r>
      <w:r w:rsidR="003047C7" w:rsidRPr="003047C7">
        <w:rPr>
          <w:lang w:eastAsia="ko-KR"/>
        </w:rPr>
        <w:t xml:space="preserve"> provide</w:t>
      </w:r>
      <w:r w:rsidR="00163900">
        <w:rPr>
          <w:lang w:eastAsia="ko-KR"/>
        </w:rPr>
        <w:t>s</w:t>
      </w:r>
      <w:r w:rsidR="008C6415">
        <w:rPr>
          <w:lang w:eastAsia="ko-KR"/>
        </w:rPr>
        <w:t xml:space="preserve"> the </w:t>
      </w:r>
      <w:r w:rsidR="00B56A68" w:rsidRPr="003047C7">
        <w:rPr>
          <w:lang w:eastAsia="ko-KR"/>
        </w:rPr>
        <w:t xml:space="preserve">UE Identity Index Value </w:t>
      </w:r>
      <w:r w:rsidR="00B56A68">
        <w:rPr>
          <w:lang w:eastAsia="ko-KR"/>
        </w:rPr>
        <w:t>(</w:t>
      </w:r>
      <w:r w:rsidR="008C6415">
        <w:rPr>
          <w:lang w:eastAsia="ko-KR"/>
        </w:rPr>
        <w:t>UE_ID</w:t>
      </w:r>
      <w:r w:rsidR="00B56A68">
        <w:rPr>
          <w:lang w:eastAsia="ko-KR"/>
        </w:rPr>
        <w:t>)</w:t>
      </w:r>
      <w:r w:rsidR="003047C7" w:rsidRPr="003047C7">
        <w:rPr>
          <w:lang w:eastAsia="ko-KR"/>
        </w:rPr>
        <w:t xml:space="preserve"> in the S1 PAGING message (as specified in TS 36.413) to the </w:t>
      </w:r>
      <w:proofErr w:type="spellStart"/>
      <w:r w:rsidR="003047C7" w:rsidRPr="003047C7">
        <w:rPr>
          <w:lang w:eastAsia="ko-KR"/>
        </w:rPr>
        <w:t>eNB</w:t>
      </w:r>
      <w:proofErr w:type="spellEnd"/>
      <w:r w:rsidR="00C3259F">
        <w:rPr>
          <w:lang w:eastAsia="ko-KR"/>
        </w:rPr>
        <w:t>.</w:t>
      </w:r>
      <w:r w:rsidR="003047C7" w:rsidRPr="003047C7">
        <w:rPr>
          <w:lang w:eastAsia="ko-KR"/>
        </w:rPr>
        <w:t xml:space="preserve"> This means that the </w:t>
      </w:r>
      <w:proofErr w:type="spellStart"/>
      <w:r w:rsidR="003047C7" w:rsidRPr="003047C7">
        <w:rPr>
          <w:lang w:eastAsia="ko-KR"/>
        </w:rPr>
        <w:t>eNB</w:t>
      </w:r>
      <w:proofErr w:type="spellEnd"/>
      <w:r w:rsidR="003047C7" w:rsidRPr="003047C7">
        <w:rPr>
          <w:lang w:eastAsia="ko-KR"/>
        </w:rPr>
        <w:t xml:space="preserve"> does not require any additional parameters </w:t>
      </w:r>
      <w:ins w:id="34" w:author="Huawei C 1st Tuesday" w:date="2021-11-16T17:11:00Z">
        <w:r w:rsidR="009A07B3">
          <w:rPr>
            <w:lang w:eastAsia="ko-KR"/>
          </w:rPr>
          <w:t>or information</w:t>
        </w:r>
      </w:ins>
      <w:ins w:id="35" w:author="Huawei C 1st Tuesday" w:date="2021-11-16T17:12:00Z">
        <w:r w:rsidR="009A07B3">
          <w:rPr>
            <w:lang w:eastAsia="ko-KR"/>
          </w:rPr>
          <w:t xml:space="preserve">, </w:t>
        </w:r>
      </w:ins>
      <w:ins w:id="36" w:author="Huawei C 1st Tuesday" w:date="2021-11-16T17:13:00Z">
        <w:r>
          <w:rPr>
            <w:lang w:eastAsia="ko-KR"/>
          </w:rPr>
          <w:t xml:space="preserve">and </w:t>
        </w:r>
      </w:ins>
      <w:ins w:id="37" w:author="Lars" w:date="2021-11-16T19:32:00Z">
        <w:r w:rsidR="00A36EA5">
          <w:rPr>
            <w:lang w:eastAsia="ko-KR"/>
          </w:rPr>
          <w:t xml:space="preserve">can use the provided </w:t>
        </w:r>
      </w:ins>
      <w:ins w:id="38" w:author="Lars" w:date="2021-11-16T19:33:00Z">
        <w:r w:rsidR="00A36EA5" w:rsidRPr="00A36EA5">
          <w:rPr>
            <w:lang w:eastAsia="ko-KR"/>
          </w:rPr>
          <w:t xml:space="preserve">UE Identity Index Value (UE_ID) </w:t>
        </w:r>
      </w:ins>
      <w:ins w:id="39" w:author="Huawei C 1st Tuesday" w:date="2021-11-16T17:13:00Z">
        <w:del w:id="40" w:author="Lars" w:date="2021-11-16T19:31:00Z">
          <w:r w:rsidDel="000E0470">
            <w:rPr>
              <w:lang w:eastAsia="ko-KR"/>
            </w:rPr>
            <w:delText>does not need</w:delText>
          </w:r>
        </w:del>
        <w:del w:id="41" w:author="Lars" w:date="2021-11-16T19:33:00Z">
          <w:r w:rsidDel="00A36EA5">
            <w:rPr>
              <w:lang w:eastAsia="ko-KR"/>
            </w:rPr>
            <w:delText xml:space="preserve"> </w:delText>
          </w:r>
        </w:del>
      </w:ins>
      <w:del w:id="42" w:author="Lars" w:date="2021-11-16T19:33:00Z">
        <w:r w:rsidR="003047C7" w:rsidRPr="003047C7" w:rsidDel="00A36EA5">
          <w:rPr>
            <w:lang w:eastAsia="ko-KR"/>
          </w:rPr>
          <w:delText xml:space="preserve">to performs </w:delText>
        </w:r>
        <w:r w:rsidR="00B84370" w:rsidDel="00A36EA5">
          <w:rPr>
            <w:lang w:eastAsia="ko-KR"/>
          </w:rPr>
          <w:delText>the</w:delText>
        </w:r>
        <w:r w:rsidR="003047C7" w:rsidRPr="003047C7" w:rsidDel="00A36EA5">
          <w:rPr>
            <w:lang w:eastAsia="ko-KR"/>
          </w:rPr>
          <w:delText xml:space="preserve"> </w:delText>
        </w:r>
      </w:del>
      <w:ins w:id="43" w:author="Huawei C 1st Tuesday" w:date="2021-11-16T17:12:00Z">
        <w:del w:id="44" w:author="Lars" w:date="2021-11-16T19:33:00Z">
          <w:r w:rsidR="009A07B3" w:rsidDel="00A36EA5">
            <w:rPr>
              <w:lang w:eastAsia="ko-KR"/>
            </w:rPr>
            <w:delText xml:space="preserve">any </w:delText>
          </w:r>
        </w:del>
      </w:ins>
      <w:del w:id="45" w:author="Lars" w:date="2021-11-16T19:33:00Z">
        <w:r w:rsidR="003047C7" w:rsidRPr="003047C7" w:rsidDel="00A36EA5">
          <w:rPr>
            <w:lang w:eastAsia="ko-KR"/>
          </w:rPr>
          <w:delText>additional calculations</w:delText>
        </w:r>
        <w:r w:rsidR="00B84370" w:rsidDel="00A36EA5">
          <w:rPr>
            <w:lang w:eastAsia="ko-KR"/>
          </w:rPr>
          <w:delText xml:space="preserve"> </w:delText>
        </w:r>
      </w:del>
      <w:r w:rsidR="00B84370">
        <w:rPr>
          <w:lang w:eastAsia="ko-KR"/>
        </w:rPr>
        <w:t>to derive the PO/PF</w:t>
      </w:r>
      <w:ins w:id="46" w:author="Huawei C 1st Tuesday" w:date="2021-11-16T17:06:00Z">
        <w:r w:rsidR="009A07B3">
          <w:rPr>
            <w:lang w:eastAsia="ko-KR"/>
          </w:rPr>
          <w:t xml:space="preserve"> </w:t>
        </w:r>
      </w:ins>
      <w:ins w:id="47" w:author="Huawei C 1st Tuesday" w:date="2021-11-16T17:12:00Z">
        <w:r w:rsidR="009A07B3">
          <w:rPr>
            <w:lang w:eastAsia="ko-KR"/>
          </w:rPr>
          <w:t>for Paging Timing Collision Control</w:t>
        </w:r>
      </w:ins>
      <w:r w:rsidR="003047C7" w:rsidRPr="003047C7">
        <w:rPr>
          <w:lang w:eastAsia="ko-KR"/>
        </w:rPr>
        <w:t xml:space="preserve">. </w:t>
      </w:r>
    </w:p>
    <w:p w14:paraId="7C6C1E2F" w14:textId="740B0FF6" w:rsidR="009A07B3" w:rsidRDefault="003047C7">
      <w:pPr>
        <w:rPr>
          <w:ins w:id="48" w:author="Huawei C 1st Tuesday" w:date="2021-11-16T17:07:00Z"/>
          <w:lang w:eastAsia="ko-KR"/>
        </w:rPr>
      </w:pPr>
      <w:r w:rsidRPr="003047C7">
        <w:rPr>
          <w:lang w:eastAsia="ko-KR"/>
        </w:rPr>
        <w:t>For the UE, the SA2 specifications describe</w:t>
      </w:r>
      <w:del w:id="49" w:author="Huawei C 1st Tuesday" w:date="2021-11-16T17:06:00Z">
        <w:r w:rsidR="00D829FE" w:rsidDel="009A07B3">
          <w:rPr>
            <w:lang w:eastAsia="ko-KR"/>
          </w:rPr>
          <w:delText>s</w:delText>
        </w:r>
      </w:del>
      <w:r w:rsidRPr="003047C7">
        <w:rPr>
          <w:lang w:eastAsia="ko-KR"/>
        </w:rPr>
        <w:t xml:space="preserve"> the calculation for the </w:t>
      </w:r>
      <w:del w:id="50" w:author="Huawei C 1st Tuesday" w:date="2021-11-16T17:14:00Z">
        <w:r w:rsidRPr="003047C7" w:rsidDel="00571817">
          <w:rPr>
            <w:lang w:eastAsia="ko-KR"/>
          </w:rPr>
          <w:delText>a</w:delText>
        </w:r>
      </w:del>
      <w:ins w:id="51" w:author="Huawei C 1st Tuesday" w:date="2021-11-16T17:14:00Z">
        <w:r w:rsidR="00571817">
          <w:rPr>
            <w:lang w:eastAsia="ko-KR"/>
          </w:rPr>
          <w:t>A</w:t>
        </w:r>
      </w:ins>
      <w:r w:rsidRPr="003047C7">
        <w:rPr>
          <w:lang w:eastAsia="ko-KR"/>
        </w:rPr>
        <w:t xml:space="preserve">lternative IMSI value </w:t>
      </w:r>
      <w:r w:rsidR="002E1A7D">
        <w:rPr>
          <w:lang w:eastAsia="ko-KR"/>
        </w:rPr>
        <w:t xml:space="preserve">and </w:t>
      </w:r>
      <w:r w:rsidR="008573EA">
        <w:rPr>
          <w:lang w:eastAsia="ko-KR"/>
        </w:rPr>
        <w:t xml:space="preserve">refers </w:t>
      </w:r>
      <w:ins w:id="52" w:author="Huawei C 1st Tuesday" w:date="2021-11-16T17:14:00Z">
        <w:r w:rsidR="00571817">
          <w:rPr>
            <w:lang w:eastAsia="ko-KR"/>
          </w:rPr>
          <w:t xml:space="preserve">to TS 36.304 for </w:t>
        </w:r>
      </w:ins>
      <w:r w:rsidR="008573EA">
        <w:rPr>
          <w:lang w:eastAsia="ko-KR"/>
        </w:rPr>
        <w:t xml:space="preserve">the rest of the calculation </w:t>
      </w:r>
      <w:r w:rsidR="00302D40">
        <w:rPr>
          <w:lang w:eastAsia="ko-KR"/>
        </w:rPr>
        <w:t xml:space="preserve">needed to </w:t>
      </w:r>
      <w:r w:rsidR="00302D40" w:rsidRPr="003047C7">
        <w:rPr>
          <w:lang w:eastAsia="ko-KR"/>
        </w:rPr>
        <w:t>determine the PO/PF</w:t>
      </w:r>
      <w:del w:id="53" w:author="Huawei C 1st Tuesday" w:date="2021-11-16T17:14:00Z">
        <w:r w:rsidR="00302D40" w:rsidRPr="003047C7" w:rsidDel="00571817">
          <w:rPr>
            <w:lang w:eastAsia="ko-KR"/>
          </w:rPr>
          <w:delText xml:space="preserve"> </w:delText>
        </w:r>
        <w:r w:rsidR="008573EA" w:rsidDel="00571817">
          <w:rPr>
            <w:lang w:eastAsia="ko-KR"/>
          </w:rPr>
          <w:delText>to TS 36.304</w:delText>
        </w:r>
      </w:del>
      <w:r w:rsidR="00302D40">
        <w:rPr>
          <w:lang w:eastAsia="ko-KR"/>
        </w:rPr>
        <w:t>.</w:t>
      </w:r>
      <w:r w:rsidR="007A090D">
        <w:rPr>
          <w:lang w:eastAsia="ko-KR"/>
        </w:rPr>
        <w:t xml:space="preserve"> Importantly, SA2 </w:t>
      </w:r>
      <w:r w:rsidRPr="003047C7">
        <w:rPr>
          <w:lang w:eastAsia="ko-KR"/>
        </w:rPr>
        <w:t>does not specify which layer in the UE (NAS or AS) performs the calculation</w:t>
      </w:r>
      <w:commentRangeEnd w:id="19"/>
      <w:r w:rsidR="008727EC">
        <w:rPr>
          <w:rStyle w:val="CommentReference"/>
        </w:rPr>
        <w:commentReference w:id="19"/>
      </w:r>
      <w:r w:rsidRPr="003047C7">
        <w:rPr>
          <w:lang w:eastAsia="ko-KR"/>
        </w:rPr>
        <w:t>.</w:t>
      </w:r>
      <w:r w:rsidR="00BB3D17">
        <w:rPr>
          <w:lang w:eastAsia="ko-KR"/>
        </w:rPr>
        <w:t xml:space="preserve"> </w:t>
      </w:r>
    </w:p>
    <w:p w14:paraId="14EE7C81" w14:textId="5ACEEBCE" w:rsidR="003047C7" w:rsidRDefault="00BB3D17">
      <w:pPr>
        <w:rPr>
          <w:lang w:eastAsia="ko-KR"/>
        </w:rPr>
      </w:pPr>
      <w:r>
        <w:rPr>
          <w:lang w:eastAsia="ko-KR"/>
        </w:rPr>
        <w:t>As the SA2 specification</w:t>
      </w:r>
      <w:r w:rsidR="004F2D26">
        <w:rPr>
          <w:lang w:eastAsia="ko-KR"/>
        </w:rPr>
        <w:t xml:space="preserve"> was not clear enough and created discussion in RAN2, SA2 has agreed to update the text</w:t>
      </w:r>
      <w:r w:rsidR="00055744">
        <w:rPr>
          <w:lang w:eastAsia="ko-KR"/>
        </w:rPr>
        <w:t xml:space="preserve"> to make it more explicit.</w:t>
      </w:r>
      <w:r w:rsidR="003047C7" w:rsidRPr="003047C7">
        <w:rPr>
          <w:lang w:eastAsia="ko-KR"/>
        </w:rPr>
        <w:t xml:space="preserve"> </w:t>
      </w:r>
    </w:p>
    <w:p w14:paraId="43118910" w14:textId="172622AE" w:rsidR="00887733" w:rsidRDefault="00887733">
      <w:pPr>
        <w:rPr>
          <w:lang w:eastAsia="ko-KR"/>
        </w:rPr>
      </w:pPr>
      <w:bookmarkStart w:id="54" w:name="_Hlk87977697"/>
      <w:r w:rsidRPr="00887733">
        <w:rPr>
          <w:lang w:eastAsia="ko-KR"/>
        </w:rPr>
        <w:t>SA2 kindly ask RAN</w:t>
      </w:r>
      <w:r w:rsidR="00055744">
        <w:rPr>
          <w:lang w:eastAsia="ko-KR"/>
        </w:rPr>
        <w:t>2</w:t>
      </w:r>
      <w:r w:rsidRPr="00887733">
        <w:rPr>
          <w:lang w:eastAsia="ko-KR"/>
        </w:rPr>
        <w:t xml:space="preserve"> to take </w:t>
      </w:r>
      <w:r w:rsidR="00986AC1">
        <w:rPr>
          <w:lang w:eastAsia="ko-KR"/>
        </w:rPr>
        <w:t xml:space="preserve">the </w:t>
      </w:r>
      <w:r w:rsidRPr="00887733">
        <w:rPr>
          <w:lang w:eastAsia="ko-KR"/>
        </w:rPr>
        <w:t>SA</w:t>
      </w:r>
      <w:r w:rsidR="00986AC1">
        <w:rPr>
          <w:lang w:eastAsia="ko-KR"/>
        </w:rPr>
        <w:t>2</w:t>
      </w:r>
      <w:r w:rsidRPr="00887733">
        <w:rPr>
          <w:lang w:eastAsia="ko-KR"/>
        </w:rPr>
        <w:t xml:space="preserve"> </w:t>
      </w:r>
      <w:r w:rsidR="0082575F">
        <w:rPr>
          <w:lang w:eastAsia="ko-KR"/>
        </w:rPr>
        <w:t>response</w:t>
      </w:r>
      <w:r w:rsidRPr="00887733">
        <w:rPr>
          <w:lang w:eastAsia="ko-KR"/>
        </w:rPr>
        <w:t xml:space="preserve"> into consideration</w:t>
      </w:r>
      <w:r w:rsidR="00986AC1" w:rsidRPr="00986AC1">
        <w:t xml:space="preserve"> </w:t>
      </w:r>
      <w:r w:rsidR="00986AC1">
        <w:t>and to provide feedback if needed</w:t>
      </w:r>
      <w:r w:rsidR="00E76F05">
        <w:rPr>
          <w:lang w:eastAsia="ko-KR"/>
        </w:rPr>
        <w:t>.</w:t>
      </w:r>
      <w:r w:rsidRPr="00887733">
        <w:rPr>
          <w:lang w:eastAsia="ko-KR"/>
        </w:rPr>
        <w:t xml:space="preserve"> </w:t>
      </w:r>
    </w:p>
    <w:bookmarkEnd w:id="54"/>
    <w:p w14:paraId="5E826696" w14:textId="77777777" w:rsidR="006D5452" w:rsidRDefault="00DD7E07">
      <w:pPr>
        <w:pStyle w:val="Heading1"/>
      </w:pPr>
      <w:r>
        <w:lastRenderedPageBreak/>
        <w:t>2</w:t>
      </w:r>
      <w:r>
        <w:tab/>
        <w:t>Actions</w:t>
      </w:r>
    </w:p>
    <w:p w14:paraId="4BA67164" w14:textId="6B8B0748" w:rsidR="006D5452" w:rsidRPr="00F74C1B" w:rsidRDefault="00DD7E07">
      <w:pPr>
        <w:rPr>
          <w:b/>
          <w:lang w:val="en-US"/>
        </w:rPr>
      </w:pPr>
      <w:r w:rsidRPr="00F74C1B">
        <w:rPr>
          <w:b/>
          <w:lang w:val="en-US"/>
        </w:rPr>
        <w:t xml:space="preserve">To </w:t>
      </w:r>
      <w:r w:rsidRPr="00F74C1B">
        <w:rPr>
          <w:b/>
          <w:sz w:val="22"/>
          <w:szCs w:val="22"/>
          <w:lang w:val="en-US"/>
        </w:rPr>
        <w:t>RAN</w:t>
      </w:r>
      <w:r w:rsidR="00E76F05">
        <w:rPr>
          <w:b/>
          <w:sz w:val="22"/>
          <w:szCs w:val="22"/>
          <w:lang w:val="en-US"/>
        </w:rPr>
        <w:t>3</w:t>
      </w:r>
    </w:p>
    <w:p w14:paraId="4B58EE8E" w14:textId="39B548B3" w:rsidR="006D5452" w:rsidRDefault="00DD7E07">
      <w:pPr>
        <w:ind w:left="993" w:hanging="993"/>
      </w:pPr>
      <w:r>
        <w:rPr>
          <w:b/>
        </w:rPr>
        <w:t xml:space="preserve">ACTION: </w:t>
      </w:r>
      <w:r>
        <w:rPr>
          <w:b/>
          <w:color w:val="0070C0"/>
        </w:rPr>
        <w:tab/>
      </w:r>
      <w:r w:rsidR="00E76F05" w:rsidRPr="00E76F05">
        <w:t>SA2 kindly ask RAN</w:t>
      </w:r>
      <w:r w:rsidR="0082575F">
        <w:t>2</w:t>
      </w:r>
      <w:r w:rsidR="00E76F05" w:rsidRPr="00E76F05">
        <w:t xml:space="preserve"> to take </w:t>
      </w:r>
      <w:r w:rsidR="00986AC1">
        <w:t xml:space="preserve">the </w:t>
      </w:r>
      <w:r w:rsidR="00E76F05" w:rsidRPr="00E76F05">
        <w:t>SA</w:t>
      </w:r>
      <w:r w:rsidR="00986AC1">
        <w:t>2</w:t>
      </w:r>
      <w:r w:rsidR="00E76F05" w:rsidRPr="00E76F05">
        <w:t xml:space="preserve"> </w:t>
      </w:r>
      <w:r w:rsidR="0082575F">
        <w:t>response</w:t>
      </w:r>
      <w:r w:rsidR="00E76F05" w:rsidRPr="00E76F05">
        <w:t xml:space="preserve"> into consideration</w:t>
      </w:r>
      <w:r w:rsidR="00986AC1">
        <w:t xml:space="preserve"> and to provide feedback if needed</w:t>
      </w:r>
      <w:r w:rsidR="00E76F05" w:rsidRPr="00E76F05">
        <w:t>.</w:t>
      </w:r>
    </w:p>
    <w:p w14:paraId="2DC4A6A3" w14:textId="77777777" w:rsidR="006D5452" w:rsidRDefault="00DD7E07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 WG2</w:t>
      </w:r>
      <w:r>
        <w:rPr>
          <w:szCs w:val="36"/>
        </w:rPr>
        <w:t xml:space="preserve"> meetings</w:t>
      </w:r>
    </w:p>
    <w:p w14:paraId="7623E242" w14:textId="37119B78" w:rsidR="006D5452" w:rsidRDefault="00DD7E07">
      <w:pPr>
        <w:tabs>
          <w:tab w:val="left" w:pos="5103"/>
        </w:tabs>
        <w:ind w:left="2268" w:hanging="2268"/>
        <w:rPr>
          <w:bCs/>
        </w:rPr>
      </w:pPr>
      <w:r>
        <w:rPr>
          <w:bCs/>
        </w:rPr>
        <w:t>3GPPSA2#14</w:t>
      </w:r>
      <w:r w:rsidR="00E76F05">
        <w:rPr>
          <w:bCs/>
        </w:rPr>
        <w:t>9</w:t>
      </w:r>
      <w:r>
        <w:rPr>
          <w:bCs/>
        </w:rPr>
        <w:t>-e</w:t>
      </w:r>
      <w:r>
        <w:rPr>
          <w:bCs/>
        </w:rPr>
        <w:tab/>
        <w:t>1</w:t>
      </w:r>
      <w:r w:rsidR="00002AE1">
        <w:rPr>
          <w:bCs/>
        </w:rPr>
        <w:t>4</w:t>
      </w:r>
      <w:r>
        <w:rPr>
          <w:bCs/>
        </w:rPr>
        <w:t xml:space="preserve"> - 2</w:t>
      </w:r>
      <w:r w:rsidR="00002AE1">
        <w:rPr>
          <w:bCs/>
        </w:rPr>
        <w:t>5</w:t>
      </w:r>
      <w:r>
        <w:rPr>
          <w:bCs/>
        </w:rPr>
        <w:t xml:space="preserve"> </w:t>
      </w:r>
      <w:r w:rsidR="00E76F05">
        <w:rPr>
          <w:bCs/>
        </w:rPr>
        <w:t>February</w:t>
      </w:r>
      <w:r>
        <w:rPr>
          <w:bCs/>
        </w:rPr>
        <w:t xml:space="preserve"> 202</w:t>
      </w:r>
      <w:r w:rsidR="00E76F05">
        <w:rPr>
          <w:bCs/>
        </w:rPr>
        <w:t>2</w:t>
      </w:r>
      <w:r>
        <w:rPr>
          <w:bCs/>
        </w:rPr>
        <w:tab/>
        <w:t>Electronic Meeting</w:t>
      </w:r>
    </w:p>
    <w:p w14:paraId="0823F458" w14:textId="17506911" w:rsidR="00E820C1" w:rsidRDefault="00E820C1" w:rsidP="00E820C1">
      <w:pPr>
        <w:tabs>
          <w:tab w:val="left" w:pos="5103"/>
        </w:tabs>
        <w:ind w:left="2268" w:hanging="2268"/>
      </w:pPr>
      <w:r>
        <w:rPr>
          <w:bCs/>
        </w:rPr>
        <w:t>3GPPSA2#1</w:t>
      </w:r>
      <w:r w:rsidR="00E76F05">
        <w:rPr>
          <w:bCs/>
        </w:rPr>
        <w:t>50</w:t>
      </w:r>
      <w:r>
        <w:rPr>
          <w:bCs/>
        </w:rPr>
        <w:tab/>
      </w:r>
      <w:r w:rsidR="00E07A0B">
        <w:rPr>
          <w:bCs/>
        </w:rPr>
        <w:t>4</w:t>
      </w:r>
      <w:r>
        <w:rPr>
          <w:bCs/>
        </w:rPr>
        <w:t xml:space="preserve"> - </w:t>
      </w:r>
      <w:r w:rsidR="00E07A0B">
        <w:rPr>
          <w:bCs/>
        </w:rPr>
        <w:t>8</w:t>
      </w:r>
      <w:r>
        <w:rPr>
          <w:bCs/>
        </w:rPr>
        <w:t xml:space="preserve"> </w:t>
      </w:r>
      <w:r w:rsidR="00E07A0B">
        <w:rPr>
          <w:bCs/>
        </w:rPr>
        <w:t>April</w:t>
      </w:r>
      <w:r>
        <w:rPr>
          <w:bCs/>
        </w:rPr>
        <w:t xml:space="preserve"> 202</w:t>
      </w:r>
      <w:r w:rsidR="00E07A0B">
        <w:rPr>
          <w:bCs/>
        </w:rPr>
        <w:t>2</w:t>
      </w:r>
      <w:r>
        <w:rPr>
          <w:bCs/>
        </w:rPr>
        <w:tab/>
      </w:r>
      <w:r w:rsidR="00E07A0B">
        <w:rPr>
          <w:bCs/>
        </w:rPr>
        <w:t>TBD</w:t>
      </w:r>
    </w:p>
    <w:p w14:paraId="39E7AEA6" w14:textId="77777777" w:rsidR="00E820C1" w:rsidRDefault="00E820C1">
      <w:pPr>
        <w:tabs>
          <w:tab w:val="left" w:pos="5103"/>
        </w:tabs>
        <w:ind w:left="2268" w:hanging="2268"/>
      </w:pPr>
    </w:p>
    <w:p w14:paraId="59ABF1E4" w14:textId="77777777" w:rsidR="006D5452" w:rsidRDefault="006D5452"/>
    <w:p w14:paraId="346B91AB" w14:textId="77777777" w:rsidR="006D5452" w:rsidRDefault="006D5452"/>
    <w:p w14:paraId="1DC01ECC" w14:textId="77777777" w:rsidR="006D5452" w:rsidRDefault="006D5452"/>
    <w:p w14:paraId="6E6A2B22" w14:textId="77777777" w:rsidR="006D5452" w:rsidRDefault="006D5452"/>
    <w:p w14:paraId="7A05ABF0" w14:textId="77777777" w:rsidR="006D5452" w:rsidRDefault="006D5452"/>
    <w:p w14:paraId="46A2084E" w14:textId="77777777" w:rsidR="006D5452" w:rsidRDefault="006D5452">
      <w:pPr>
        <w:rPr>
          <w:vertAlign w:val="subscript"/>
        </w:rPr>
      </w:pPr>
    </w:p>
    <w:p w14:paraId="51256463" w14:textId="77777777" w:rsidR="006D5452" w:rsidRDefault="006D5452">
      <w:pPr>
        <w:rPr>
          <w:vertAlign w:val="subscript"/>
        </w:rPr>
      </w:pPr>
    </w:p>
    <w:p w14:paraId="228911D1" w14:textId="77777777" w:rsidR="006D5452" w:rsidRDefault="006D5452">
      <w:pPr>
        <w:rPr>
          <w:vertAlign w:val="subscript"/>
        </w:rPr>
      </w:pPr>
    </w:p>
    <w:sectPr w:rsidR="006D545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Lars" w:date="2021-11-16T17:57:00Z" w:initials="LN">
    <w:p w14:paraId="2ECEE6B6" w14:textId="3F50CD8D" w:rsidR="00FD0B00" w:rsidRDefault="00FD0B00">
      <w:pPr>
        <w:pStyle w:val="CommentText"/>
      </w:pPr>
      <w:r>
        <w:rPr>
          <w:rStyle w:val="CommentReference"/>
        </w:rPr>
        <w:annotationRef/>
      </w:r>
      <w:r>
        <w:t>Is this name ok?</w:t>
      </w:r>
    </w:p>
  </w:comment>
  <w:comment w:id="6" w:author="Lars" w:date="2021-11-16T17:58:00Z" w:initials="LN">
    <w:p w14:paraId="143DADA6" w14:textId="57DBFDB6" w:rsidR="004A04FE" w:rsidRDefault="00FD0B00">
      <w:pPr>
        <w:pStyle w:val="CommentText"/>
      </w:pPr>
      <w:r>
        <w:rPr>
          <w:rStyle w:val="CommentReference"/>
        </w:rPr>
        <w:annotationRef/>
      </w:r>
      <w:r>
        <w:t>Same as</w:t>
      </w:r>
      <w:r w:rsidR="004A04FE">
        <w:t xml:space="preserve"> RAN2 </w:t>
      </w:r>
      <w:proofErr w:type="spellStart"/>
      <w:r w:rsidR="004A04FE">
        <w:t>LSin</w:t>
      </w:r>
      <w:proofErr w:type="spellEnd"/>
    </w:p>
  </w:comment>
  <w:comment w:id="17" w:author="Lars" w:date="2021-11-16T17:34:00Z" w:initials="LN">
    <w:p w14:paraId="4B432C5C" w14:textId="480032ED" w:rsidR="00A51F1C" w:rsidRDefault="00A51F1C">
      <w:pPr>
        <w:pStyle w:val="CommentText"/>
      </w:pPr>
      <w:r>
        <w:rPr>
          <w:rStyle w:val="CommentReference"/>
        </w:rPr>
        <w:annotationRef/>
      </w:r>
      <w:r w:rsidR="00AB1F56">
        <w:t>From Juan</w:t>
      </w:r>
    </w:p>
  </w:comment>
  <w:comment w:id="19" w:author="Lars" w:date="2021-11-16T17:39:00Z" w:initials="LN">
    <w:p w14:paraId="2FCC07B1" w14:textId="611D821D" w:rsidR="008727EC" w:rsidRDefault="008727EC">
      <w:pPr>
        <w:pStyle w:val="CommentText"/>
      </w:pPr>
      <w:r>
        <w:rPr>
          <w:rStyle w:val="CommentReference"/>
        </w:rPr>
        <w:annotationRef/>
      </w:r>
      <w:r>
        <w:t>Based Steve</w:t>
      </w:r>
      <w:r w:rsidR="00EB0DD7">
        <w:t xml:space="preserve">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CEE6B6" w15:done="0"/>
  <w15:commentEx w15:paraId="143DADA6" w15:done="0"/>
  <w15:commentEx w15:paraId="4B432C5C" w15:done="0"/>
  <w15:commentEx w15:paraId="2FCC07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E6F9B" w16cex:dateUtc="2021-11-16T16:57:00Z"/>
  <w16cex:commentExtensible w16cex:durableId="253E6FC6" w16cex:dateUtc="2021-11-16T16:58:00Z"/>
  <w16cex:commentExtensible w16cex:durableId="253E6A1D" w16cex:dateUtc="2021-11-16T16:34:00Z"/>
  <w16cex:commentExtensible w16cex:durableId="253E6B4A" w16cex:dateUtc="2021-11-16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CEE6B6" w16cid:durableId="253E6F9B"/>
  <w16cid:commentId w16cid:paraId="143DADA6" w16cid:durableId="253E6FC6"/>
  <w16cid:commentId w16cid:paraId="4B432C5C" w16cid:durableId="253E6A1D"/>
  <w16cid:commentId w16cid:paraId="2FCC07B1" w16cid:durableId="253E6B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EC392" w14:textId="77777777" w:rsidR="0094691D" w:rsidRDefault="0094691D">
      <w:r>
        <w:separator/>
      </w:r>
    </w:p>
  </w:endnote>
  <w:endnote w:type="continuationSeparator" w:id="0">
    <w:p w14:paraId="750D0E44" w14:textId="77777777" w:rsidR="0094691D" w:rsidRDefault="0094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29EC7" w14:textId="77777777" w:rsidR="0094691D" w:rsidRDefault="0094691D">
      <w:r>
        <w:separator/>
      </w:r>
    </w:p>
  </w:footnote>
  <w:footnote w:type="continuationSeparator" w:id="0">
    <w:p w14:paraId="77528CF7" w14:textId="77777777" w:rsidR="0094691D" w:rsidRDefault="00946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E501A6"/>
    <w:multiLevelType w:val="hybridMultilevel"/>
    <w:tmpl w:val="E2440FA0"/>
    <w:lvl w:ilvl="0" w:tplc="A8204D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rs">
    <w15:presenceInfo w15:providerId="None" w15:userId="Lars"/>
  </w15:person>
  <w15:person w15:author="Huawei C 1st Tuesday">
    <w15:presenceInfo w15:providerId="None" w15:userId="Huawei C 1st Tuesd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52"/>
    <w:rsid w:val="00002AE1"/>
    <w:rsid w:val="00033D11"/>
    <w:rsid w:val="00042BD9"/>
    <w:rsid w:val="00055744"/>
    <w:rsid w:val="00074A8D"/>
    <w:rsid w:val="00077FD5"/>
    <w:rsid w:val="000B0A26"/>
    <w:rsid w:val="000C61C5"/>
    <w:rsid w:val="000D4B99"/>
    <w:rsid w:val="000E0470"/>
    <w:rsid w:val="000E4002"/>
    <w:rsid w:val="00163900"/>
    <w:rsid w:val="001F0283"/>
    <w:rsid w:val="001F1882"/>
    <w:rsid w:val="001F66CE"/>
    <w:rsid w:val="00256C3B"/>
    <w:rsid w:val="002D044F"/>
    <w:rsid w:val="002D2E9C"/>
    <w:rsid w:val="002E1A7D"/>
    <w:rsid w:val="002E26B2"/>
    <w:rsid w:val="00302D40"/>
    <w:rsid w:val="003047C7"/>
    <w:rsid w:val="00305725"/>
    <w:rsid w:val="003108B0"/>
    <w:rsid w:val="00335ED7"/>
    <w:rsid w:val="003C6EDE"/>
    <w:rsid w:val="003D4136"/>
    <w:rsid w:val="003F1A9A"/>
    <w:rsid w:val="004167F7"/>
    <w:rsid w:val="00440F10"/>
    <w:rsid w:val="0048248D"/>
    <w:rsid w:val="00485041"/>
    <w:rsid w:val="00487E62"/>
    <w:rsid w:val="004A04FE"/>
    <w:rsid w:val="004F2C12"/>
    <w:rsid w:val="004F2D26"/>
    <w:rsid w:val="0050318E"/>
    <w:rsid w:val="00505D0D"/>
    <w:rsid w:val="00533C21"/>
    <w:rsid w:val="00545928"/>
    <w:rsid w:val="00571817"/>
    <w:rsid w:val="005957C9"/>
    <w:rsid w:val="005A4053"/>
    <w:rsid w:val="005C6A39"/>
    <w:rsid w:val="005F7993"/>
    <w:rsid w:val="00634F9F"/>
    <w:rsid w:val="0063733B"/>
    <w:rsid w:val="006506F6"/>
    <w:rsid w:val="006813F0"/>
    <w:rsid w:val="00686DDA"/>
    <w:rsid w:val="00690452"/>
    <w:rsid w:val="00694E70"/>
    <w:rsid w:val="006D5452"/>
    <w:rsid w:val="0072690C"/>
    <w:rsid w:val="007559D3"/>
    <w:rsid w:val="007A090D"/>
    <w:rsid w:val="0082575F"/>
    <w:rsid w:val="00830AA2"/>
    <w:rsid w:val="008573EA"/>
    <w:rsid w:val="008727EC"/>
    <w:rsid w:val="0088113C"/>
    <w:rsid w:val="00882CDE"/>
    <w:rsid w:val="00887733"/>
    <w:rsid w:val="008C6415"/>
    <w:rsid w:val="0094691D"/>
    <w:rsid w:val="00983F28"/>
    <w:rsid w:val="00984BD3"/>
    <w:rsid w:val="00986AC1"/>
    <w:rsid w:val="00991267"/>
    <w:rsid w:val="009A07B3"/>
    <w:rsid w:val="009B4745"/>
    <w:rsid w:val="00A36EA5"/>
    <w:rsid w:val="00A51F1C"/>
    <w:rsid w:val="00AB1F56"/>
    <w:rsid w:val="00AB2E7D"/>
    <w:rsid w:val="00AB553D"/>
    <w:rsid w:val="00AD2E32"/>
    <w:rsid w:val="00AE134B"/>
    <w:rsid w:val="00AE6107"/>
    <w:rsid w:val="00AE6395"/>
    <w:rsid w:val="00B56A68"/>
    <w:rsid w:val="00B772C5"/>
    <w:rsid w:val="00B84370"/>
    <w:rsid w:val="00BB3D17"/>
    <w:rsid w:val="00C17930"/>
    <w:rsid w:val="00C3259F"/>
    <w:rsid w:val="00C428AE"/>
    <w:rsid w:val="00C63522"/>
    <w:rsid w:val="00CC0FE4"/>
    <w:rsid w:val="00CF43F1"/>
    <w:rsid w:val="00D07CA6"/>
    <w:rsid w:val="00D223AD"/>
    <w:rsid w:val="00D43847"/>
    <w:rsid w:val="00D46904"/>
    <w:rsid w:val="00D749D4"/>
    <w:rsid w:val="00D77AB9"/>
    <w:rsid w:val="00D829FE"/>
    <w:rsid w:val="00DB6C62"/>
    <w:rsid w:val="00DD7E07"/>
    <w:rsid w:val="00E02356"/>
    <w:rsid w:val="00E05904"/>
    <w:rsid w:val="00E077C4"/>
    <w:rsid w:val="00E07A0B"/>
    <w:rsid w:val="00E76F05"/>
    <w:rsid w:val="00E820C1"/>
    <w:rsid w:val="00E83FDA"/>
    <w:rsid w:val="00EB0DD7"/>
    <w:rsid w:val="00F41930"/>
    <w:rsid w:val="00F46C44"/>
    <w:rsid w:val="00F74688"/>
    <w:rsid w:val="00F74C1B"/>
    <w:rsid w:val="00FD0B00"/>
    <w:rsid w:val="00FE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85D83"/>
  <w15:chartTrackingRefBased/>
  <w15:docId w15:val="{168881B6-D86B-4919-AC97-E90596DD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</w:style>
  <w:style w:type="paragraph" w:customStyle="1" w:styleId="00BodyText">
    <w:name w:val="00 BodyText"/>
    <w:basedOn w:val="Normal"/>
    <w:pPr>
      <w:spacing w:after="220"/>
    </w:pPr>
    <w:rPr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color w:val="auto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color w:val="000000"/>
      <w:sz w:val="16"/>
      <w:lang w:val="en-GB" w:eastAsia="ja-JP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semiHidden/>
    <w:rPr>
      <w:rFonts w:ascii="Arial" w:hAnsi="Arial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Pr>
      <w:color w:val="FF0000"/>
      <w:lang w:val="en-GB" w:eastAsia="ja-JP"/>
    </w:rPr>
  </w:style>
  <w:style w:type="character" w:customStyle="1" w:styleId="B1Char1">
    <w:name w:val="B1 Char1"/>
    <w:link w:val="B1"/>
    <w:rPr>
      <w:color w:val="000000"/>
      <w:lang w:val="en-GB" w:eastAsia="ja-JP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1957dc88d2468b5b2b3a81ad414c202a">
  <xsd:schema xmlns:xsd="http://www.w3.org/2001/XMLSchema" xmlns:xs="http://www.w3.org/2001/XMLSchema" xmlns:p="http://schemas.microsoft.com/office/2006/metadata/properties" xmlns:ns3="98268a45-3bf3-4b2f-bb0c-8ef524ddf665" xmlns:ns4="4005da23-47eb-47c1-b23e-77bd3eb6a176" targetNamespace="http://schemas.microsoft.com/office/2006/metadata/properties" ma:root="true" ma:fieldsID="09e3d0fe25fa05a31e24b0e7e9693545" ns3:_="" ns4:_="">
    <xsd:import namespace="98268a45-3bf3-4b2f-bb0c-8ef524ddf665"/>
    <xsd:import namespace="4005da23-47eb-47c1-b23e-77bd3eb6a1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B3E16-00D3-4B31-9CF9-958BD57B7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72723-B5DB-4709-805D-928758C57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68a45-3bf3-4b2f-bb0c-8ef524ddf665"/>
    <ds:schemaRef ds:uri="4005da23-47eb-47c1-b23e-77bd3eb6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A66FA9-4F3E-420F-A89F-B43B2EA107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494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3102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Lars</cp:lastModifiedBy>
  <cp:revision>4</cp:revision>
  <cp:lastPrinted>2002-04-23T08:10:00Z</cp:lastPrinted>
  <dcterms:created xsi:type="dcterms:W3CDTF">2021-11-16T18:29:00Z</dcterms:created>
  <dcterms:modified xsi:type="dcterms:W3CDTF">2021-11-16T18:33:00Z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0x010100D9D26E9BA9D634419308D1AF46A0D7D6</vt:lpwstr>
  </property>
</Properties>
</file>