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707CF814" w:rsidR="001E41F3" w:rsidRPr="00E26201" w:rsidRDefault="001E41F3">
      <w:pPr>
        <w:pStyle w:val="CRCoverPage"/>
        <w:tabs>
          <w:tab w:val="right" w:pos="9639"/>
        </w:tabs>
        <w:spacing w:after="0"/>
        <w:rPr>
          <w:b/>
          <w:i/>
          <w:noProof/>
          <w:sz w:val="28"/>
        </w:rPr>
      </w:pPr>
      <w:r w:rsidRPr="00E26201">
        <w:rPr>
          <w:b/>
          <w:noProof/>
          <w:sz w:val="24"/>
        </w:rPr>
        <w:t>3GPP TSG-</w:t>
      </w:r>
      <w:fldSimple w:instr=" DOCPROPERTY  TSG/WGRef  \* MERGEFORMAT ">
        <w:r w:rsidR="003609EF" w:rsidRPr="00E26201">
          <w:rPr>
            <w:b/>
            <w:noProof/>
            <w:sz w:val="24"/>
          </w:rPr>
          <w:t>WG</w:t>
        </w:r>
        <w:r w:rsidR="004D6E4D" w:rsidRPr="00E26201">
          <w:rPr>
            <w:b/>
            <w:noProof/>
            <w:sz w:val="24"/>
          </w:rPr>
          <w:t xml:space="preserve"> SA2</w:t>
        </w:r>
      </w:fldSimple>
      <w:r w:rsidR="00C66BA2" w:rsidRPr="00E26201">
        <w:rPr>
          <w:b/>
          <w:noProof/>
          <w:sz w:val="24"/>
        </w:rPr>
        <w:t xml:space="preserve"> </w:t>
      </w:r>
      <w:r w:rsidRPr="00E26201">
        <w:rPr>
          <w:b/>
          <w:noProof/>
          <w:sz w:val="24"/>
        </w:rPr>
        <w:t>Meeting #</w:t>
      </w:r>
      <w:fldSimple w:instr=" DOCPROPERTY  MtgSeq  \* MERGEFORMAT ">
        <w:r w:rsidR="00F40105" w:rsidRPr="00E26201">
          <w:rPr>
            <w:b/>
            <w:noProof/>
            <w:sz w:val="24"/>
          </w:rPr>
          <w:t>14</w:t>
        </w:r>
        <w:r w:rsidR="00F3691D">
          <w:rPr>
            <w:b/>
            <w:noProof/>
            <w:sz w:val="24"/>
          </w:rPr>
          <w:t>7</w:t>
        </w:r>
        <w:r w:rsidR="002215B6" w:rsidRPr="00E26201">
          <w:rPr>
            <w:b/>
            <w:noProof/>
            <w:sz w:val="24"/>
          </w:rPr>
          <w:t>E</w:t>
        </w:r>
      </w:fldSimple>
      <w:r w:rsidR="004D6E4D" w:rsidRPr="00E26201">
        <w:t xml:space="preserve"> </w:t>
      </w:r>
      <w:fldSimple w:instr=" DOCPROPERTY  MtgTitle  \* MERGEFORMAT ">
        <w:r w:rsidR="004D6E4D" w:rsidRPr="00E26201">
          <w:rPr>
            <w:b/>
            <w:noProof/>
            <w:sz w:val="24"/>
          </w:rPr>
          <w:t>e-Meeting</w:t>
        </w:r>
      </w:fldSimple>
      <w:r w:rsidRPr="00E26201">
        <w:rPr>
          <w:b/>
          <w:i/>
          <w:noProof/>
          <w:sz w:val="28"/>
        </w:rPr>
        <w:tab/>
      </w:r>
      <w:fldSimple w:instr=" DOCPROPERTY  Tdoc#  \* MERGEFORMAT ">
        <w:r w:rsidR="00F40105" w:rsidRPr="00E26201">
          <w:rPr>
            <w:b/>
            <w:i/>
            <w:noProof/>
            <w:sz w:val="28"/>
          </w:rPr>
          <w:t>S2-210</w:t>
        </w:r>
        <w:r w:rsidR="00F3691D">
          <w:rPr>
            <w:b/>
            <w:i/>
            <w:noProof/>
            <w:sz w:val="28"/>
          </w:rPr>
          <w:t>xxxx</w:t>
        </w:r>
      </w:fldSimple>
    </w:p>
    <w:p w14:paraId="7CB45193" w14:textId="6C1875A9" w:rsidR="001E41F3" w:rsidRDefault="00AD3580" w:rsidP="001544F4">
      <w:pPr>
        <w:pStyle w:val="CRCoverPage"/>
        <w:jc w:val="both"/>
        <w:outlineLvl w:val="0"/>
        <w:rPr>
          <w:b/>
          <w:noProof/>
          <w:sz w:val="24"/>
        </w:rPr>
      </w:pPr>
      <w:fldSimple w:instr=" DOCPROPERTY  Location  \* MERGEFORMAT ">
        <w:r w:rsidR="004D6E4D" w:rsidRPr="00E26201">
          <w:rPr>
            <w:b/>
            <w:noProof/>
            <w:sz w:val="24"/>
          </w:rPr>
          <w:t>Elbonia</w:t>
        </w:r>
      </w:fldSimple>
      <w:r w:rsidR="001E41F3" w:rsidRPr="00E26201">
        <w:rPr>
          <w:b/>
          <w:noProof/>
          <w:sz w:val="24"/>
        </w:rPr>
        <w:t xml:space="preserve">, </w:t>
      </w:r>
      <w:fldSimple w:instr=" DOCPROPERTY  StartDate  \* MERGEFORMAT ">
        <w:r w:rsidR="003609EF" w:rsidRPr="00E26201">
          <w:rPr>
            <w:b/>
            <w:noProof/>
            <w:sz w:val="24"/>
          </w:rPr>
          <w:t xml:space="preserve"> </w:t>
        </w:r>
        <w:r w:rsidR="00F3691D">
          <w:rPr>
            <w:b/>
            <w:noProof/>
            <w:sz w:val="24"/>
          </w:rPr>
          <w:t>Oct</w:t>
        </w:r>
        <w:r w:rsidR="00C8630B">
          <w:rPr>
            <w:b/>
            <w:noProof/>
            <w:sz w:val="24"/>
          </w:rPr>
          <w:t xml:space="preserve"> </w:t>
        </w:r>
      </w:fldSimple>
      <w:r w:rsidR="00F3691D">
        <w:rPr>
          <w:b/>
          <w:noProof/>
          <w:sz w:val="24"/>
        </w:rPr>
        <w:t>18</w:t>
      </w:r>
      <w:r w:rsidR="00547111" w:rsidRPr="00E26201">
        <w:rPr>
          <w:b/>
          <w:noProof/>
          <w:sz w:val="24"/>
        </w:rPr>
        <w:t xml:space="preserve"> - </w:t>
      </w:r>
      <w:fldSimple w:instr=" DOCPROPERTY  EndDate  \* MERGEFORMAT ">
        <w:r w:rsidR="00F3691D">
          <w:rPr>
            <w:b/>
            <w:noProof/>
            <w:sz w:val="24"/>
          </w:rPr>
          <w:t>Oct</w:t>
        </w:r>
        <w:r w:rsidR="00F40105" w:rsidRPr="00E26201">
          <w:rPr>
            <w:b/>
            <w:noProof/>
            <w:sz w:val="24"/>
          </w:rPr>
          <w:t xml:space="preserve"> </w:t>
        </w:r>
        <w:r w:rsidR="00F3691D">
          <w:rPr>
            <w:b/>
            <w:noProof/>
            <w:sz w:val="24"/>
          </w:rPr>
          <w:t>22</w:t>
        </w:r>
        <w:r w:rsidR="00F40105" w:rsidRPr="00E26201">
          <w:rPr>
            <w:b/>
            <w:noProof/>
            <w:sz w:val="24"/>
          </w:rPr>
          <w:t>, 2021</w:t>
        </w:r>
      </w:fldSimple>
      <w:r w:rsidR="001544F4">
        <w:rPr>
          <w:rFonts w:cs="Arial"/>
          <w:b/>
          <w:noProof/>
          <w:color w:val="3333FF"/>
          <w:sz w:val="24"/>
        </w:rPr>
        <w:tab/>
      </w:r>
      <w:r w:rsidR="001544F4">
        <w:rPr>
          <w:rFonts w:cs="Arial"/>
          <w:b/>
          <w:noProof/>
          <w:color w:val="3333FF"/>
          <w:sz w:val="24"/>
        </w:rPr>
        <w:tab/>
      </w:r>
      <w:r w:rsidR="001544F4">
        <w:rPr>
          <w:rFonts w:cs="Arial"/>
          <w:b/>
          <w:noProof/>
          <w:color w:val="3333FF"/>
          <w:sz w:val="24"/>
        </w:rPr>
        <w:tab/>
      </w:r>
      <w:r w:rsidR="001544F4">
        <w:rPr>
          <w:rFonts w:cs="Arial"/>
          <w:b/>
          <w:noProof/>
          <w:color w:val="3333FF"/>
          <w:sz w:val="24"/>
        </w:rPr>
        <w:tab/>
      </w:r>
      <w:r w:rsidR="001544F4">
        <w:rPr>
          <w:rFonts w:cs="Arial"/>
          <w:b/>
          <w:noProof/>
          <w:color w:val="3333FF"/>
          <w:sz w:val="24"/>
        </w:rPr>
        <w:tab/>
      </w:r>
      <w:r w:rsidR="001544F4">
        <w:rPr>
          <w:rFonts w:cs="Arial"/>
          <w:b/>
          <w:noProof/>
          <w:color w:val="3333FF"/>
          <w:sz w:val="24"/>
        </w:rPr>
        <w:tab/>
      </w:r>
      <w:r w:rsidR="001544F4">
        <w:rPr>
          <w:rFonts w:cs="Arial"/>
          <w:b/>
          <w:noProof/>
          <w:color w:val="3333FF"/>
          <w:sz w:val="24"/>
        </w:rPr>
        <w:tab/>
      </w:r>
      <w:r w:rsidR="001544F4">
        <w:rPr>
          <w:rFonts w:cs="Arial"/>
          <w:b/>
          <w:noProof/>
          <w:color w:val="3333FF"/>
          <w:sz w:val="24"/>
        </w:rPr>
        <w:tab/>
      </w:r>
      <w:r w:rsidR="001544F4">
        <w:rPr>
          <w:rFonts w:cs="Arial"/>
          <w:b/>
          <w:noProof/>
          <w:color w:val="3333FF"/>
          <w:sz w:val="24"/>
        </w:rPr>
        <w:tab/>
      </w:r>
      <w:r w:rsidR="001544F4">
        <w:rPr>
          <w:rFonts w:cs="Arial"/>
          <w:b/>
          <w:noProof/>
          <w:color w:val="3333FF"/>
          <w:sz w:val="24"/>
        </w:rPr>
        <w:tab/>
      </w:r>
      <w:r w:rsidR="001544F4">
        <w:rPr>
          <w:rFonts w:cs="Arial"/>
          <w:b/>
          <w:noProof/>
          <w:color w:val="3333FF"/>
          <w:sz w:val="24"/>
        </w:rPr>
        <w:tab/>
      </w:r>
      <w:r w:rsidR="001544F4">
        <w:rPr>
          <w:rFonts w:cs="Arial"/>
          <w:b/>
          <w:noProof/>
          <w:color w:val="3333FF"/>
          <w:sz w:val="24"/>
        </w:rPr>
        <w:tab/>
      </w:r>
      <w:r w:rsidR="001544F4">
        <w:rPr>
          <w:rFonts w:cs="Arial"/>
          <w:b/>
          <w:noProof/>
          <w:color w:val="3333FF"/>
          <w:sz w:val="24"/>
        </w:rPr>
        <w:tab/>
      </w:r>
      <w:r w:rsidR="0015137E">
        <w:rPr>
          <w:rFonts w:cs="Arial"/>
          <w:b/>
          <w:noProof/>
          <w:color w:val="3333FF"/>
          <w:sz w:val="24"/>
        </w:rPr>
        <w:t xml:space="preserve">   </w:t>
      </w:r>
      <w:r w:rsidR="001544F4" w:rsidRPr="00527B3C">
        <w:rPr>
          <w:b/>
          <w:i/>
          <w:noProof/>
          <w:color w:val="3333FF"/>
        </w:rPr>
        <w:t>(revision of S2-210</w:t>
      </w:r>
      <w:r w:rsidR="00C8630B">
        <w:rPr>
          <w:b/>
          <w:i/>
          <w:noProof/>
          <w:color w:val="3333FF"/>
        </w:rPr>
        <w:t>xxxx</w:t>
      </w:r>
      <w:r w:rsidR="001544F4" w:rsidRPr="00527B3C">
        <w:rPr>
          <w:b/>
          <w:i/>
          <w:noProof/>
          <w:color w:val="3333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4077F92" w:rsidR="001E41F3" w:rsidRPr="00410371" w:rsidRDefault="00AD3580" w:rsidP="00E13F3D">
            <w:pPr>
              <w:pStyle w:val="CRCoverPage"/>
              <w:spacing w:after="0"/>
              <w:jc w:val="right"/>
              <w:rPr>
                <w:b/>
                <w:noProof/>
                <w:sz w:val="28"/>
              </w:rPr>
            </w:pPr>
            <w:fldSimple w:instr=" DOCPROPERTY  Spec#  \* MERGEFORMAT ">
              <w:r w:rsidR="00F40105">
                <w:rPr>
                  <w:b/>
                  <w:noProof/>
                  <w:sz w:val="28"/>
                </w:rPr>
                <w:t xml:space="preserve"> 23.5</w:t>
              </w:r>
              <w:r w:rsidR="00F3691D">
                <w:rPr>
                  <w:b/>
                  <w:noProof/>
                  <w:sz w:val="28"/>
                </w:rPr>
                <w:t>48</w:t>
              </w:r>
            </w:fldSimple>
          </w:p>
        </w:tc>
        <w:tc>
          <w:tcPr>
            <w:tcW w:w="709" w:type="dxa"/>
          </w:tcPr>
          <w:p w14:paraId="77009707" w14:textId="77777777" w:rsidR="001E41F3" w:rsidRPr="0053729A" w:rsidRDefault="001E41F3">
            <w:pPr>
              <w:pStyle w:val="CRCoverPage"/>
              <w:spacing w:after="0"/>
              <w:jc w:val="center"/>
              <w:rPr>
                <w:noProof/>
              </w:rPr>
            </w:pPr>
            <w:r w:rsidRPr="0053729A">
              <w:rPr>
                <w:b/>
                <w:noProof/>
                <w:sz w:val="28"/>
              </w:rPr>
              <w:t>CR</w:t>
            </w:r>
          </w:p>
        </w:tc>
        <w:tc>
          <w:tcPr>
            <w:tcW w:w="1276" w:type="dxa"/>
            <w:shd w:val="pct30" w:color="FFFF00" w:fill="auto"/>
          </w:tcPr>
          <w:p w14:paraId="6CAED29D" w14:textId="593F20C1" w:rsidR="001E41F3" w:rsidRPr="0053729A" w:rsidRDefault="00F3691D" w:rsidP="00547111">
            <w:pPr>
              <w:pStyle w:val="CRCoverPage"/>
              <w:spacing w:after="0"/>
              <w:rPr>
                <w:noProof/>
              </w:rPr>
            </w:pPr>
            <w:r>
              <w:rPr>
                <w:b/>
                <w:noProof/>
                <w:sz w:val="28"/>
              </w:rPr>
              <w:t>xxxx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540DE0A" w:rsidR="001E41F3" w:rsidRPr="00410371" w:rsidRDefault="0092146E"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96D3795" w:rsidR="001E41F3" w:rsidRPr="00410371" w:rsidRDefault="00AD3580">
            <w:pPr>
              <w:pStyle w:val="CRCoverPage"/>
              <w:spacing w:after="0"/>
              <w:jc w:val="center"/>
              <w:rPr>
                <w:noProof/>
                <w:sz w:val="28"/>
              </w:rPr>
            </w:pPr>
            <w:fldSimple w:instr=" DOCPROPERTY  Version  \* MERGEFORMAT ">
              <w:r w:rsidR="00F40105">
                <w:rPr>
                  <w:b/>
                  <w:noProof/>
                  <w:sz w:val="28"/>
                </w:rPr>
                <w:t>1</w:t>
              </w:r>
              <w:r w:rsidR="0065571D">
                <w:rPr>
                  <w:b/>
                  <w:noProof/>
                  <w:sz w:val="28"/>
                </w:rPr>
                <w:t>7</w:t>
              </w:r>
              <w:r w:rsidR="00F40105">
                <w:rPr>
                  <w:b/>
                  <w:noProof/>
                  <w:sz w:val="28"/>
                </w:rPr>
                <w:t>.</w:t>
              </w:r>
              <w:r w:rsidR="00F3691D">
                <w:rPr>
                  <w:b/>
                  <w:noProof/>
                  <w:sz w:val="28"/>
                </w:rPr>
                <w:t>0</w:t>
              </w:r>
              <w:r w:rsidR="00670A1B">
                <w:rPr>
                  <w:rFonts w:hint="eastAsia"/>
                  <w:b/>
                  <w:noProof/>
                  <w:sz w:val="28"/>
                  <w:lang w:eastAsia="zh-CN"/>
                </w:rPr>
                <w:t>.</w:t>
              </w:r>
              <w:r w:rsidR="00670A1B">
                <w:rPr>
                  <w:b/>
                  <w:noProof/>
                  <w:sz w:val="28"/>
                  <w:lang w:eastAsia="zh-CN"/>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DFA1710" w:rsidR="00F25D98" w:rsidRDefault="00F3691D"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934ED2C" w:rsidR="00F25D98" w:rsidRDefault="004D6E4D"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3AE074E" w:rsidR="001E41F3" w:rsidRDefault="00144136">
            <w:pPr>
              <w:pStyle w:val="CRCoverPage"/>
              <w:spacing w:after="0"/>
              <w:ind w:left="100"/>
              <w:rPr>
                <w:noProof/>
              </w:rPr>
            </w:pPr>
            <w:ins w:id="1" w:author="User1" w:date="2021-10-19T20:34:00Z">
              <w:r>
                <w:t>Resolving EN on DNS procedure for EAS (re)-discovery</w:t>
              </w:r>
            </w:ins>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81141C"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9DC2652" w:rsidR="001E41F3" w:rsidRPr="0081141C" w:rsidRDefault="00F84422">
            <w:pPr>
              <w:pStyle w:val="CRCoverPage"/>
              <w:spacing w:after="0"/>
              <w:ind w:left="100"/>
              <w:rPr>
                <w:noProof/>
              </w:rPr>
            </w:pPr>
            <w:r>
              <w:rPr>
                <w:rFonts w:hint="eastAsia"/>
                <w:noProof/>
                <w:lang w:eastAsia="zh-CN"/>
              </w:rPr>
              <w:t>v</w:t>
            </w:r>
            <w:r w:rsidR="00DA4C4C">
              <w:rPr>
                <w:rFonts w:hint="eastAsia"/>
                <w:noProof/>
                <w:lang w:eastAsia="zh-CN"/>
              </w:rPr>
              <w:t>ivo</w:t>
            </w:r>
            <w:ins w:id="2" w:author="Lyu Huazhang - 19.19" w:date="2021-10-19T16:05:00Z">
              <w:r w:rsidR="008B60F5">
                <w:rPr>
                  <w:noProof/>
                  <w:lang w:eastAsia="zh-CN"/>
                </w:rPr>
                <w:t>, Samsung</w:t>
              </w:r>
            </w:ins>
            <w:bookmarkStart w:id="3" w:name="_GoBack"/>
            <w:bookmarkEnd w:id="3"/>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EC5E695" w:rsidR="001E41F3" w:rsidRDefault="00AD3580" w:rsidP="00547111">
            <w:pPr>
              <w:pStyle w:val="CRCoverPage"/>
              <w:spacing w:after="0"/>
              <w:ind w:left="100"/>
              <w:rPr>
                <w:noProof/>
              </w:rPr>
            </w:pPr>
            <w:fldSimple w:instr=" DOCPROPERTY  SourceIfTsg  \* MERGEFORMAT ">
              <w:r w:rsidR="00E13F3D">
                <w:rPr>
                  <w:noProof/>
                </w:rPr>
                <w:t>S</w:t>
              </w:r>
              <w:r w:rsidR="003431F9">
                <w:rPr>
                  <w:noProof/>
                </w:rPr>
                <w:t>A2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C2D8CDD" w:rsidR="001E41F3" w:rsidRDefault="00AD3580">
            <w:pPr>
              <w:pStyle w:val="CRCoverPage"/>
              <w:spacing w:after="0"/>
              <w:ind w:left="100"/>
              <w:rPr>
                <w:noProof/>
              </w:rPr>
            </w:pPr>
            <w:fldSimple w:instr=" DOCPROPERTY  RelatedWis  \* MERGEFORMAT ">
              <w:r w:rsidR="002215B6">
                <w:rPr>
                  <w:noProof/>
                </w:rPr>
                <w:t>eEDGE_5GC</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51E0002" w:rsidR="001E41F3" w:rsidRDefault="00AD3580">
            <w:pPr>
              <w:pStyle w:val="CRCoverPage"/>
              <w:spacing w:after="0"/>
              <w:ind w:left="100"/>
              <w:rPr>
                <w:noProof/>
              </w:rPr>
            </w:pPr>
            <w:fldSimple w:instr=" DOCPROPERTY  ResDate  \* MERGEFORMAT ">
              <w:r w:rsidR="004D6E4D">
                <w:rPr>
                  <w:noProof/>
                </w:rPr>
                <w:t>2021-</w:t>
              </w:r>
              <w:r w:rsidR="00644117">
                <w:rPr>
                  <w:noProof/>
                </w:rPr>
                <w:t>10</w:t>
              </w:r>
              <w:r w:rsidR="004D6E4D">
                <w:rPr>
                  <w:noProof/>
                </w:rPr>
                <w:t>-</w:t>
              </w:r>
            </w:fldSimple>
            <w:r w:rsidR="00644117">
              <w:rPr>
                <w:noProof/>
              </w:rPr>
              <w:t>19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E96B2E2" w:rsidR="001E41F3" w:rsidRDefault="00A03915" w:rsidP="00D24991">
            <w:pPr>
              <w:pStyle w:val="CRCoverPage"/>
              <w:spacing w:after="0"/>
              <w:ind w:left="100" w:right="-609"/>
              <w:rPr>
                <w:b/>
                <w:noProof/>
              </w:rPr>
            </w:pPr>
            <w:ins w:id="4" w:author="Lyu Huazhang - 19.19" w:date="2021-10-19T15:49:00Z">
              <w:r>
                <w:rPr>
                  <w:b/>
                  <w:noProof/>
                </w:rPr>
                <w:t>B</w:t>
              </w:r>
            </w:ins>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CE60998" w:rsidR="001E41F3" w:rsidRDefault="00AD3580">
            <w:pPr>
              <w:pStyle w:val="CRCoverPage"/>
              <w:spacing w:after="0"/>
              <w:ind w:left="100"/>
              <w:rPr>
                <w:noProof/>
              </w:rPr>
            </w:pPr>
            <w:fldSimple w:instr=" DOCPROPERTY  Release  \* MERGEFORMAT ">
              <w:r w:rsidR="00D24991">
                <w:rPr>
                  <w:noProof/>
                </w:rPr>
                <w:t>Rel</w:t>
              </w:r>
              <w:r w:rsidR="004D6E4D">
                <w:rPr>
                  <w:noProof/>
                </w:rPr>
                <w:t>-17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8D2CB3E" w14:textId="77777777" w:rsidR="00ED6E66" w:rsidRDefault="00ED6E66" w:rsidP="00ED6E66">
            <w:pPr>
              <w:pStyle w:val="CRCoverPage"/>
              <w:spacing w:after="0"/>
              <w:ind w:left="100"/>
              <w:rPr>
                <w:rFonts w:eastAsia="Malgun Gothic"/>
                <w:noProof/>
                <w:lang w:eastAsia="ko-KR"/>
              </w:rPr>
            </w:pPr>
            <w:r>
              <w:rPr>
                <w:rFonts w:eastAsia="Malgun Gothic"/>
                <w:noProof/>
                <w:lang w:eastAsia="ko-KR"/>
              </w:rPr>
              <w:t xml:space="preserve">EAS Discovery procedure defined in 23.548 relies on DNS functionality to resolve FQDN to an Edge Application Server IP address as topologically close as possible to the UE.  </w:t>
            </w:r>
          </w:p>
          <w:p w14:paraId="59CBE4B6" w14:textId="77777777" w:rsidR="00ED6E66" w:rsidRDefault="00ED6E66" w:rsidP="00ED6E66">
            <w:pPr>
              <w:pStyle w:val="CRCoverPage"/>
              <w:spacing w:after="0"/>
              <w:ind w:left="100"/>
              <w:rPr>
                <w:rFonts w:eastAsia="Malgun Gothic"/>
                <w:noProof/>
                <w:lang w:eastAsia="ko-KR"/>
              </w:rPr>
            </w:pPr>
            <w:r>
              <w:rPr>
                <w:rFonts w:eastAsia="Malgun Gothic"/>
                <w:noProof/>
                <w:lang w:eastAsia="ko-KR"/>
              </w:rPr>
              <w:t>There is an Editor’s Note on EAS discovery procedure with EASDF for session breakout connectivity model.</w:t>
            </w:r>
          </w:p>
          <w:p w14:paraId="7E11F620" w14:textId="77777777" w:rsidR="00ED6E66" w:rsidRDefault="00ED6E66" w:rsidP="00ED6E66">
            <w:pPr>
              <w:pStyle w:val="CRCoverPage"/>
              <w:spacing w:after="0"/>
              <w:ind w:left="100"/>
              <w:rPr>
                <w:rFonts w:eastAsia="Malgun Gothic"/>
                <w:noProof/>
                <w:lang w:eastAsia="ko-KR"/>
              </w:rPr>
            </w:pPr>
          </w:p>
          <w:p w14:paraId="121C2BEE" w14:textId="77777777" w:rsidR="00ED6E66" w:rsidRDefault="00ED6E66" w:rsidP="00ED6E66">
            <w:pPr>
              <w:pStyle w:val="EditorsNote"/>
            </w:pPr>
            <w:r>
              <w:t>Editor's note:</w:t>
            </w:r>
            <w:r>
              <w:tab/>
              <w:t>How to guarantee that the UE uses the EASDF's IP address for the subsequent DSN Query in step 8 is FFS.</w:t>
            </w:r>
          </w:p>
          <w:p w14:paraId="3B2F2612" w14:textId="7192F20A" w:rsidR="00ED6E66" w:rsidRDefault="00ED6E66" w:rsidP="00076475">
            <w:pPr>
              <w:pStyle w:val="CRCoverPage"/>
              <w:spacing w:after="0"/>
              <w:ind w:left="100"/>
              <w:rPr>
                <w:noProof/>
              </w:rPr>
            </w:pPr>
            <w:r>
              <w:rPr>
                <w:noProof/>
              </w:rPr>
              <w:t xml:space="preserve">An explicit requirement on the UE to use MNO configured DNS is required to guarantee the </w:t>
            </w:r>
            <w:r w:rsidR="000A1079">
              <w:rPr>
                <w:noProof/>
              </w:rPr>
              <w:t xml:space="preserve">usage of the EAS (re-)discovery procedures defined in this specification. </w:t>
            </w:r>
          </w:p>
          <w:p w14:paraId="708AA7DE" w14:textId="77E3A7F5" w:rsidR="00A11BD8" w:rsidRPr="00A11BD8" w:rsidRDefault="00A11BD8">
            <w:pPr>
              <w:pStyle w:val="CRCoverPage"/>
              <w:spacing w:after="0"/>
              <w:ind w:left="10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E36711B" w14:textId="6993E05A" w:rsidR="000A1079" w:rsidRDefault="000A1079" w:rsidP="00F3691D">
            <w:pPr>
              <w:pStyle w:val="CRCoverPage"/>
              <w:spacing w:after="0"/>
              <w:ind w:left="100"/>
              <w:rPr>
                <w:noProof/>
                <w:lang w:eastAsia="zh-CN"/>
              </w:rPr>
            </w:pPr>
            <w:r>
              <w:rPr>
                <w:noProof/>
                <w:lang w:eastAsia="zh-CN"/>
              </w:rPr>
              <w:t xml:space="preserve">A section on the DNS client functionality in UE is introduced. If an application client in the UE wants to use the EAS (re-)discovery procedures as defined in 23.548, then it is required to use the DNS client functionality to send DNS query to the MNO configured DNS server/resolver. </w:t>
            </w:r>
          </w:p>
          <w:p w14:paraId="6912CD03" w14:textId="197C18DB" w:rsidR="000A1079" w:rsidRPr="00F3691D" w:rsidRDefault="000A1079" w:rsidP="00F3691D">
            <w:pPr>
              <w:pStyle w:val="CRCoverPage"/>
              <w:spacing w:after="0"/>
              <w:ind w:left="100"/>
              <w:rPr>
                <w:noProof/>
                <w:lang w:eastAsia="zh-CN"/>
              </w:rPr>
            </w:pPr>
            <w:r>
              <w:rPr>
                <w:noProof/>
                <w:lang w:eastAsia="zh-CN"/>
              </w:rPr>
              <w:t>The Editor’s Note is removed.</w:t>
            </w:r>
          </w:p>
          <w:p w14:paraId="31C656EC" w14:textId="09432BDE" w:rsidR="008C14E7" w:rsidRPr="00F36FCD" w:rsidRDefault="008C14E7">
            <w:pPr>
              <w:pStyle w:val="CRCoverPage"/>
              <w:spacing w:after="0"/>
              <w:ind w:left="100"/>
              <w:rPr>
                <w:noProof/>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DC8DF5B" w14:textId="27057B62" w:rsidR="001E41F3" w:rsidRDefault="00AB194D">
            <w:pPr>
              <w:pStyle w:val="CRCoverPage"/>
              <w:spacing w:after="0"/>
              <w:ind w:left="100"/>
              <w:rPr>
                <w:noProof/>
              </w:rPr>
            </w:pPr>
            <w:r>
              <w:rPr>
                <w:noProof/>
              </w:rPr>
              <w:t>The EN is not resolved</w:t>
            </w:r>
          </w:p>
          <w:p w14:paraId="5C4BEB44" w14:textId="5E062BBD" w:rsidR="008B60F5" w:rsidRDefault="008B60F5">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9CBE572" w:rsidR="001E41F3" w:rsidRDefault="00B91C6B">
            <w:pPr>
              <w:pStyle w:val="CRCoverPage"/>
              <w:spacing w:after="0"/>
              <w:ind w:left="100"/>
              <w:rPr>
                <w:noProof/>
              </w:rPr>
            </w:pPr>
            <w:r>
              <w:rPr>
                <w:noProof/>
              </w:rPr>
              <w:t xml:space="preserve">3.2, </w:t>
            </w:r>
            <w:ins w:id="5" w:author="Lyu Huazhang - 19.19" w:date="2021-10-19T15:49:00Z">
              <w:r w:rsidR="00A03915">
                <w:rPr>
                  <w:noProof/>
                </w:rPr>
                <w:t>5.X</w:t>
              </w:r>
              <w:r w:rsidR="00A03915">
                <w:rPr>
                  <w:rFonts w:hint="eastAsia"/>
                  <w:noProof/>
                  <w:lang w:eastAsia="zh-CN"/>
                </w:rPr>
                <w:t>,</w:t>
              </w:r>
              <w:r w:rsidR="00A03915">
                <w:rPr>
                  <w:noProof/>
                  <w:lang w:eastAsia="zh-CN"/>
                </w:rPr>
                <w:t xml:space="preserve"> </w:t>
              </w:r>
            </w:ins>
            <w:r w:rsidR="000C370B">
              <w:rPr>
                <w:noProof/>
              </w:rPr>
              <w:t xml:space="preserve">6.2.1A, </w:t>
            </w:r>
            <w:r w:rsidR="00F3691D" w:rsidRPr="00F3691D">
              <w:rPr>
                <w:noProof/>
              </w:rPr>
              <w:t>6.2.3.2.2</w:t>
            </w:r>
            <w:r w:rsidR="00F3691D">
              <w:rPr>
                <w:noProof/>
              </w:rPr>
              <w:t xml:space="preserve">, </w:t>
            </w:r>
            <w:r w:rsidR="00F3691D" w:rsidRPr="00F3691D">
              <w:rPr>
                <w:noProof/>
              </w:rPr>
              <w:t>6.2.3.2.3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92BABC8" w:rsidR="001E41F3" w:rsidRDefault="003431F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D86349C" w:rsidR="001E41F3" w:rsidRDefault="001E41F3">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B6A06B4" w:rsidR="001E41F3" w:rsidRDefault="003431F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009D3059"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D8FE236" w:rsidR="001E41F3" w:rsidRDefault="003431F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28EBAAB6"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30CF6534" w14:textId="6CE4A3BA" w:rsidR="00D909F0" w:rsidRDefault="00D909F0">
      <w:pPr>
        <w:rPr>
          <w:noProof/>
        </w:rPr>
      </w:pPr>
    </w:p>
    <w:p w14:paraId="1520F26B" w14:textId="77777777" w:rsidR="00110EA4" w:rsidRPr="008F6220" w:rsidRDefault="00110EA4" w:rsidP="00110EA4">
      <w:pPr>
        <w:pBdr>
          <w:top w:val="single" w:sz="4" w:space="1" w:color="auto"/>
          <w:left w:val="single" w:sz="4" w:space="4" w:color="auto"/>
          <w:bottom w:val="single" w:sz="4" w:space="1" w:color="auto"/>
          <w:right w:val="single" w:sz="4" w:space="4" w:color="auto"/>
        </w:pBdr>
        <w:jc w:val="center"/>
        <w:rPr>
          <w:rFonts w:ascii="Arial" w:hAnsi="Arial" w:cs="Arial"/>
          <w:color w:val="FF0000"/>
          <w:sz w:val="28"/>
          <w:szCs w:val="28"/>
          <w:lang w:val="en-US"/>
        </w:rPr>
      </w:pPr>
      <w:r w:rsidRPr="00DA71DF">
        <w:rPr>
          <w:rFonts w:ascii="Arial" w:hAnsi="Arial" w:cs="Arial"/>
          <w:color w:val="FF0000"/>
          <w:sz w:val="28"/>
          <w:szCs w:val="28"/>
          <w:lang w:val="en-US"/>
        </w:rPr>
        <w:t xml:space="preserve">* * * Start of Change </w:t>
      </w:r>
      <w:r>
        <w:rPr>
          <w:rFonts w:ascii="Arial" w:hAnsi="Arial" w:cs="Arial"/>
          <w:color w:val="FF0000"/>
          <w:sz w:val="28"/>
          <w:szCs w:val="28"/>
          <w:lang w:val="en-US"/>
        </w:rPr>
        <w:t xml:space="preserve">1 </w:t>
      </w:r>
      <w:r w:rsidRPr="00DA71DF">
        <w:rPr>
          <w:rFonts w:ascii="Arial" w:hAnsi="Arial" w:cs="Arial"/>
          <w:color w:val="FF0000"/>
          <w:sz w:val="28"/>
          <w:szCs w:val="28"/>
          <w:lang w:val="en-US"/>
        </w:rPr>
        <w:t>* * *</w:t>
      </w:r>
    </w:p>
    <w:p w14:paraId="5A1DED57" w14:textId="77777777" w:rsidR="00B91C6B" w:rsidRPr="004A6106" w:rsidRDefault="00B91C6B" w:rsidP="00B91C6B">
      <w:pPr>
        <w:keepNext/>
        <w:keepLines/>
        <w:spacing w:before="180"/>
        <w:ind w:left="1134" w:hanging="1134"/>
        <w:outlineLvl w:val="1"/>
        <w:rPr>
          <w:rFonts w:ascii="Arial" w:eastAsia="宋体" w:hAnsi="Arial"/>
          <w:sz w:val="32"/>
        </w:rPr>
      </w:pPr>
      <w:bookmarkStart w:id="6" w:name="_Toc66367628"/>
      <w:bookmarkStart w:id="7" w:name="_Toc66367691"/>
      <w:bookmarkStart w:id="8" w:name="_Toc69743748"/>
      <w:bookmarkStart w:id="9" w:name="_Toc73524659"/>
      <w:bookmarkStart w:id="10" w:name="_Toc73527563"/>
      <w:r w:rsidRPr="004A6106">
        <w:rPr>
          <w:rFonts w:ascii="Arial" w:eastAsia="宋体" w:hAnsi="Arial"/>
          <w:sz w:val="32"/>
        </w:rPr>
        <w:t>3.2</w:t>
      </w:r>
      <w:r w:rsidRPr="004A6106">
        <w:rPr>
          <w:rFonts w:ascii="Arial" w:eastAsia="宋体" w:hAnsi="Arial"/>
          <w:sz w:val="32"/>
        </w:rPr>
        <w:tab/>
        <w:t>Abbreviations</w:t>
      </w:r>
      <w:bookmarkEnd w:id="6"/>
      <w:bookmarkEnd w:id="7"/>
      <w:bookmarkEnd w:id="8"/>
      <w:bookmarkEnd w:id="9"/>
      <w:bookmarkEnd w:id="10"/>
    </w:p>
    <w:p w14:paraId="49271ACA" w14:textId="77777777" w:rsidR="00B91C6B" w:rsidRPr="004A6106" w:rsidRDefault="00B91C6B" w:rsidP="00B91C6B">
      <w:pPr>
        <w:keepNext/>
        <w:rPr>
          <w:rFonts w:eastAsia="宋体"/>
        </w:rPr>
      </w:pPr>
      <w:r w:rsidRPr="004A6106">
        <w:rPr>
          <w:rFonts w:eastAsia="宋体"/>
        </w:rPr>
        <w:t>For the purposes of the present document, the abbreviations given in TR 21.905 [1] and the following apply. An abbreviation defined in the present document takes precedence over the definition of the same abbreviation, if any, in TR 21.905 [1].</w:t>
      </w:r>
    </w:p>
    <w:p w14:paraId="7C3B9EB5" w14:textId="77777777" w:rsidR="00B91C6B" w:rsidRPr="004A6106" w:rsidRDefault="00B91C6B" w:rsidP="00B91C6B">
      <w:pPr>
        <w:keepLines/>
        <w:spacing w:after="0"/>
        <w:ind w:left="1702" w:hanging="1418"/>
        <w:rPr>
          <w:rFonts w:eastAsia="宋体"/>
          <w:lang w:eastAsia="zh-CN"/>
        </w:rPr>
      </w:pPr>
      <w:r w:rsidRPr="004A6106">
        <w:rPr>
          <w:rFonts w:eastAsia="宋体"/>
          <w:lang w:eastAsia="zh-CN"/>
        </w:rPr>
        <w:t>C-DNS</w:t>
      </w:r>
      <w:r w:rsidRPr="004A6106">
        <w:rPr>
          <w:rFonts w:eastAsia="宋体"/>
          <w:lang w:eastAsia="zh-CN"/>
        </w:rPr>
        <w:tab/>
        <w:t>Central DNS</w:t>
      </w:r>
    </w:p>
    <w:p w14:paraId="1644721A" w14:textId="77777777" w:rsidR="00B91C6B" w:rsidRPr="004A6106" w:rsidRDefault="00B91C6B" w:rsidP="00B91C6B">
      <w:pPr>
        <w:keepLines/>
        <w:spacing w:after="0"/>
        <w:ind w:left="1702" w:hanging="1418"/>
        <w:rPr>
          <w:rFonts w:eastAsia="宋体"/>
          <w:lang w:eastAsia="zh-CN"/>
        </w:rPr>
      </w:pPr>
      <w:r w:rsidRPr="004A6106">
        <w:rPr>
          <w:rFonts w:eastAsia="宋体"/>
          <w:lang w:eastAsia="zh-CN"/>
        </w:rPr>
        <w:t>C-NEF</w:t>
      </w:r>
      <w:r w:rsidRPr="004A6106">
        <w:rPr>
          <w:rFonts w:eastAsia="宋体"/>
          <w:lang w:eastAsia="zh-CN"/>
        </w:rPr>
        <w:tab/>
        <w:t>Central NEF</w:t>
      </w:r>
    </w:p>
    <w:p w14:paraId="5ADA1C18" w14:textId="77777777" w:rsidR="00B91C6B" w:rsidRPr="004A6106" w:rsidRDefault="00B91C6B" w:rsidP="00B91C6B">
      <w:pPr>
        <w:keepLines/>
        <w:spacing w:after="0"/>
        <w:ind w:left="1702" w:hanging="1418"/>
        <w:rPr>
          <w:rFonts w:eastAsia="宋体"/>
          <w:lang w:eastAsia="zh-CN"/>
        </w:rPr>
      </w:pPr>
      <w:r w:rsidRPr="004A6106">
        <w:rPr>
          <w:rFonts w:eastAsia="宋体"/>
          <w:lang w:eastAsia="zh-CN"/>
        </w:rPr>
        <w:t>C-PSA UPF</w:t>
      </w:r>
      <w:r w:rsidRPr="004A6106">
        <w:rPr>
          <w:rFonts w:eastAsia="宋体"/>
          <w:lang w:eastAsia="zh-CN"/>
        </w:rPr>
        <w:tab/>
        <w:t>Central PSA UPF</w:t>
      </w:r>
    </w:p>
    <w:p w14:paraId="7C74BDF3" w14:textId="77777777" w:rsidR="00B91C6B" w:rsidRPr="004A6106" w:rsidRDefault="00B91C6B" w:rsidP="00B91C6B">
      <w:pPr>
        <w:keepLines/>
        <w:spacing w:after="0"/>
        <w:ind w:left="1702" w:hanging="1418"/>
        <w:rPr>
          <w:rFonts w:eastAsia="宋体"/>
        </w:rPr>
      </w:pPr>
      <w:r w:rsidRPr="004A6106">
        <w:rPr>
          <w:rFonts w:eastAsia="宋体"/>
        </w:rPr>
        <w:t>EAS</w:t>
      </w:r>
      <w:r w:rsidRPr="004A6106">
        <w:rPr>
          <w:rFonts w:eastAsia="宋体"/>
        </w:rPr>
        <w:tab/>
        <w:t>Edge Application Server</w:t>
      </w:r>
    </w:p>
    <w:p w14:paraId="25A80F6F" w14:textId="77777777" w:rsidR="00B91C6B" w:rsidRPr="004A6106" w:rsidRDefault="00B91C6B" w:rsidP="00B91C6B">
      <w:pPr>
        <w:keepLines/>
        <w:spacing w:after="0"/>
        <w:ind w:left="1702" w:hanging="1418"/>
        <w:rPr>
          <w:rFonts w:eastAsia="宋体"/>
        </w:rPr>
      </w:pPr>
      <w:r w:rsidRPr="004A6106">
        <w:rPr>
          <w:rFonts w:eastAsia="宋体"/>
        </w:rPr>
        <w:t>EASDF</w:t>
      </w:r>
      <w:r w:rsidRPr="004A6106">
        <w:rPr>
          <w:rFonts w:eastAsia="宋体"/>
        </w:rPr>
        <w:tab/>
        <w:t>Edge Application Server Discovery Function</w:t>
      </w:r>
    </w:p>
    <w:p w14:paraId="2A1B3139" w14:textId="4601A107" w:rsidR="00B91C6B" w:rsidRDefault="00B91C6B" w:rsidP="00B91C6B">
      <w:pPr>
        <w:keepLines/>
        <w:spacing w:after="0"/>
        <w:ind w:left="1702" w:hanging="1418"/>
        <w:rPr>
          <w:ins w:id="11" w:author="Lyu Huazhang - 8.20" w:date="2021-09-23T10:25:00Z"/>
          <w:rFonts w:eastAsia="宋体"/>
        </w:rPr>
      </w:pPr>
      <w:r w:rsidRPr="004A6106">
        <w:rPr>
          <w:rFonts w:eastAsia="宋体"/>
        </w:rPr>
        <w:t>EHE</w:t>
      </w:r>
      <w:r w:rsidRPr="004A6106">
        <w:rPr>
          <w:rFonts w:eastAsia="宋体"/>
        </w:rPr>
        <w:tab/>
        <w:t>Edge Hosting Environment</w:t>
      </w:r>
    </w:p>
    <w:p w14:paraId="703C33F1" w14:textId="77777777" w:rsidR="00B91C6B" w:rsidRPr="004A6106" w:rsidRDefault="00B91C6B" w:rsidP="00B91C6B">
      <w:pPr>
        <w:keepLines/>
        <w:spacing w:after="0"/>
        <w:ind w:left="1702" w:hanging="1418"/>
        <w:rPr>
          <w:rFonts w:eastAsia="宋体"/>
        </w:rPr>
      </w:pPr>
      <w:r w:rsidRPr="004A6106">
        <w:rPr>
          <w:rFonts w:eastAsia="宋体"/>
        </w:rPr>
        <w:t>L-DN</w:t>
      </w:r>
      <w:r w:rsidRPr="004A6106">
        <w:rPr>
          <w:rFonts w:eastAsia="宋体"/>
        </w:rPr>
        <w:tab/>
        <w:t>Local part of DN</w:t>
      </w:r>
    </w:p>
    <w:p w14:paraId="50A19564" w14:textId="77777777" w:rsidR="00B91C6B" w:rsidRPr="004A6106" w:rsidRDefault="00B91C6B" w:rsidP="00B91C6B">
      <w:pPr>
        <w:keepLines/>
        <w:spacing w:after="0"/>
        <w:ind w:left="1702" w:hanging="1418"/>
        <w:rPr>
          <w:rFonts w:eastAsia="宋体"/>
          <w:lang w:eastAsia="zh-CN"/>
        </w:rPr>
      </w:pPr>
      <w:r w:rsidRPr="004A6106">
        <w:rPr>
          <w:rFonts w:eastAsia="宋体"/>
          <w:lang w:eastAsia="zh-CN"/>
        </w:rPr>
        <w:t>L-DNS</w:t>
      </w:r>
      <w:r w:rsidRPr="004A6106">
        <w:rPr>
          <w:rFonts w:eastAsia="宋体"/>
          <w:lang w:eastAsia="zh-CN"/>
        </w:rPr>
        <w:tab/>
        <w:t>Local DNS</w:t>
      </w:r>
    </w:p>
    <w:p w14:paraId="61ED0C72" w14:textId="77777777" w:rsidR="00B91C6B" w:rsidRPr="004A6106" w:rsidRDefault="00B91C6B" w:rsidP="00B91C6B">
      <w:pPr>
        <w:keepLines/>
        <w:spacing w:after="0"/>
        <w:ind w:left="1702" w:hanging="1418"/>
        <w:rPr>
          <w:rFonts w:eastAsia="宋体"/>
          <w:lang w:eastAsia="zh-CN"/>
        </w:rPr>
      </w:pPr>
      <w:r w:rsidRPr="004A6106">
        <w:rPr>
          <w:rFonts w:eastAsia="宋体"/>
          <w:lang w:eastAsia="zh-CN"/>
        </w:rPr>
        <w:t>L-NEF</w:t>
      </w:r>
      <w:r w:rsidRPr="004A6106">
        <w:rPr>
          <w:rFonts w:eastAsia="宋体"/>
          <w:lang w:eastAsia="zh-CN"/>
        </w:rPr>
        <w:tab/>
        <w:t>Local NEF</w:t>
      </w:r>
    </w:p>
    <w:p w14:paraId="5E035990" w14:textId="74A0815B" w:rsidR="00B91C6B" w:rsidRDefault="00B91C6B" w:rsidP="00B91C6B">
      <w:pPr>
        <w:keepLines/>
        <w:spacing w:after="0"/>
        <w:ind w:left="1702" w:hanging="1418"/>
        <w:rPr>
          <w:ins w:id="12" w:author="User1" w:date="2021-10-19T20:22:00Z"/>
          <w:rFonts w:eastAsia="宋体"/>
          <w:lang w:eastAsia="zh-CN"/>
        </w:rPr>
      </w:pPr>
      <w:r w:rsidRPr="004A6106">
        <w:rPr>
          <w:rFonts w:eastAsia="宋体"/>
          <w:lang w:eastAsia="zh-CN"/>
        </w:rPr>
        <w:t>L-PSA UPF</w:t>
      </w:r>
      <w:r w:rsidRPr="004A6106">
        <w:rPr>
          <w:rFonts w:eastAsia="宋体"/>
          <w:lang w:eastAsia="zh-CN"/>
        </w:rPr>
        <w:tab/>
        <w:t>Local PSA UPF</w:t>
      </w:r>
    </w:p>
    <w:p w14:paraId="4A6F4D2F" w14:textId="58B4AA92" w:rsidR="006A0B7F" w:rsidRDefault="006A0B7F">
      <w:pPr>
        <w:rPr>
          <w:noProof/>
        </w:rPr>
      </w:pPr>
    </w:p>
    <w:p w14:paraId="7D0586EC" w14:textId="77777777" w:rsidR="00B91C6B" w:rsidRPr="008F6220" w:rsidRDefault="00B91C6B" w:rsidP="00B91C6B">
      <w:pPr>
        <w:pBdr>
          <w:top w:val="single" w:sz="4" w:space="1" w:color="auto"/>
          <w:left w:val="single" w:sz="4" w:space="4" w:color="auto"/>
          <w:bottom w:val="single" w:sz="4" w:space="1" w:color="auto"/>
          <w:right w:val="single" w:sz="4" w:space="4" w:color="auto"/>
        </w:pBdr>
        <w:jc w:val="center"/>
        <w:rPr>
          <w:rFonts w:ascii="Arial" w:hAnsi="Arial" w:cs="Arial"/>
          <w:color w:val="FF0000"/>
          <w:sz w:val="28"/>
          <w:szCs w:val="28"/>
          <w:lang w:val="en-US"/>
        </w:rPr>
      </w:pPr>
      <w:r w:rsidRPr="00DA71DF">
        <w:rPr>
          <w:rFonts w:ascii="Arial" w:hAnsi="Arial" w:cs="Arial"/>
          <w:color w:val="FF0000"/>
          <w:sz w:val="28"/>
          <w:szCs w:val="28"/>
          <w:lang w:val="en-US"/>
        </w:rPr>
        <w:t xml:space="preserve">* * * </w:t>
      </w:r>
      <w:r>
        <w:rPr>
          <w:rFonts w:ascii="Arial" w:hAnsi="Arial" w:cs="Arial"/>
          <w:color w:val="FF0000"/>
          <w:sz w:val="28"/>
          <w:szCs w:val="28"/>
          <w:lang w:val="en-US"/>
        </w:rPr>
        <w:t>End of changes</w:t>
      </w:r>
      <w:r w:rsidRPr="00DA71DF">
        <w:rPr>
          <w:rFonts w:ascii="Arial" w:hAnsi="Arial" w:cs="Arial"/>
          <w:color w:val="FF0000"/>
          <w:sz w:val="28"/>
          <w:szCs w:val="28"/>
          <w:lang w:val="en-US"/>
        </w:rPr>
        <w:t>* * *</w:t>
      </w:r>
    </w:p>
    <w:p w14:paraId="26008546" w14:textId="77777777" w:rsidR="00B91C6B" w:rsidRDefault="00B91C6B">
      <w:pPr>
        <w:rPr>
          <w:noProof/>
        </w:rPr>
      </w:pPr>
    </w:p>
    <w:p w14:paraId="0B8463B1" w14:textId="70F13A37" w:rsidR="00B91C6B" w:rsidRDefault="00B91C6B">
      <w:pPr>
        <w:rPr>
          <w:noProof/>
        </w:rPr>
      </w:pPr>
    </w:p>
    <w:p w14:paraId="2D3667BD" w14:textId="60958AC7" w:rsidR="00B91C6B" w:rsidRPr="008F6220" w:rsidRDefault="00B91C6B" w:rsidP="00B91C6B">
      <w:pPr>
        <w:pBdr>
          <w:top w:val="single" w:sz="4" w:space="1" w:color="auto"/>
          <w:left w:val="single" w:sz="4" w:space="4" w:color="auto"/>
          <w:bottom w:val="single" w:sz="4" w:space="1" w:color="auto"/>
          <w:right w:val="single" w:sz="4" w:space="4" w:color="auto"/>
        </w:pBdr>
        <w:jc w:val="center"/>
        <w:rPr>
          <w:rFonts w:ascii="Arial" w:hAnsi="Arial" w:cs="Arial"/>
          <w:color w:val="FF0000"/>
          <w:sz w:val="28"/>
          <w:szCs w:val="28"/>
          <w:lang w:val="en-US"/>
        </w:rPr>
      </w:pPr>
      <w:r w:rsidRPr="00DA71DF">
        <w:rPr>
          <w:rFonts w:ascii="Arial" w:hAnsi="Arial" w:cs="Arial"/>
          <w:color w:val="FF0000"/>
          <w:sz w:val="28"/>
          <w:szCs w:val="28"/>
          <w:lang w:val="en-US"/>
        </w:rPr>
        <w:t xml:space="preserve">* * * Start of Change </w:t>
      </w:r>
      <w:r>
        <w:rPr>
          <w:rFonts w:ascii="Arial" w:hAnsi="Arial" w:cs="Arial"/>
          <w:color w:val="FF0000"/>
          <w:sz w:val="28"/>
          <w:szCs w:val="28"/>
          <w:lang w:val="en-US"/>
        </w:rPr>
        <w:t xml:space="preserve">2 </w:t>
      </w:r>
      <w:r w:rsidRPr="00DA71DF">
        <w:rPr>
          <w:rFonts w:ascii="Arial" w:hAnsi="Arial" w:cs="Arial"/>
          <w:color w:val="FF0000"/>
          <w:sz w:val="28"/>
          <w:szCs w:val="28"/>
          <w:lang w:val="en-US"/>
        </w:rPr>
        <w:t>* * *</w:t>
      </w:r>
    </w:p>
    <w:p w14:paraId="715343AB" w14:textId="2257E258" w:rsidR="00B91C6B" w:rsidRDefault="00B91C6B">
      <w:pPr>
        <w:rPr>
          <w:noProof/>
        </w:rPr>
      </w:pPr>
    </w:p>
    <w:p w14:paraId="4A505A8A" w14:textId="77777777" w:rsidR="00B91C6B" w:rsidRPr="004A6106" w:rsidRDefault="00B91C6B" w:rsidP="00B91C6B">
      <w:pPr>
        <w:keepNext/>
        <w:keepLines/>
        <w:pBdr>
          <w:top w:val="single" w:sz="12" w:space="3" w:color="auto"/>
        </w:pBdr>
        <w:spacing w:before="240"/>
        <w:ind w:left="1134" w:hanging="1134"/>
        <w:outlineLvl w:val="0"/>
        <w:rPr>
          <w:rFonts w:ascii="Arial" w:eastAsia="宋体" w:hAnsi="Arial"/>
          <w:sz w:val="36"/>
        </w:rPr>
      </w:pPr>
      <w:bookmarkStart w:id="13" w:name="_Toc66367633"/>
      <w:bookmarkStart w:id="14" w:name="_Toc66367696"/>
      <w:bookmarkStart w:id="15" w:name="_Toc69743753"/>
      <w:bookmarkStart w:id="16" w:name="_Toc73524664"/>
      <w:bookmarkStart w:id="17" w:name="_Toc73527568"/>
      <w:r w:rsidRPr="004A6106">
        <w:rPr>
          <w:rFonts w:ascii="Arial" w:eastAsia="宋体" w:hAnsi="Arial"/>
          <w:sz w:val="36"/>
        </w:rPr>
        <w:t>5</w:t>
      </w:r>
      <w:r w:rsidRPr="004A6106">
        <w:rPr>
          <w:rFonts w:ascii="Arial" w:eastAsia="宋体" w:hAnsi="Arial"/>
          <w:sz w:val="36"/>
        </w:rPr>
        <w:tab/>
        <w:t xml:space="preserve">Functional </w:t>
      </w:r>
      <w:r w:rsidRPr="004A6106">
        <w:rPr>
          <w:rFonts w:ascii="Arial" w:eastAsia="宋体" w:hAnsi="Arial" w:hint="eastAsia"/>
          <w:sz w:val="36"/>
          <w:lang w:eastAsia="zh-CN"/>
        </w:rPr>
        <w:t>D</w:t>
      </w:r>
      <w:r w:rsidRPr="004A6106">
        <w:rPr>
          <w:rFonts w:ascii="Arial" w:eastAsia="宋体" w:hAnsi="Arial"/>
          <w:sz w:val="36"/>
        </w:rPr>
        <w:t xml:space="preserve">escription for </w:t>
      </w:r>
      <w:r w:rsidRPr="004A6106">
        <w:rPr>
          <w:rFonts w:ascii="Arial" w:eastAsia="宋体" w:hAnsi="Arial" w:hint="eastAsia"/>
          <w:sz w:val="36"/>
          <w:lang w:eastAsia="zh-CN"/>
        </w:rPr>
        <w:t>S</w:t>
      </w:r>
      <w:r w:rsidRPr="004A6106">
        <w:rPr>
          <w:rFonts w:ascii="Arial" w:eastAsia="宋体" w:hAnsi="Arial"/>
          <w:sz w:val="36"/>
        </w:rPr>
        <w:t>upporting Edge Computing</w:t>
      </w:r>
      <w:bookmarkEnd w:id="13"/>
      <w:bookmarkEnd w:id="14"/>
      <w:bookmarkEnd w:id="15"/>
      <w:bookmarkEnd w:id="16"/>
      <w:bookmarkEnd w:id="17"/>
    </w:p>
    <w:p w14:paraId="07AE38A0" w14:textId="77777777" w:rsidR="00B91C6B" w:rsidRPr="004A6106" w:rsidRDefault="00B91C6B" w:rsidP="00B91C6B">
      <w:pPr>
        <w:keepNext/>
        <w:keepLines/>
        <w:spacing w:before="180"/>
        <w:ind w:left="1134" w:hanging="1134"/>
        <w:outlineLvl w:val="1"/>
        <w:rPr>
          <w:rFonts w:ascii="Arial" w:eastAsia="宋体" w:hAnsi="Arial"/>
          <w:sz w:val="32"/>
        </w:rPr>
      </w:pPr>
      <w:bookmarkStart w:id="18" w:name="_Toc69743754"/>
      <w:bookmarkStart w:id="19" w:name="_Toc73524665"/>
      <w:bookmarkStart w:id="20" w:name="_Toc73527569"/>
      <w:r w:rsidRPr="004A6106">
        <w:rPr>
          <w:rFonts w:ascii="Arial" w:eastAsia="宋体" w:hAnsi="Arial"/>
          <w:sz w:val="32"/>
        </w:rPr>
        <w:t>5.1</w:t>
      </w:r>
      <w:r w:rsidRPr="004A6106">
        <w:rPr>
          <w:rFonts w:ascii="Arial" w:eastAsia="宋体" w:hAnsi="Arial"/>
          <w:sz w:val="32"/>
        </w:rPr>
        <w:tab/>
        <w:t>EASDF</w:t>
      </w:r>
      <w:bookmarkEnd w:id="18"/>
      <w:bookmarkEnd w:id="19"/>
      <w:bookmarkEnd w:id="20"/>
    </w:p>
    <w:p w14:paraId="41BF1975" w14:textId="77777777" w:rsidR="00B91C6B" w:rsidRPr="004A6106" w:rsidRDefault="00B91C6B" w:rsidP="00B91C6B">
      <w:pPr>
        <w:keepNext/>
        <w:keepLines/>
        <w:spacing w:before="120"/>
        <w:ind w:left="1134" w:hanging="1134"/>
        <w:outlineLvl w:val="2"/>
        <w:rPr>
          <w:rFonts w:ascii="Arial" w:eastAsia="宋体" w:hAnsi="Arial"/>
          <w:sz w:val="28"/>
        </w:rPr>
      </w:pPr>
      <w:bookmarkStart w:id="21" w:name="_Toc69743755"/>
      <w:bookmarkStart w:id="22" w:name="_Toc73524666"/>
      <w:bookmarkStart w:id="23" w:name="_Toc73527570"/>
      <w:r w:rsidRPr="004A6106">
        <w:rPr>
          <w:rFonts w:ascii="Arial" w:eastAsia="宋体" w:hAnsi="Arial"/>
          <w:sz w:val="28"/>
        </w:rPr>
        <w:t>5.1.1</w:t>
      </w:r>
      <w:r w:rsidRPr="004A6106">
        <w:rPr>
          <w:rFonts w:ascii="Arial" w:eastAsia="宋体" w:hAnsi="Arial"/>
          <w:sz w:val="28"/>
        </w:rPr>
        <w:tab/>
        <w:t>Functional Description</w:t>
      </w:r>
      <w:bookmarkEnd w:id="21"/>
      <w:bookmarkEnd w:id="22"/>
      <w:bookmarkEnd w:id="23"/>
    </w:p>
    <w:p w14:paraId="5B407458" w14:textId="77777777" w:rsidR="00B91C6B" w:rsidRPr="004A6106" w:rsidRDefault="00B91C6B" w:rsidP="00B91C6B">
      <w:pPr>
        <w:rPr>
          <w:rFonts w:eastAsia="宋体"/>
        </w:rPr>
      </w:pPr>
      <w:r w:rsidRPr="004A6106">
        <w:rPr>
          <w:rFonts w:eastAsia="宋体"/>
        </w:rPr>
        <w:t>The Edge Application Server Discovery Function (EASDF) includes one or more of the following functionalities:</w:t>
      </w:r>
    </w:p>
    <w:p w14:paraId="52BC41D0" w14:textId="77777777" w:rsidR="00B91C6B" w:rsidRPr="004A6106" w:rsidRDefault="00B91C6B" w:rsidP="00B91C6B">
      <w:pPr>
        <w:ind w:left="568" w:hanging="284"/>
        <w:rPr>
          <w:rFonts w:eastAsia="宋体"/>
        </w:rPr>
      </w:pPr>
      <w:r w:rsidRPr="004A6106">
        <w:rPr>
          <w:rFonts w:eastAsia="宋体"/>
        </w:rPr>
        <w:t>-</w:t>
      </w:r>
      <w:r w:rsidRPr="004A6106">
        <w:rPr>
          <w:rFonts w:eastAsia="宋体"/>
        </w:rPr>
        <w:tab/>
        <w:t>Registering to NRF for EASDF discovery and selection.</w:t>
      </w:r>
    </w:p>
    <w:p w14:paraId="1B35AD58" w14:textId="77777777" w:rsidR="00B91C6B" w:rsidRPr="004A6106" w:rsidRDefault="00B91C6B" w:rsidP="00B91C6B">
      <w:pPr>
        <w:ind w:left="568" w:hanging="284"/>
        <w:rPr>
          <w:rFonts w:eastAsia="宋体"/>
        </w:rPr>
      </w:pPr>
      <w:r w:rsidRPr="004A6106">
        <w:rPr>
          <w:rFonts w:eastAsia="宋体"/>
        </w:rPr>
        <w:t>-</w:t>
      </w:r>
      <w:r w:rsidRPr="004A6106">
        <w:rPr>
          <w:rFonts w:eastAsia="宋体"/>
        </w:rPr>
        <w:tab/>
        <w:t>Handling the DNS messages according to the instruction from the SMF, including:</w:t>
      </w:r>
    </w:p>
    <w:p w14:paraId="7547C835" w14:textId="77777777" w:rsidR="00B91C6B" w:rsidRPr="004A6106" w:rsidRDefault="00B91C6B" w:rsidP="00B91C6B">
      <w:pPr>
        <w:ind w:left="851" w:hanging="284"/>
        <w:rPr>
          <w:rFonts w:eastAsia="宋体"/>
        </w:rPr>
      </w:pPr>
      <w:r w:rsidRPr="004A6106">
        <w:rPr>
          <w:rFonts w:eastAsia="宋体"/>
        </w:rPr>
        <w:t>-</w:t>
      </w:r>
      <w:r w:rsidRPr="004A6106">
        <w:rPr>
          <w:rFonts w:eastAsia="宋体"/>
        </w:rPr>
        <w:tab/>
        <w:t>Receiving DNS message handling rules from SMF</w:t>
      </w:r>
    </w:p>
    <w:p w14:paraId="5DD87EC8" w14:textId="77777777" w:rsidR="00B91C6B" w:rsidRPr="004A6106" w:rsidRDefault="00B91C6B" w:rsidP="00B91C6B">
      <w:pPr>
        <w:ind w:left="851" w:hanging="284"/>
        <w:rPr>
          <w:rFonts w:eastAsia="宋体"/>
        </w:rPr>
      </w:pPr>
      <w:r w:rsidRPr="004A6106">
        <w:rPr>
          <w:rFonts w:eastAsia="宋体"/>
        </w:rPr>
        <w:t>-</w:t>
      </w:r>
      <w:r w:rsidRPr="004A6106">
        <w:rPr>
          <w:rFonts w:eastAsia="宋体"/>
        </w:rPr>
        <w:tab/>
        <w:t>Exchanging DNS messages from the UE</w:t>
      </w:r>
    </w:p>
    <w:p w14:paraId="55849D4A" w14:textId="77777777" w:rsidR="00B91C6B" w:rsidRPr="004A6106" w:rsidRDefault="00B91C6B" w:rsidP="00B91C6B">
      <w:pPr>
        <w:ind w:left="851" w:hanging="284"/>
        <w:rPr>
          <w:rFonts w:eastAsia="宋体"/>
        </w:rPr>
      </w:pPr>
      <w:r w:rsidRPr="004A6106">
        <w:rPr>
          <w:rFonts w:eastAsia="宋体"/>
        </w:rPr>
        <w:t>-</w:t>
      </w:r>
      <w:r w:rsidRPr="004A6106">
        <w:rPr>
          <w:rFonts w:eastAsia="宋体"/>
        </w:rPr>
        <w:tab/>
        <w:t>Forwarding DNS messages to C-DNS or L-DNS for DNS query</w:t>
      </w:r>
    </w:p>
    <w:p w14:paraId="5B930988" w14:textId="77777777" w:rsidR="00B91C6B" w:rsidRPr="004A6106" w:rsidRDefault="00B91C6B" w:rsidP="00B91C6B">
      <w:pPr>
        <w:ind w:left="851" w:hanging="284"/>
        <w:rPr>
          <w:rFonts w:eastAsia="宋体"/>
        </w:rPr>
      </w:pPr>
      <w:r w:rsidRPr="004A6106">
        <w:rPr>
          <w:rFonts w:eastAsia="宋体"/>
        </w:rPr>
        <w:t>-</w:t>
      </w:r>
      <w:r w:rsidRPr="004A6106">
        <w:rPr>
          <w:rFonts w:eastAsia="宋体"/>
        </w:rPr>
        <w:tab/>
        <w:t>Adding EDNS Client Subnet (ECS) option into DNS query for an FQDN</w:t>
      </w:r>
    </w:p>
    <w:p w14:paraId="32E18498" w14:textId="77777777" w:rsidR="00B91C6B" w:rsidRPr="004A6106" w:rsidRDefault="00B91C6B" w:rsidP="00B91C6B">
      <w:pPr>
        <w:ind w:left="851" w:hanging="284"/>
        <w:rPr>
          <w:rFonts w:eastAsia="宋体"/>
        </w:rPr>
      </w:pPr>
      <w:r w:rsidRPr="004A6106">
        <w:rPr>
          <w:rFonts w:eastAsia="宋体"/>
        </w:rPr>
        <w:t>-</w:t>
      </w:r>
      <w:r w:rsidRPr="004A6106">
        <w:rPr>
          <w:rFonts w:eastAsia="宋体"/>
        </w:rPr>
        <w:tab/>
        <w:t>Notifying EASDF related information to SMF</w:t>
      </w:r>
    </w:p>
    <w:p w14:paraId="10A87B10" w14:textId="77777777" w:rsidR="00B91C6B" w:rsidRPr="004A6106" w:rsidRDefault="00B91C6B" w:rsidP="00B91C6B">
      <w:pPr>
        <w:ind w:left="568" w:hanging="284"/>
        <w:rPr>
          <w:rFonts w:eastAsia="宋体"/>
        </w:rPr>
      </w:pPr>
      <w:r w:rsidRPr="004A6106">
        <w:rPr>
          <w:rFonts w:eastAsia="宋体"/>
        </w:rPr>
        <w:t>-</w:t>
      </w:r>
      <w:r w:rsidRPr="004A6106">
        <w:rPr>
          <w:rFonts w:eastAsia="宋体"/>
        </w:rPr>
        <w:tab/>
        <w:t>Terminates the DNS security, if used.</w:t>
      </w:r>
    </w:p>
    <w:p w14:paraId="2A85BF00" w14:textId="77777777" w:rsidR="00B91C6B" w:rsidRPr="004A6106" w:rsidRDefault="00B91C6B" w:rsidP="00B91C6B">
      <w:pPr>
        <w:rPr>
          <w:rFonts w:eastAsia="宋体"/>
        </w:rPr>
      </w:pPr>
      <w:r w:rsidRPr="004A6106">
        <w:rPr>
          <w:rFonts w:eastAsia="宋体"/>
        </w:rPr>
        <w:t>The EASDF has user plane connectivity with the PSA UPF over N6 for the transmission of DNS signalling exchanged with the UE.</w:t>
      </w:r>
    </w:p>
    <w:p w14:paraId="67FD2097" w14:textId="77777777" w:rsidR="00B91C6B" w:rsidRPr="004A6106" w:rsidRDefault="00B91C6B" w:rsidP="00B91C6B">
      <w:pPr>
        <w:rPr>
          <w:rFonts w:eastAsia="宋体"/>
        </w:rPr>
      </w:pPr>
      <w:r w:rsidRPr="004A6106">
        <w:rPr>
          <w:rFonts w:eastAsia="宋体"/>
        </w:rPr>
        <w:t>Multiple EASDF instances may be deployed within a PLMN.</w:t>
      </w:r>
    </w:p>
    <w:p w14:paraId="74D82688" w14:textId="77777777" w:rsidR="00B91C6B" w:rsidRPr="004A6106" w:rsidRDefault="00B91C6B" w:rsidP="00B91C6B">
      <w:pPr>
        <w:rPr>
          <w:rFonts w:eastAsia="宋体"/>
        </w:rPr>
      </w:pPr>
      <w:r w:rsidRPr="004A6106">
        <w:rPr>
          <w:rFonts w:eastAsia="宋体"/>
        </w:rPr>
        <w:lastRenderedPageBreak/>
        <w:t>The interactions between 5GC NF(s) and the EASDF take place within a PLMN.</w:t>
      </w:r>
    </w:p>
    <w:p w14:paraId="234B1BE8" w14:textId="77777777" w:rsidR="00B91C6B" w:rsidRPr="004A6106" w:rsidRDefault="00B91C6B" w:rsidP="00B91C6B">
      <w:pPr>
        <w:keepNext/>
        <w:keepLines/>
        <w:spacing w:before="120"/>
        <w:ind w:left="1134" w:hanging="1134"/>
        <w:outlineLvl w:val="2"/>
        <w:rPr>
          <w:rFonts w:ascii="Arial" w:eastAsia="宋体" w:hAnsi="Arial"/>
          <w:sz w:val="28"/>
        </w:rPr>
      </w:pPr>
      <w:bookmarkStart w:id="24" w:name="_Toc69743756"/>
      <w:bookmarkStart w:id="25" w:name="_Toc73524667"/>
      <w:bookmarkStart w:id="26" w:name="_Toc73527571"/>
      <w:r w:rsidRPr="004A6106">
        <w:rPr>
          <w:rFonts w:ascii="Arial" w:eastAsia="宋体" w:hAnsi="Arial"/>
          <w:sz w:val="28"/>
        </w:rPr>
        <w:t>5.1.2</w:t>
      </w:r>
      <w:r w:rsidRPr="004A6106">
        <w:rPr>
          <w:rFonts w:ascii="Arial" w:eastAsia="宋体" w:hAnsi="Arial"/>
          <w:sz w:val="28"/>
        </w:rPr>
        <w:tab/>
        <w:t>EASDF Discovery and Selection</w:t>
      </w:r>
      <w:bookmarkEnd w:id="24"/>
      <w:bookmarkEnd w:id="25"/>
      <w:bookmarkEnd w:id="26"/>
    </w:p>
    <w:p w14:paraId="137A475C" w14:textId="06013609" w:rsidR="00B91C6B" w:rsidRDefault="00B91C6B" w:rsidP="00B91C6B">
      <w:pPr>
        <w:rPr>
          <w:rFonts w:eastAsia="宋体"/>
        </w:rPr>
      </w:pPr>
      <w:r w:rsidRPr="004A6106">
        <w:rPr>
          <w:rFonts w:eastAsia="宋体"/>
        </w:rPr>
        <w:t>The EASDF discovery and selection is defined in clause 6.3 in TS 23.501 [2].</w:t>
      </w:r>
    </w:p>
    <w:p w14:paraId="7CFC50F3" w14:textId="58EAAD6F" w:rsidR="006B7EBA" w:rsidRPr="00191DC4" w:rsidRDefault="006B7EBA" w:rsidP="006B7EBA">
      <w:pPr>
        <w:keepNext/>
        <w:keepLines/>
        <w:spacing w:before="180"/>
        <w:ind w:left="1134" w:hanging="1134"/>
        <w:outlineLvl w:val="1"/>
        <w:rPr>
          <w:ins w:id="27" w:author="Lyu Huazhang - 8.20" w:date="2021-09-24T10:06:00Z"/>
          <w:rFonts w:ascii="Arial" w:eastAsia="宋体" w:hAnsi="Arial"/>
          <w:sz w:val="32"/>
        </w:rPr>
      </w:pPr>
      <w:ins w:id="28" w:author="Lyu Huazhang - 8.20" w:date="2021-09-24T10:06:00Z">
        <w:r w:rsidRPr="00191DC4">
          <w:rPr>
            <w:rFonts w:ascii="Arial" w:eastAsia="宋体" w:hAnsi="Arial"/>
            <w:sz w:val="32"/>
          </w:rPr>
          <w:t>5.X</w:t>
        </w:r>
        <w:r w:rsidRPr="00191DC4">
          <w:rPr>
            <w:rFonts w:ascii="Arial" w:eastAsia="宋体" w:hAnsi="Arial"/>
            <w:sz w:val="32"/>
          </w:rPr>
          <w:tab/>
          <w:t>D</w:t>
        </w:r>
      </w:ins>
      <w:ins w:id="29" w:author="Samsung_SA2#147e" w:date="2021-10-20T10:16:00Z">
        <w:r w:rsidR="00E422F2">
          <w:rPr>
            <w:rFonts w:ascii="Arial" w:eastAsia="宋体" w:hAnsi="Arial"/>
            <w:sz w:val="32"/>
          </w:rPr>
          <w:t xml:space="preserve">NS </w:t>
        </w:r>
      </w:ins>
      <w:ins w:id="30" w:author="Lyu Huazhang - 8.20" w:date="2021-09-24T10:06:00Z">
        <w:r w:rsidRPr="00191DC4">
          <w:rPr>
            <w:rFonts w:ascii="Arial" w:eastAsia="宋体" w:hAnsi="Arial"/>
            <w:sz w:val="32"/>
          </w:rPr>
          <w:t>C</w:t>
        </w:r>
      </w:ins>
      <w:ins w:id="31" w:author="Samsung_SA2#147e" w:date="2021-10-20T10:16:00Z">
        <w:r w:rsidR="00E422F2">
          <w:rPr>
            <w:rFonts w:ascii="Arial" w:eastAsia="宋体" w:hAnsi="Arial"/>
            <w:sz w:val="32"/>
          </w:rPr>
          <w:t>lient</w:t>
        </w:r>
      </w:ins>
    </w:p>
    <w:p w14:paraId="76BA802C" w14:textId="77777777" w:rsidR="006B7EBA" w:rsidRPr="00191DC4" w:rsidRDefault="006B7EBA" w:rsidP="006B7EBA">
      <w:pPr>
        <w:keepNext/>
        <w:keepLines/>
        <w:spacing w:before="120"/>
        <w:ind w:left="1134" w:hanging="1134"/>
        <w:outlineLvl w:val="2"/>
        <w:rPr>
          <w:ins w:id="32" w:author="Lyu Huazhang - 8.20" w:date="2021-09-24T10:06:00Z"/>
          <w:rFonts w:ascii="Arial" w:eastAsia="宋体" w:hAnsi="Arial"/>
          <w:sz w:val="28"/>
        </w:rPr>
      </w:pPr>
      <w:ins w:id="33" w:author="Lyu Huazhang - 8.20" w:date="2021-09-24T10:06:00Z">
        <w:r w:rsidRPr="00191DC4">
          <w:rPr>
            <w:rFonts w:ascii="Arial" w:eastAsia="宋体" w:hAnsi="Arial"/>
            <w:sz w:val="28"/>
          </w:rPr>
          <w:t>5.X.1</w:t>
        </w:r>
        <w:r w:rsidRPr="00191DC4">
          <w:rPr>
            <w:rFonts w:ascii="Arial" w:eastAsia="宋体" w:hAnsi="Arial"/>
            <w:sz w:val="28"/>
          </w:rPr>
          <w:tab/>
          <w:t>Functional Description</w:t>
        </w:r>
      </w:ins>
    </w:p>
    <w:p w14:paraId="6E513325" w14:textId="14CC12E7" w:rsidR="004D480C" w:rsidRDefault="006B7EBA" w:rsidP="006B7EBA">
      <w:pPr>
        <w:rPr>
          <w:ins w:id="34" w:author="Samsung_SA2#147e" w:date="2021-10-20T09:51:00Z"/>
          <w:rFonts w:eastAsia="宋体"/>
        </w:rPr>
      </w:pPr>
      <w:ins w:id="35" w:author="Lyu Huazhang - 8.20" w:date="2021-09-24T10:06:00Z">
        <w:r w:rsidRPr="00191DC4">
          <w:rPr>
            <w:rFonts w:eastAsia="宋体"/>
          </w:rPr>
          <w:t xml:space="preserve">The </w:t>
        </w:r>
      </w:ins>
      <w:ins w:id="36" w:author="User1" w:date="2021-10-19T19:51:00Z">
        <w:r w:rsidR="00B00FFE">
          <w:rPr>
            <w:rFonts w:eastAsia="宋体"/>
          </w:rPr>
          <w:t xml:space="preserve">DNS client </w:t>
        </w:r>
      </w:ins>
      <w:ins w:id="37" w:author="Lyu Huazhang - 8.20" w:date="2021-09-24T10:06:00Z">
        <w:r w:rsidRPr="00191DC4">
          <w:rPr>
            <w:rFonts w:eastAsia="宋体"/>
          </w:rPr>
          <w:t xml:space="preserve">is </w:t>
        </w:r>
      </w:ins>
      <w:ins w:id="38" w:author="User1" w:date="2021-10-19T19:51:00Z">
        <w:r w:rsidR="00B00FFE">
          <w:rPr>
            <w:rFonts w:eastAsia="宋体"/>
          </w:rPr>
          <w:t>a</w:t>
        </w:r>
      </w:ins>
      <w:ins w:id="39" w:author="User1" w:date="2021-10-19T20:23:00Z">
        <w:r w:rsidR="0035629F">
          <w:rPr>
            <w:rFonts w:eastAsia="宋体"/>
          </w:rPr>
          <w:t xml:space="preserve"> </w:t>
        </w:r>
      </w:ins>
      <w:ins w:id="40" w:author="Lyu Huazhang - 8.20" w:date="2021-09-24T10:06:00Z">
        <w:r w:rsidRPr="00191DC4">
          <w:rPr>
            <w:rFonts w:eastAsia="宋体"/>
          </w:rPr>
          <w:t>function</w:t>
        </w:r>
      </w:ins>
      <w:ins w:id="41" w:author="User1" w:date="2021-10-20T15:05:00Z">
        <w:r w:rsidR="00747949">
          <w:rPr>
            <w:rFonts w:eastAsia="宋体"/>
          </w:rPr>
          <w:t>ality of</w:t>
        </w:r>
      </w:ins>
      <w:ins w:id="42" w:author="Lyu Huazhang - 10.19" w:date="2021-10-21T11:00:00Z">
        <w:r w:rsidR="008739FC">
          <w:rPr>
            <w:rFonts w:eastAsia="宋体"/>
          </w:rPr>
          <w:t xml:space="preserve"> </w:t>
        </w:r>
      </w:ins>
      <w:ins w:id="43" w:author="Lyu Huazhang - 8.20" w:date="2021-09-24T10:06:00Z">
        <w:r w:rsidRPr="00191DC4">
          <w:rPr>
            <w:rFonts w:eastAsia="宋体"/>
          </w:rPr>
          <w:t>the UE</w:t>
        </w:r>
        <w:r>
          <w:rPr>
            <w:rFonts w:eastAsia="宋体"/>
          </w:rPr>
          <w:t xml:space="preserve"> </w:t>
        </w:r>
      </w:ins>
      <w:ins w:id="44" w:author="Lyu Huazhang - 9.24" w:date="2021-09-24T10:19:00Z">
        <w:r w:rsidR="00321C00">
          <w:rPr>
            <w:rFonts w:eastAsia="宋体"/>
          </w:rPr>
          <w:t>OS</w:t>
        </w:r>
      </w:ins>
      <w:ins w:id="45" w:author="Lyu Huazhang - 9.24" w:date="2021-09-24T10:20:00Z">
        <w:r w:rsidR="00321C00">
          <w:rPr>
            <w:rFonts w:eastAsia="宋体"/>
          </w:rPr>
          <w:t xml:space="preserve"> </w:t>
        </w:r>
      </w:ins>
      <w:ins w:id="46" w:author="Lyu Huazhang - 8.20" w:date="2021-09-24T10:06:00Z">
        <w:r w:rsidRPr="007F5F11">
          <w:rPr>
            <w:rFonts w:eastAsia="宋体"/>
          </w:rPr>
          <w:t xml:space="preserve">that </w:t>
        </w:r>
      </w:ins>
      <w:ins w:id="47" w:author="User1" w:date="2021-10-19T20:24:00Z">
        <w:r w:rsidR="001B7E4B">
          <w:rPr>
            <w:rFonts w:eastAsia="宋体"/>
          </w:rPr>
          <w:t xml:space="preserve">is </w:t>
        </w:r>
      </w:ins>
      <w:ins w:id="48" w:author="Lyu Huazhang - 8.20" w:date="2021-09-24T10:06:00Z">
        <w:r w:rsidRPr="007F5F11">
          <w:rPr>
            <w:rFonts w:eastAsia="宋体"/>
          </w:rPr>
          <w:t xml:space="preserve">used </w:t>
        </w:r>
      </w:ins>
      <w:ins w:id="49" w:author="User1" w:date="2021-10-19T19:52:00Z">
        <w:r w:rsidR="00B00FFE">
          <w:rPr>
            <w:rFonts w:eastAsia="宋体"/>
          </w:rPr>
          <w:t>for</w:t>
        </w:r>
      </w:ins>
      <w:ins w:id="50" w:author="Lyu Huazhang - 8.20" w:date="2021-09-24T10:06:00Z">
        <w:r w:rsidRPr="007F5F11">
          <w:rPr>
            <w:rFonts w:eastAsia="宋体"/>
          </w:rPr>
          <w:t xml:space="preserve"> MNO controlled Edge Computing services.</w:t>
        </w:r>
      </w:ins>
      <w:ins w:id="51" w:author="User1" w:date="2021-10-19T19:54:00Z">
        <w:r w:rsidR="00B00FFE" w:rsidRPr="00B00FFE">
          <w:rPr>
            <w:rFonts w:eastAsia="宋体"/>
            <w:lang w:eastAsia="zh-CN"/>
          </w:rPr>
          <w:t xml:space="preserve"> </w:t>
        </w:r>
        <w:r w:rsidR="00B00FFE">
          <w:rPr>
            <w:rFonts w:eastAsia="宋体"/>
            <w:lang w:eastAsia="zh-CN"/>
          </w:rPr>
          <w:t xml:space="preserve">The </w:t>
        </w:r>
      </w:ins>
      <w:ins w:id="52" w:author="Samsung_SA2#147e" w:date="2021-10-20T09:51:00Z">
        <w:r w:rsidR="004D480C">
          <w:rPr>
            <w:rFonts w:eastAsia="宋体"/>
            <w:lang w:eastAsia="zh-CN"/>
          </w:rPr>
          <w:t>DNS client</w:t>
        </w:r>
      </w:ins>
      <w:ins w:id="53" w:author="User1" w:date="2021-10-19T19:54:00Z">
        <w:r w:rsidR="00B00FFE">
          <w:rPr>
            <w:rFonts w:eastAsia="宋体"/>
            <w:lang w:eastAsia="zh-CN"/>
          </w:rPr>
          <w:t xml:space="preserve"> guarantees to send DNS queries to the DNS resolver/server of a PDU Session.</w:t>
        </w:r>
      </w:ins>
      <w:r w:rsidR="008B06FD">
        <w:rPr>
          <w:rFonts w:eastAsia="宋体"/>
        </w:rPr>
        <w:t xml:space="preserve"> </w:t>
      </w:r>
    </w:p>
    <w:p w14:paraId="1F4FDED3" w14:textId="0805E3A5" w:rsidR="008B06FD" w:rsidRPr="007F5F11" w:rsidRDefault="004D480C" w:rsidP="006B7EBA">
      <w:pPr>
        <w:rPr>
          <w:ins w:id="54" w:author="Lyu Huazhang - 8.20" w:date="2021-09-24T10:06:00Z"/>
          <w:rFonts w:eastAsia="宋体"/>
        </w:rPr>
      </w:pPr>
      <w:ins w:id="55" w:author="Samsung_SA2#147e" w:date="2021-10-20T09:51:00Z">
        <w:r>
          <w:rPr>
            <w:rFonts w:eastAsia="宋体"/>
          </w:rPr>
          <w:t>NOTE</w:t>
        </w:r>
      </w:ins>
      <w:ins w:id="56" w:author="Samsung_SA2#147e" w:date="2021-10-20T10:01:00Z">
        <w:r w:rsidR="009724D2">
          <w:rPr>
            <w:rFonts w:eastAsia="宋体"/>
          </w:rPr>
          <w:t xml:space="preserve"> X1</w:t>
        </w:r>
      </w:ins>
      <w:ins w:id="57" w:author="Samsung_SA2#147e" w:date="2021-10-20T09:51:00Z">
        <w:r>
          <w:rPr>
            <w:rFonts w:eastAsia="宋体"/>
          </w:rPr>
          <w:t xml:space="preserve">: </w:t>
        </w:r>
      </w:ins>
      <w:ins w:id="58" w:author="Lyu Huazhang - 19.19" w:date="2021-10-19T15:55:00Z">
        <w:r w:rsidR="008B06FD">
          <w:rPr>
            <w:rFonts w:eastAsia="宋体" w:hint="eastAsia"/>
            <w:lang w:eastAsia="zh-CN"/>
          </w:rPr>
          <w:t>T</w:t>
        </w:r>
        <w:r w:rsidR="008B06FD">
          <w:rPr>
            <w:rFonts w:eastAsia="宋体"/>
            <w:lang w:eastAsia="zh-CN"/>
          </w:rPr>
          <w:t xml:space="preserve">he </w:t>
        </w:r>
      </w:ins>
      <w:ins w:id="59" w:author="Samsung_SA2#147e" w:date="2021-10-20T09:55:00Z">
        <w:r>
          <w:rPr>
            <w:rFonts w:eastAsia="宋体"/>
          </w:rPr>
          <w:t>DNS client functionalities of</w:t>
        </w:r>
        <w:r w:rsidDel="004D480C">
          <w:rPr>
            <w:rFonts w:eastAsia="宋体"/>
            <w:lang w:eastAsia="zh-CN"/>
          </w:rPr>
          <w:t xml:space="preserve"> </w:t>
        </w:r>
      </w:ins>
      <w:ins w:id="60" w:author="Samsung_SA2#147e" w:date="2021-10-20T09:56:00Z">
        <w:r>
          <w:rPr>
            <w:rFonts w:eastAsia="宋体"/>
            <w:lang w:eastAsia="zh-CN"/>
          </w:rPr>
          <w:t xml:space="preserve">UE OS (e.g. </w:t>
        </w:r>
      </w:ins>
      <w:ins w:id="61" w:author="Lyu Huazhang - 19.19" w:date="2021-10-19T15:55:00Z">
        <w:r w:rsidR="008B06FD">
          <w:rPr>
            <w:rFonts w:eastAsia="宋体"/>
            <w:lang w:eastAsia="zh-CN"/>
          </w:rPr>
          <w:t>Android OS, IOS or Microsoft OS</w:t>
        </w:r>
      </w:ins>
      <w:ins w:id="62" w:author="Samsung_SA2#147e" w:date="2021-10-20T09:56:00Z">
        <w:r>
          <w:rPr>
            <w:rFonts w:eastAsia="宋体"/>
            <w:lang w:eastAsia="zh-CN"/>
          </w:rPr>
          <w:t>)</w:t>
        </w:r>
      </w:ins>
      <w:ins w:id="63" w:author="Lyu Huazhang - 19.19" w:date="2021-10-19T15:55:00Z">
        <w:r w:rsidR="008B06FD">
          <w:rPr>
            <w:rFonts w:eastAsia="宋体"/>
            <w:lang w:eastAsia="zh-CN"/>
          </w:rPr>
          <w:t xml:space="preserve"> </w:t>
        </w:r>
      </w:ins>
      <w:ins w:id="64" w:author="Samsung_SA2#147e" w:date="2021-10-20T09:56:00Z">
        <w:r>
          <w:rPr>
            <w:rFonts w:eastAsia="宋体"/>
            <w:lang w:eastAsia="zh-CN"/>
          </w:rPr>
          <w:t>are described in</w:t>
        </w:r>
      </w:ins>
      <w:ins w:id="65" w:author="Lyu Huazhang - 19.19" w:date="2021-10-19T15:56:00Z">
        <w:r w:rsidR="008B06FD">
          <w:rPr>
            <w:rFonts w:eastAsia="宋体"/>
            <w:lang w:eastAsia="zh-CN"/>
          </w:rPr>
          <w:t xml:space="preserve"> Annex C.</w:t>
        </w:r>
      </w:ins>
      <w:ins w:id="66" w:author="User1" w:date="2021-10-19T19:53:00Z">
        <w:r w:rsidR="00B00FFE">
          <w:rPr>
            <w:rFonts w:eastAsia="宋体"/>
            <w:lang w:eastAsia="zh-CN"/>
          </w:rPr>
          <w:t xml:space="preserve"> </w:t>
        </w:r>
      </w:ins>
    </w:p>
    <w:p w14:paraId="25899A7A" w14:textId="033C551E" w:rsidR="004D480C" w:rsidRDefault="004D480C" w:rsidP="006B7EBA">
      <w:pPr>
        <w:rPr>
          <w:ins w:id="67" w:author="Samsung_SA2#147e" w:date="2021-10-20T10:01:00Z"/>
          <w:rFonts w:eastAsia="Malgun Gothic"/>
          <w:lang w:eastAsia="ko-KR"/>
        </w:rPr>
      </w:pPr>
      <w:ins w:id="68" w:author="Samsung_SA2#147e" w:date="2021-10-20T09:58:00Z">
        <w:r>
          <w:rPr>
            <w:rFonts w:eastAsia="Malgun Gothic"/>
            <w:lang w:eastAsia="ko-KR"/>
          </w:rPr>
          <w:t>NOTE</w:t>
        </w:r>
      </w:ins>
      <w:ins w:id="69" w:author="Samsung_SA2#147e" w:date="2021-10-20T10:01:00Z">
        <w:r w:rsidR="009724D2">
          <w:rPr>
            <w:rFonts w:eastAsia="Malgun Gothic"/>
            <w:lang w:eastAsia="ko-KR"/>
          </w:rPr>
          <w:t xml:space="preserve"> X2</w:t>
        </w:r>
      </w:ins>
      <w:ins w:id="70" w:author="Samsung_SA2#147e" w:date="2021-10-20T09:58:00Z">
        <w:r>
          <w:rPr>
            <w:rFonts w:eastAsia="Malgun Gothic"/>
            <w:lang w:eastAsia="ko-KR"/>
          </w:rPr>
          <w:t xml:space="preserve">: The </w:t>
        </w:r>
      </w:ins>
      <w:ins w:id="71" w:author="Samsung_SA2#147e" w:date="2021-10-20T09:57:00Z">
        <w:r>
          <w:rPr>
            <w:rFonts w:eastAsia="Malgun Gothic" w:hint="eastAsia"/>
            <w:lang w:eastAsia="ko-KR"/>
          </w:rPr>
          <w:t>application</w:t>
        </w:r>
      </w:ins>
      <w:ins w:id="72" w:author="Samsung_SA2#147e" w:date="2021-10-20T09:58:00Z">
        <w:r>
          <w:rPr>
            <w:rFonts w:eastAsia="Malgun Gothic"/>
            <w:lang w:eastAsia="ko-KR"/>
          </w:rPr>
          <w:t>s</w:t>
        </w:r>
      </w:ins>
      <w:ins w:id="73" w:author="Samsung_SA2#147e" w:date="2021-10-20T09:57:00Z">
        <w:r>
          <w:rPr>
            <w:rFonts w:eastAsia="Malgun Gothic" w:hint="eastAsia"/>
            <w:lang w:eastAsia="ko-KR"/>
          </w:rPr>
          <w:t xml:space="preserve"> on UE can use DNS </w:t>
        </w:r>
        <w:r>
          <w:rPr>
            <w:rFonts w:eastAsia="Malgun Gothic"/>
            <w:lang w:eastAsia="ko-KR"/>
          </w:rPr>
          <w:t>client</w:t>
        </w:r>
        <w:r>
          <w:rPr>
            <w:rFonts w:eastAsia="Malgun Gothic" w:hint="eastAsia"/>
            <w:lang w:eastAsia="ko-KR"/>
          </w:rPr>
          <w:t xml:space="preserve"> </w:t>
        </w:r>
        <w:r>
          <w:rPr>
            <w:rFonts w:eastAsia="Malgun Gothic"/>
            <w:lang w:eastAsia="ko-KR"/>
          </w:rPr>
          <w:t xml:space="preserve">functionalities </w:t>
        </w:r>
      </w:ins>
      <w:ins w:id="74" w:author="Samsung_SA2#147e" w:date="2021-10-20T09:58:00Z">
        <w:r>
          <w:rPr>
            <w:rFonts w:eastAsia="Malgun Gothic"/>
            <w:lang w:eastAsia="ko-KR"/>
          </w:rPr>
          <w:t xml:space="preserve">using </w:t>
        </w:r>
      </w:ins>
      <w:ins w:id="75" w:author="Samsung_SA2#147e" w:date="2021-10-20T10:03:00Z">
        <w:r w:rsidR="009724D2">
          <w:rPr>
            <w:rFonts w:eastAsia="Malgun Gothic"/>
            <w:lang w:eastAsia="ko-KR"/>
          </w:rPr>
          <w:t xml:space="preserve">the programming language specific </w:t>
        </w:r>
      </w:ins>
      <w:ins w:id="76" w:author="Samsung_SA2#147e" w:date="2021-10-20T09:58:00Z">
        <w:r>
          <w:rPr>
            <w:rFonts w:eastAsia="Malgun Gothic"/>
            <w:lang w:eastAsia="ko-KR"/>
          </w:rPr>
          <w:t xml:space="preserve">API exposed by UE OS. </w:t>
        </w:r>
      </w:ins>
    </w:p>
    <w:p w14:paraId="49F62437" w14:textId="684885F3" w:rsidR="006B7EBA" w:rsidRPr="00191DC4" w:rsidDel="004D480C" w:rsidRDefault="006B7EBA" w:rsidP="006B7EBA">
      <w:pPr>
        <w:keepLines/>
        <w:spacing w:after="240"/>
        <w:jc w:val="center"/>
        <w:rPr>
          <w:ins w:id="77" w:author="Lyu Huazhang - 8.20" w:date="2021-09-24T10:06:00Z"/>
          <w:del w:id="78" w:author="Samsung_SA2#147e" w:date="2021-10-20T09:57:00Z"/>
          <w:rFonts w:ascii="Arial" w:eastAsia="宋体" w:hAnsi="Arial"/>
          <w:b/>
          <w:lang w:val="en-US"/>
        </w:rPr>
      </w:pPr>
    </w:p>
    <w:p w14:paraId="02D832DE" w14:textId="4147BBDB" w:rsidR="006B7EBA" w:rsidRPr="00191DC4" w:rsidRDefault="006B7EBA" w:rsidP="006B7EBA">
      <w:pPr>
        <w:rPr>
          <w:ins w:id="79" w:author="Lyu Huazhang - 8.20" w:date="2021-09-24T10:06:00Z"/>
          <w:rFonts w:eastAsia="宋体"/>
        </w:rPr>
      </w:pPr>
      <w:ins w:id="80" w:author="Lyu Huazhang - 8.20" w:date="2021-09-24T10:06:00Z">
        <w:r w:rsidRPr="00191DC4">
          <w:rPr>
            <w:rFonts w:eastAsia="宋体"/>
          </w:rPr>
          <w:t>The D</w:t>
        </w:r>
      </w:ins>
      <w:ins w:id="81" w:author="User1" w:date="2021-10-20T15:21:00Z">
        <w:r w:rsidR="00272C93">
          <w:rPr>
            <w:rFonts w:eastAsia="宋体"/>
          </w:rPr>
          <w:t xml:space="preserve">NS </w:t>
        </w:r>
      </w:ins>
      <w:ins w:id="82" w:author="Lyu Huazhang - 8.20" w:date="2021-09-24T10:06:00Z">
        <w:r w:rsidRPr="00191DC4">
          <w:rPr>
            <w:rFonts w:eastAsia="宋体"/>
          </w:rPr>
          <w:t>C</w:t>
        </w:r>
      </w:ins>
      <w:ins w:id="83" w:author="User1" w:date="2021-10-20T15:21:00Z">
        <w:r w:rsidR="00272C93">
          <w:rPr>
            <w:rFonts w:eastAsia="宋体"/>
          </w:rPr>
          <w:t>lient</w:t>
        </w:r>
      </w:ins>
      <w:ins w:id="84" w:author="Lyu Huazhang - 8.20" w:date="2021-09-24T10:06:00Z">
        <w:r w:rsidRPr="00191DC4">
          <w:rPr>
            <w:rFonts w:eastAsia="宋体"/>
          </w:rPr>
          <w:t xml:space="preserve"> includes the following functionalities:</w:t>
        </w:r>
      </w:ins>
    </w:p>
    <w:p w14:paraId="3B241CCE" w14:textId="0D22F1A9" w:rsidR="006B7EBA" w:rsidRDefault="006B7EBA" w:rsidP="006B7EBA">
      <w:pPr>
        <w:pStyle w:val="B1"/>
        <w:rPr>
          <w:ins w:id="85" w:author="Samsung_SA2#147e" w:date="2021-10-20T10:06:00Z"/>
        </w:rPr>
      </w:pPr>
      <w:ins w:id="86" w:author="Lyu Huazhang - 8.20" w:date="2021-09-24T10:06:00Z">
        <w:r w:rsidRPr="00191DC4">
          <w:t>-</w:t>
        </w:r>
        <w:r w:rsidRPr="00191DC4">
          <w:tab/>
          <w:t>Receives</w:t>
        </w:r>
      </w:ins>
      <w:ins w:id="87" w:author="User1" w:date="2021-10-20T15:07:00Z">
        <w:r w:rsidR="00747949">
          <w:t xml:space="preserve"> and configures</w:t>
        </w:r>
      </w:ins>
      <w:ins w:id="88" w:author="Lyu Huazhang - 8.20" w:date="2021-09-24T10:06:00Z">
        <w:r w:rsidRPr="00191DC4">
          <w:rPr>
            <w:lang w:val="en-US"/>
          </w:rPr>
          <w:t>, per PDU session,</w:t>
        </w:r>
        <w:r w:rsidRPr="00191DC4">
          <w:t xml:space="preserve"> the </w:t>
        </w:r>
      </w:ins>
      <w:ins w:id="89" w:author="User1" w:date="2021-10-19T19:57:00Z">
        <w:r w:rsidR="00B00FFE">
          <w:t>EASD</w:t>
        </w:r>
      </w:ins>
      <w:ins w:id="90" w:author="User1" w:date="2021-10-19T19:58:00Z">
        <w:r w:rsidR="00B00FFE">
          <w:t>F/DNS resolver/</w:t>
        </w:r>
      </w:ins>
      <w:ins w:id="91" w:author="Lyu Huazhang - 8.20" w:date="2021-09-24T10:06:00Z">
        <w:r w:rsidRPr="00191DC4">
          <w:t>DNS server's address from the SMF</w:t>
        </w:r>
        <w:r w:rsidRPr="00191DC4">
          <w:rPr>
            <w:lang w:val="en-US"/>
          </w:rPr>
          <w:t xml:space="preserve"> in the </w:t>
        </w:r>
        <w:proofErr w:type="spellStart"/>
        <w:r w:rsidRPr="00191DC4">
          <w:rPr>
            <w:lang w:val="en-US"/>
          </w:rPr>
          <w:t>ePCO</w:t>
        </w:r>
        <w:proofErr w:type="spellEnd"/>
        <w:r w:rsidRPr="00191DC4">
          <w:t>.</w:t>
        </w:r>
      </w:ins>
    </w:p>
    <w:p w14:paraId="5D511B43" w14:textId="6AEF13B9" w:rsidR="009724D2" w:rsidRPr="00191DC4" w:rsidRDefault="009724D2" w:rsidP="006B7EBA">
      <w:pPr>
        <w:pStyle w:val="B1"/>
        <w:rPr>
          <w:ins w:id="92" w:author="Lyu Huazhang - 8.20" w:date="2021-09-24T10:06:00Z"/>
        </w:rPr>
      </w:pPr>
      <w:ins w:id="93" w:author="Samsung_SA2#147e" w:date="2021-10-20T10:06:00Z">
        <w:r>
          <w:t>-</w:t>
        </w:r>
        <w:r>
          <w:tab/>
          <w:t>Configure</w:t>
        </w:r>
      </w:ins>
      <w:ins w:id="94" w:author="User1" w:date="2021-10-20T15:07:00Z">
        <w:r w:rsidR="00747949">
          <w:t>s</w:t>
        </w:r>
      </w:ins>
      <w:ins w:id="95" w:author="Samsung_SA2#147e" w:date="2021-10-20T10:06:00Z">
        <w:r>
          <w:t xml:space="preserve"> with the DNS server (e.g. EASDF/DNS Resolver/DNS Server) address per PDU Session</w:t>
        </w:r>
      </w:ins>
      <w:ins w:id="96" w:author="Samsung_SA2#147e" w:date="2021-10-20T10:07:00Z">
        <w:r>
          <w:t>, which</w:t>
        </w:r>
      </w:ins>
      <w:ins w:id="97" w:author="Samsung_SA2#147e" w:date="2021-10-20T10:06:00Z">
        <w:r>
          <w:t xml:space="preserve"> </w:t>
        </w:r>
      </w:ins>
      <w:ins w:id="98" w:author="User1" w:date="2021-10-20T15:07:00Z">
        <w:r w:rsidR="00747949">
          <w:t xml:space="preserve">was </w:t>
        </w:r>
      </w:ins>
      <w:ins w:id="99" w:author="Samsung_SA2#147e" w:date="2021-10-20T10:07:00Z">
        <w:r>
          <w:t>received from</w:t>
        </w:r>
      </w:ins>
      <w:ins w:id="100" w:author="Samsung_SA2#147e" w:date="2021-10-20T10:06:00Z">
        <w:r>
          <w:t xml:space="preserve"> the SMF</w:t>
        </w:r>
      </w:ins>
    </w:p>
    <w:p w14:paraId="72BDB0C3" w14:textId="77FE8EB5" w:rsidR="006B7EBA" w:rsidRPr="00191DC4" w:rsidRDefault="006B7EBA" w:rsidP="006B7EBA">
      <w:pPr>
        <w:pStyle w:val="B1"/>
        <w:rPr>
          <w:ins w:id="101" w:author="Lyu Huazhang - 8.20" w:date="2021-09-24T10:06:00Z"/>
          <w:lang w:val="en-US"/>
        </w:rPr>
      </w:pPr>
      <w:ins w:id="102" w:author="Lyu Huazhang - 8.20" w:date="2021-09-24T10:06:00Z">
        <w:r w:rsidRPr="00191DC4">
          <w:t>-</w:t>
        </w:r>
        <w:r w:rsidRPr="00191DC4">
          <w:tab/>
          <w:t xml:space="preserve">DNS </w:t>
        </w:r>
      </w:ins>
      <w:ins w:id="103" w:author="User1" w:date="2021-10-20T15:22:00Z">
        <w:r w:rsidR="00272C93">
          <w:t>Resolution</w:t>
        </w:r>
      </w:ins>
      <w:ins w:id="104" w:author="Lyu Huazhang - 8.20" w:date="2021-09-24T10:06:00Z">
        <w:r w:rsidRPr="00191DC4">
          <w:rPr>
            <w:lang w:val="en-US"/>
          </w:rPr>
          <w:t>:</w:t>
        </w:r>
      </w:ins>
    </w:p>
    <w:p w14:paraId="72332033" w14:textId="325A4E46" w:rsidR="006B7EBA" w:rsidRPr="00191DC4" w:rsidRDefault="006B7EBA" w:rsidP="006B7EBA">
      <w:pPr>
        <w:pStyle w:val="B2"/>
        <w:rPr>
          <w:ins w:id="105" w:author="Lyu Huazhang - 8.20" w:date="2021-09-24T10:06:00Z"/>
        </w:rPr>
      </w:pPr>
      <w:ins w:id="106" w:author="Lyu Huazhang - 8.20" w:date="2021-09-24T10:06:00Z">
        <w:r w:rsidRPr="00191DC4">
          <w:t>-</w:t>
        </w:r>
        <w:r w:rsidRPr="00191DC4">
          <w:tab/>
          <w:t xml:space="preserve">Provides </w:t>
        </w:r>
        <w:r w:rsidRPr="00191DC4">
          <w:rPr>
            <w:lang w:val="en-US"/>
          </w:rPr>
          <w:t>a</w:t>
        </w:r>
      </w:ins>
      <w:ins w:id="107" w:author="User1" w:date="2021-10-19T19:55:00Z">
        <w:r w:rsidR="00B00FFE">
          <w:rPr>
            <w:lang w:val="en-US"/>
          </w:rPr>
          <w:t xml:space="preserve"> capability</w:t>
        </w:r>
      </w:ins>
      <w:ins w:id="108" w:author="Lyu Huazhang - 8.20" w:date="2021-09-24T10:06:00Z">
        <w:r w:rsidRPr="00191DC4">
          <w:rPr>
            <w:lang w:val="en-US"/>
          </w:rPr>
          <w:t xml:space="preserve"> </w:t>
        </w:r>
        <w:r w:rsidRPr="00191DC4">
          <w:t xml:space="preserve">to the </w:t>
        </w:r>
      </w:ins>
      <w:ins w:id="109" w:author="Lyu Huazhang - 9.24" w:date="2021-09-24T16:18:00Z">
        <w:r w:rsidR="00304A4A">
          <w:rPr>
            <w:lang w:val="en-US"/>
          </w:rPr>
          <w:t>applications</w:t>
        </w:r>
      </w:ins>
      <w:ins w:id="110" w:author="Lyu Huazhang - 8.20" w:date="2021-09-24T10:06:00Z">
        <w:r w:rsidRPr="00191DC4">
          <w:t xml:space="preserve"> in the UE to resolve FQDN using the DNS server indicated by the SMF.</w:t>
        </w:r>
      </w:ins>
    </w:p>
    <w:p w14:paraId="470FF65C" w14:textId="51462A7A" w:rsidR="006B7EBA" w:rsidRPr="00191DC4" w:rsidRDefault="006B7EBA" w:rsidP="006B7EBA">
      <w:pPr>
        <w:pStyle w:val="B2"/>
        <w:rPr>
          <w:ins w:id="111" w:author="Lyu Huazhang - 8.20" w:date="2021-09-24T10:06:00Z"/>
        </w:rPr>
      </w:pPr>
      <w:ins w:id="112" w:author="Lyu Huazhang - 8.20" w:date="2021-09-24T10:06:00Z">
        <w:r w:rsidRPr="00191DC4">
          <w:t>-</w:t>
        </w:r>
        <w:r w:rsidRPr="00191DC4">
          <w:tab/>
          <w:t>Sends DNS queries towards the EASDF/DNS resolver/DNS server indicated by the SMF.</w:t>
        </w:r>
      </w:ins>
    </w:p>
    <w:p w14:paraId="4A6AF2A6" w14:textId="4250E883" w:rsidR="006B7EBA" w:rsidRPr="00191DC4" w:rsidRDefault="006B7EBA" w:rsidP="006B7EBA">
      <w:pPr>
        <w:pStyle w:val="B2"/>
        <w:rPr>
          <w:ins w:id="113" w:author="Lyu Huazhang - 8.20" w:date="2021-09-24T10:06:00Z"/>
        </w:rPr>
      </w:pPr>
      <w:ins w:id="114" w:author="Lyu Huazhang - 8.20" w:date="2021-09-24T10:06:00Z">
        <w:r w:rsidRPr="00191DC4">
          <w:t>-</w:t>
        </w:r>
        <w:r w:rsidRPr="00191DC4">
          <w:tab/>
        </w:r>
      </w:ins>
      <w:ins w:id="115" w:author="User1" w:date="2021-10-19T19:56:00Z">
        <w:r w:rsidR="00B00FFE">
          <w:t>Forwards the</w:t>
        </w:r>
      </w:ins>
      <w:ins w:id="116" w:author="Lyu Huazhang - 8.20" w:date="2021-09-24T10:06:00Z">
        <w:r w:rsidRPr="00191DC4">
          <w:t xml:space="preserve"> DNS responses received from the DNS server to the </w:t>
        </w:r>
      </w:ins>
      <w:ins w:id="117" w:author="Lyu Huazhang - 9.24" w:date="2021-09-24T16:19:00Z">
        <w:r w:rsidR="00304A4A">
          <w:rPr>
            <w:lang w:val="en-US"/>
          </w:rPr>
          <w:t>applications</w:t>
        </w:r>
        <w:r w:rsidR="00FE4EFF">
          <w:rPr>
            <w:lang w:val="en-US"/>
          </w:rPr>
          <w:t xml:space="preserve"> which trigger</w:t>
        </w:r>
      </w:ins>
      <w:ins w:id="118" w:author="User1" w:date="2021-10-19T12:34:00Z">
        <w:r w:rsidR="003075FD">
          <w:rPr>
            <w:lang w:val="en-US"/>
          </w:rPr>
          <w:t>ed</w:t>
        </w:r>
      </w:ins>
      <w:ins w:id="119" w:author="Lyu Huazhang - 9.24" w:date="2021-09-24T16:19:00Z">
        <w:r w:rsidR="00FE4EFF">
          <w:rPr>
            <w:lang w:val="en-US"/>
          </w:rPr>
          <w:t xml:space="preserve"> DNS quer</w:t>
        </w:r>
        <w:del w:id="120" w:author="User1" w:date="2021-10-19T12:35:00Z">
          <w:r w:rsidR="00FE4EFF" w:rsidDel="003075FD">
            <w:rPr>
              <w:lang w:val="en-US"/>
            </w:rPr>
            <w:delText>ies</w:delText>
          </w:r>
        </w:del>
      </w:ins>
      <w:ins w:id="121" w:author="User1" w:date="2021-10-19T12:35:00Z">
        <w:r w:rsidR="003075FD">
          <w:rPr>
            <w:lang w:val="en-US"/>
          </w:rPr>
          <w:t>y</w:t>
        </w:r>
      </w:ins>
      <w:ins w:id="122" w:author="Lyu Huazhang - 8.20" w:date="2021-09-24T10:06:00Z">
        <w:r w:rsidRPr="00191DC4">
          <w:t xml:space="preserve"> in the UE.</w:t>
        </w:r>
      </w:ins>
    </w:p>
    <w:p w14:paraId="042158CE" w14:textId="4128C0C2" w:rsidR="006B7EBA" w:rsidRPr="00191DC4" w:rsidDel="00B00FFE" w:rsidRDefault="006B7EBA" w:rsidP="006B7EBA">
      <w:pPr>
        <w:pStyle w:val="B2"/>
        <w:rPr>
          <w:ins w:id="123" w:author="Lyu Huazhang - 8.20" w:date="2021-09-24T10:06:00Z"/>
          <w:del w:id="124" w:author="User1" w:date="2021-10-19T19:57:00Z"/>
        </w:rPr>
      </w:pPr>
    </w:p>
    <w:p w14:paraId="0E58825F" w14:textId="5D0F32A9" w:rsidR="006B7EBA" w:rsidRDefault="006B7EBA" w:rsidP="006B7EBA">
      <w:pPr>
        <w:pStyle w:val="NO"/>
        <w:rPr>
          <w:ins w:id="125" w:author="Lyu Huazhang - 8.20" w:date="2021-09-24T10:06:00Z"/>
          <w:lang w:val="en-US"/>
        </w:rPr>
      </w:pPr>
      <w:ins w:id="126" w:author="Lyu Huazhang - 8.20" w:date="2021-09-24T10:06:00Z">
        <w:r w:rsidRPr="006B7EBA">
          <w:t>NOTE</w:t>
        </w:r>
        <w:r w:rsidRPr="006B7EBA">
          <w:rPr>
            <w:lang w:val="en-US"/>
          </w:rPr>
          <w:t xml:space="preserve"> 3</w:t>
        </w:r>
        <w:r w:rsidRPr="006B7EBA">
          <w:t xml:space="preserve">: </w:t>
        </w:r>
        <w:r w:rsidRPr="006B7EBA">
          <w:rPr>
            <w:lang w:val="en-US"/>
          </w:rPr>
          <w:t>T</w:t>
        </w:r>
        <w:r w:rsidRPr="006B7EBA">
          <w:t xml:space="preserve">he details of </w:t>
        </w:r>
      </w:ins>
      <w:ins w:id="127" w:author="User1" w:date="2021-10-19T19:57:00Z">
        <w:r w:rsidR="00B00FFE">
          <w:t>capabilities exposed by</w:t>
        </w:r>
      </w:ins>
      <w:ins w:id="128" w:author="Lyu Huazhang - 8.20" w:date="2021-09-24T10:06:00Z">
        <w:r w:rsidRPr="006B7EBA">
          <w:t xml:space="preserve"> D</w:t>
        </w:r>
      </w:ins>
      <w:ins w:id="129" w:author="User1" w:date="2021-10-20T15:22:00Z">
        <w:r w:rsidR="00272C93">
          <w:t xml:space="preserve">NS </w:t>
        </w:r>
      </w:ins>
      <w:ins w:id="130" w:author="Lyu Huazhang - 8.20" w:date="2021-09-24T10:06:00Z">
        <w:r w:rsidRPr="006B7EBA">
          <w:t>C</w:t>
        </w:r>
      </w:ins>
      <w:ins w:id="131" w:author="User1" w:date="2021-10-20T15:22:00Z">
        <w:r w:rsidR="00272C93">
          <w:t>lient</w:t>
        </w:r>
      </w:ins>
      <w:ins w:id="132" w:author="Lyu Huazhang - 8.20" w:date="2021-09-24T10:06:00Z">
        <w:r w:rsidRPr="006B7EBA">
          <w:t xml:space="preserve"> </w:t>
        </w:r>
      </w:ins>
      <w:ins w:id="133" w:author="User1" w:date="2021-10-19T19:57:00Z">
        <w:r w:rsidR="00B00FFE">
          <w:t xml:space="preserve">to applications </w:t>
        </w:r>
      </w:ins>
      <w:ins w:id="134" w:author="Lyu Huazhang - 8.20" w:date="2021-09-24T10:06:00Z">
        <w:r w:rsidRPr="006B7EBA">
          <w:t xml:space="preserve">are </w:t>
        </w:r>
        <w:r w:rsidRPr="006B7EBA">
          <w:rPr>
            <w:lang w:val="en-US"/>
          </w:rPr>
          <w:t>implementation specific</w:t>
        </w:r>
        <w:r w:rsidRPr="006B7EBA">
          <w:t>.</w:t>
        </w:r>
        <w:r w:rsidRPr="006B7EBA">
          <w:rPr>
            <w:lang w:val="en-US"/>
          </w:rPr>
          <w:t xml:space="preserve"> </w:t>
        </w:r>
      </w:ins>
    </w:p>
    <w:p w14:paraId="77829AEF" w14:textId="77777777" w:rsidR="006B7EBA" w:rsidRDefault="006B7EBA" w:rsidP="00B91C6B">
      <w:pPr>
        <w:rPr>
          <w:rFonts w:eastAsia="宋体"/>
        </w:rPr>
      </w:pPr>
    </w:p>
    <w:p w14:paraId="2093211D" w14:textId="476A1287" w:rsidR="00B91C6B" w:rsidRDefault="00B91C6B">
      <w:pPr>
        <w:rPr>
          <w:noProof/>
        </w:rPr>
      </w:pPr>
    </w:p>
    <w:p w14:paraId="5D724A3C" w14:textId="77777777" w:rsidR="00B91C6B" w:rsidRPr="008F6220" w:rsidRDefault="00B91C6B" w:rsidP="00B91C6B">
      <w:pPr>
        <w:pBdr>
          <w:top w:val="single" w:sz="4" w:space="1" w:color="auto"/>
          <w:left w:val="single" w:sz="4" w:space="4" w:color="auto"/>
          <w:bottom w:val="single" w:sz="4" w:space="1" w:color="auto"/>
          <w:right w:val="single" w:sz="4" w:space="4" w:color="auto"/>
        </w:pBdr>
        <w:jc w:val="center"/>
        <w:rPr>
          <w:rFonts w:ascii="Arial" w:hAnsi="Arial" w:cs="Arial"/>
          <w:color w:val="FF0000"/>
          <w:sz w:val="28"/>
          <w:szCs w:val="28"/>
          <w:lang w:val="en-US"/>
        </w:rPr>
      </w:pPr>
      <w:r w:rsidRPr="00DA71DF">
        <w:rPr>
          <w:rFonts w:ascii="Arial" w:hAnsi="Arial" w:cs="Arial"/>
          <w:color w:val="FF0000"/>
          <w:sz w:val="28"/>
          <w:szCs w:val="28"/>
          <w:lang w:val="en-US"/>
        </w:rPr>
        <w:t xml:space="preserve">* * * </w:t>
      </w:r>
      <w:r>
        <w:rPr>
          <w:rFonts w:ascii="Arial" w:hAnsi="Arial" w:cs="Arial"/>
          <w:color w:val="FF0000"/>
          <w:sz w:val="28"/>
          <w:szCs w:val="28"/>
          <w:lang w:val="en-US"/>
        </w:rPr>
        <w:t>End of changes</w:t>
      </w:r>
      <w:r w:rsidRPr="00DA71DF">
        <w:rPr>
          <w:rFonts w:ascii="Arial" w:hAnsi="Arial" w:cs="Arial"/>
          <w:color w:val="FF0000"/>
          <w:sz w:val="28"/>
          <w:szCs w:val="28"/>
          <w:lang w:val="en-US"/>
        </w:rPr>
        <w:t>* * *</w:t>
      </w:r>
    </w:p>
    <w:p w14:paraId="4B559956" w14:textId="298AC7EC" w:rsidR="00B91C6B" w:rsidRDefault="00B91C6B">
      <w:pPr>
        <w:rPr>
          <w:noProof/>
        </w:rPr>
      </w:pPr>
    </w:p>
    <w:p w14:paraId="3B74E8CE" w14:textId="77777777" w:rsidR="006B7EBA" w:rsidRPr="008F6220" w:rsidRDefault="006B7EBA" w:rsidP="006B7EBA">
      <w:pPr>
        <w:pBdr>
          <w:top w:val="single" w:sz="4" w:space="1" w:color="auto"/>
          <w:left w:val="single" w:sz="4" w:space="4" w:color="auto"/>
          <w:bottom w:val="single" w:sz="4" w:space="1" w:color="auto"/>
          <w:right w:val="single" w:sz="4" w:space="4" w:color="auto"/>
        </w:pBdr>
        <w:jc w:val="center"/>
        <w:rPr>
          <w:rFonts w:ascii="Arial" w:hAnsi="Arial" w:cs="Arial"/>
          <w:color w:val="FF0000"/>
          <w:sz w:val="28"/>
          <w:szCs w:val="28"/>
          <w:lang w:val="en-US"/>
        </w:rPr>
      </w:pPr>
      <w:r w:rsidRPr="00DA71DF">
        <w:rPr>
          <w:rFonts w:ascii="Arial" w:hAnsi="Arial" w:cs="Arial"/>
          <w:color w:val="FF0000"/>
          <w:sz w:val="28"/>
          <w:szCs w:val="28"/>
          <w:lang w:val="en-US"/>
        </w:rPr>
        <w:t xml:space="preserve">* * * Start of Change </w:t>
      </w:r>
      <w:r>
        <w:rPr>
          <w:rFonts w:ascii="Arial" w:hAnsi="Arial" w:cs="Arial"/>
          <w:color w:val="FF0000"/>
          <w:sz w:val="28"/>
          <w:szCs w:val="28"/>
          <w:lang w:val="en-US"/>
        </w:rPr>
        <w:t xml:space="preserve">3 </w:t>
      </w:r>
      <w:r w:rsidRPr="00DA71DF">
        <w:rPr>
          <w:rFonts w:ascii="Arial" w:hAnsi="Arial" w:cs="Arial"/>
          <w:color w:val="FF0000"/>
          <w:sz w:val="28"/>
          <w:szCs w:val="28"/>
          <w:lang w:val="en-US"/>
        </w:rPr>
        <w:t>* * *</w:t>
      </w:r>
    </w:p>
    <w:p w14:paraId="4C247B15" w14:textId="2E92A002" w:rsidR="006B7EBA" w:rsidRDefault="006B7EBA">
      <w:pPr>
        <w:rPr>
          <w:noProof/>
        </w:rPr>
      </w:pPr>
    </w:p>
    <w:p w14:paraId="0ABEA538" w14:textId="77777777" w:rsidR="006B7EBA" w:rsidRPr="004A6106" w:rsidRDefault="006B7EBA" w:rsidP="006B7EBA">
      <w:pPr>
        <w:keepNext/>
        <w:keepLines/>
        <w:spacing w:before="120"/>
        <w:ind w:left="1134" w:hanging="1134"/>
        <w:outlineLvl w:val="2"/>
        <w:rPr>
          <w:rFonts w:ascii="Arial" w:eastAsia="宋体" w:hAnsi="Arial"/>
          <w:sz w:val="28"/>
        </w:rPr>
      </w:pPr>
      <w:bookmarkStart w:id="135" w:name="_Toc66367637"/>
      <w:bookmarkStart w:id="136" w:name="_Toc66367700"/>
      <w:bookmarkStart w:id="137" w:name="_Toc69743760"/>
      <w:bookmarkStart w:id="138" w:name="_Toc73524671"/>
      <w:bookmarkStart w:id="139" w:name="_Toc73527575"/>
      <w:r w:rsidRPr="004A6106">
        <w:rPr>
          <w:rFonts w:ascii="Arial" w:eastAsia="宋体" w:hAnsi="Arial"/>
          <w:sz w:val="28"/>
        </w:rPr>
        <w:t>6.2.1</w:t>
      </w:r>
      <w:r w:rsidRPr="004A6106">
        <w:rPr>
          <w:rFonts w:ascii="Arial" w:eastAsia="宋体" w:hAnsi="Arial"/>
          <w:sz w:val="28"/>
        </w:rPr>
        <w:tab/>
        <w:t>General</w:t>
      </w:r>
      <w:bookmarkEnd w:id="135"/>
      <w:bookmarkEnd w:id="136"/>
      <w:bookmarkEnd w:id="137"/>
      <w:bookmarkEnd w:id="138"/>
      <w:bookmarkEnd w:id="139"/>
    </w:p>
    <w:p w14:paraId="4ED4F9C2" w14:textId="77777777" w:rsidR="006B7EBA" w:rsidRPr="004A6106" w:rsidRDefault="006B7EBA" w:rsidP="006B7EBA">
      <w:pPr>
        <w:rPr>
          <w:rFonts w:eastAsia="宋体"/>
        </w:rPr>
      </w:pPr>
      <w:r w:rsidRPr="004A6106">
        <w:rPr>
          <w:rFonts w:eastAsia="宋体"/>
        </w:rPr>
        <w:t>In Edge Computing deployment, an application service may be served by multiple Edge Application Servers typically deployed in different sites. These multiple Edge Application Servers that host service may use a single IP address (anycast address) or different IP addresses. To start an Edge Application Service, the UE needs to know the IP address(es) of the Application Server(s) serving the Service. The UE may do a discovery to get the IP address(es) of a suitable Edge Application Server (e.g. the closest one), so that the traffic can be locally routed to the Edge Application Server and service latency, traffic routing path and user service experience can be optimized.</w:t>
      </w:r>
    </w:p>
    <w:p w14:paraId="5B7E6BF4" w14:textId="77777777" w:rsidR="006B7EBA" w:rsidRPr="004A6106" w:rsidRDefault="006B7EBA" w:rsidP="006B7EBA">
      <w:pPr>
        <w:rPr>
          <w:rFonts w:eastAsia="宋体"/>
        </w:rPr>
      </w:pPr>
      <w:r w:rsidRPr="004A6106">
        <w:rPr>
          <w:rFonts w:eastAsia="宋体"/>
        </w:rPr>
        <w:lastRenderedPageBreak/>
        <w:t>EAS Discovery is the procedure by which a UE discovers the IP address(es) of a suitable Edge Application Server(s) using Domain Name System (DNS). EAS Re-discovery is the EAS Discovery procedure that takes place when the previously discovered Edge Application Server cannot be used or may have become non-optimal (e.g. at edge relocation).</w:t>
      </w:r>
    </w:p>
    <w:p w14:paraId="1C005FBC" w14:textId="77777777" w:rsidR="006B7EBA" w:rsidRPr="004A6106" w:rsidRDefault="006B7EBA" w:rsidP="006B7EBA">
      <w:pPr>
        <w:rPr>
          <w:rFonts w:eastAsia="宋体"/>
        </w:rPr>
      </w:pPr>
      <w:r w:rsidRPr="004A6106">
        <w:rPr>
          <w:rFonts w:eastAsia="宋体"/>
        </w:rPr>
        <w:t>DNS server may be deployed in different locations in the network as Central DNS (C-DNS) resolver/server or as Local DNS (L-DNS) resolver/server.</w:t>
      </w:r>
    </w:p>
    <w:p w14:paraId="55657EF2" w14:textId="77777777" w:rsidR="006B7EBA" w:rsidRPr="004A6106" w:rsidRDefault="006B7EBA" w:rsidP="006B7EBA">
      <w:pPr>
        <w:keepLines/>
        <w:ind w:left="1135" w:hanging="851"/>
        <w:rPr>
          <w:rFonts w:eastAsia="宋体"/>
        </w:rPr>
      </w:pPr>
      <w:r w:rsidRPr="004A6106">
        <w:rPr>
          <w:rFonts w:eastAsia="宋体"/>
        </w:rPr>
        <w:t>NOTE 1:</w:t>
      </w:r>
      <w:r w:rsidRPr="004A6106">
        <w:rPr>
          <w:rFonts w:eastAsia="宋体"/>
        </w:rPr>
        <w:tab/>
        <w:t>The C-DNS server and/or L-DNS resolvers/servers can use an anycast address.</w:t>
      </w:r>
    </w:p>
    <w:p w14:paraId="31C3E6FA" w14:textId="77777777" w:rsidR="006B7EBA" w:rsidRPr="004A6106" w:rsidRDefault="006B7EBA" w:rsidP="006B7EBA">
      <w:pPr>
        <w:keepLines/>
        <w:ind w:left="1135" w:hanging="851"/>
        <w:rPr>
          <w:rFonts w:eastAsia="宋体"/>
        </w:rPr>
      </w:pPr>
      <w:r w:rsidRPr="004A6106">
        <w:rPr>
          <w:rFonts w:eastAsia="宋体"/>
        </w:rPr>
        <w:t>NOTE 2:</w:t>
      </w:r>
      <w:r w:rsidRPr="004A6106">
        <w:rPr>
          <w:rFonts w:eastAsia="宋体"/>
        </w:rPr>
        <w:tab/>
        <w:t>The C-DNS server or L-DNS resolvers/servers can contact any other DNS servers for recursive queries, which is out of scope of this specification.</w:t>
      </w:r>
    </w:p>
    <w:p w14:paraId="4380CF39" w14:textId="77777777" w:rsidR="006B7EBA" w:rsidRPr="004A6106" w:rsidRDefault="006B7EBA" w:rsidP="006B7EBA">
      <w:pPr>
        <w:keepLines/>
        <w:ind w:left="1135" w:hanging="851"/>
        <w:rPr>
          <w:rFonts w:eastAsia="宋体"/>
        </w:rPr>
      </w:pPr>
      <w:r w:rsidRPr="004A6106">
        <w:rPr>
          <w:rFonts w:eastAsia="宋体"/>
        </w:rPr>
        <w:t>NOTE 3:</w:t>
      </w:r>
      <w:r w:rsidRPr="004A6106">
        <w:rPr>
          <w:rFonts w:eastAsia="宋体"/>
        </w:rPr>
        <w:tab/>
        <w:t>This specification describes the discovery procedure based on 5GS NFs as to ensure the UE is served by the application service closest to the UE's point of attachment. However, this does not exclude other upper layer solution that can be adopted by operator or service provider, like the EAS Discovery procedure defined in TS 23.558 [5], or other alternatives shown in Annex A and Annex B. How those other solutions work, or whether they are able to guarantee the closest application service for the UE, is out of the scope of this specification.</w:t>
      </w:r>
    </w:p>
    <w:p w14:paraId="3F9AA5B5" w14:textId="77777777" w:rsidR="006B7EBA" w:rsidRPr="004A6106" w:rsidRDefault="006B7EBA" w:rsidP="006B7EBA">
      <w:pPr>
        <w:rPr>
          <w:rFonts w:eastAsia="宋体"/>
        </w:rPr>
      </w:pPr>
      <w:r w:rsidRPr="004A6106">
        <w:rPr>
          <w:rFonts w:eastAsia="宋体"/>
        </w:rPr>
        <w:t>In order to provide a translation of the FQDN of an EAS into the address of an EAS as topologically close as possible to the UE, the Domain Name System may use following information:</w:t>
      </w:r>
    </w:p>
    <w:p w14:paraId="2AD3EF17" w14:textId="77777777" w:rsidR="006B7EBA" w:rsidRPr="004A6106" w:rsidRDefault="006B7EBA" w:rsidP="006B7EBA">
      <w:pPr>
        <w:ind w:left="568" w:hanging="284"/>
        <w:rPr>
          <w:rFonts w:eastAsia="宋体"/>
        </w:rPr>
      </w:pPr>
      <w:r w:rsidRPr="004A6106">
        <w:rPr>
          <w:rFonts w:eastAsia="宋体"/>
        </w:rPr>
        <w:t>-</w:t>
      </w:r>
      <w:r w:rsidRPr="004A6106">
        <w:rPr>
          <w:rFonts w:eastAsia="宋体"/>
        </w:rPr>
        <w:tab/>
        <w:t>The source IP address of the incoming DNS Query; and/or,</w:t>
      </w:r>
    </w:p>
    <w:p w14:paraId="1F881322" w14:textId="77777777" w:rsidR="006B7EBA" w:rsidRPr="004A6106" w:rsidRDefault="006B7EBA" w:rsidP="006B7EBA">
      <w:pPr>
        <w:ind w:left="568" w:hanging="284"/>
        <w:rPr>
          <w:rFonts w:eastAsia="宋体"/>
        </w:rPr>
      </w:pPr>
      <w:r w:rsidRPr="004A6106">
        <w:rPr>
          <w:rFonts w:eastAsia="宋体"/>
        </w:rPr>
        <w:t>-</w:t>
      </w:r>
      <w:r w:rsidRPr="004A6106">
        <w:rPr>
          <w:rFonts w:eastAsia="宋体"/>
        </w:rPr>
        <w:tab/>
        <w:t>an EDNS Client Subnet (ECS) option (as defined in RFC 7871 [6]).</w:t>
      </w:r>
    </w:p>
    <w:p w14:paraId="4252C7A8" w14:textId="77777777" w:rsidR="006B7EBA" w:rsidRPr="004A6106" w:rsidRDefault="006B7EBA" w:rsidP="006B7EBA">
      <w:pPr>
        <w:keepLines/>
        <w:ind w:left="1135" w:hanging="851"/>
        <w:rPr>
          <w:rFonts w:eastAsia="宋体"/>
        </w:rPr>
      </w:pPr>
      <w:r w:rsidRPr="004A6106">
        <w:rPr>
          <w:rFonts w:eastAsia="宋体"/>
        </w:rPr>
        <w:t>NOTE 4:</w:t>
      </w:r>
      <w:r w:rsidRPr="004A6106">
        <w:rPr>
          <w:rFonts w:eastAsia="宋体"/>
        </w:rPr>
        <w:tab/>
        <w:t>UE IP address can be subject to privacy restrictions, which means that it is not to be sent to Authoritative DNS / DNS Resolvers outside the network operator within EDNS Client Subnet option or as Source IP address of the DNS Query. UE source IP address can be protected by using NAT mechanism.</w:t>
      </w:r>
    </w:p>
    <w:p w14:paraId="7CC25CBB" w14:textId="77777777" w:rsidR="006B7EBA" w:rsidRPr="004A6106" w:rsidRDefault="006B7EBA" w:rsidP="006B7EBA">
      <w:pPr>
        <w:rPr>
          <w:rFonts w:eastAsia="宋体"/>
        </w:rPr>
      </w:pPr>
      <w:r w:rsidRPr="004A6106">
        <w:rPr>
          <w:rFonts w:eastAsia="宋体"/>
        </w:rPr>
        <w:t xml:space="preserve">EAS (re-)discovery procedures described in this specification should use the </w:t>
      </w:r>
      <w:proofErr w:type="gramStart"/>
      <w:r w:rsidRPr="004A6106">
        <w:rPr>
          <w:rFonts w:eastAsia="宋体"/>
        </w:rPr>
        <w:t>top level</w:t>
      </w:r>
      <w:proofErr w:type="gramEnd"/>
      <w:r w:rsidRPr="004A6106">
        <w:rPr>
          <w:rFonts w:eastAsia="宋体"/>
        </w:rPr>
        <w:t xml:space="preserve"> domains (TLDs) in the public namespace by default. </w:t>
      </w:r>
    </w:p>
    <w:p w14:paraId="476C76EE" w14:textId="77777777" w:rsidR="006B7EBA" w:rsidRPr="004A6106" w:rsidRDefault="006B7EBA" w:rsidP="006B7EBA">
      <w:pPr>
        <w:rPr>
          <w:rFonts w:eastAsia="宋体"/>
        </w:rPr>
      </w:pPr>
      <w:r w:rsidRPr="004A6106">
        <w:rPr>
          <w:rFonts w:eastAsia="宋体"/>
        </w:rPr>
        <w:t>If a private namespace is used, an Edge Computing Service Provider (ECSP) can provision DNS information in the EAS Deployment information via AF request with its AF-service-identifier, or DNN and NSSAI. Since private namespaces do not have a common root server or naming, the DNS information for each ECSP should be stored individually to prevent any overwriting of resolution entries.</w:t>
      </w:r>
    </w:p>
    <w:p w14:paraId="271B7230" w14:textId="77777777" w:rsidR="006B7EBA" w:rsidRPr="004A6106" w:rsidRDefault="006B7EBA" w:rsidP="006B7EBA">
      <w:pPr>
        <w:keepLines/>
        <w:ind w:left="1135" w:hanging="851"/>
        <w:rPr>
          <w:rFonts w:eastAsia="宋体"/>
        </w:rPr>
      </w:pPr>
      <w:r w:rsidRPr="004A6106">
        <w:rPr>
          <w:rFonts w:eastAsia="宋体"/>
        </w:rPr>
        <w:t xml:space="preserve">NOTE 5: </w:t>
      </w:r>
      <w:r w:rsidRPr="004A6106">
        <w:rPr>
          <w:rFonts w:eastAsia="宋体"/>
        </w:rPr>
        <w:tab/>
        <w:t>The DNS information provided by ECSP in the EAS deployment information can be used to select the DNS settings for a PDU Session mainly if the PDU Session is specific for the ECSP services.</w:t>
      </w:r>
    </w:p>
    <w:p w14:paraId="4A113C3A" w14:textId="7C0CF0EB" w:rsidR="006B7EBA" w:rsidRDefault="00AB194D">
      <w:pPr>
        <w:rPr>
          <w:ins w:id="140" w:author="Lyu Huazhang - 19.19" w:date="2021-10-19T15:40:00Z"/>
          <w:rFonts w:eastAsia="宋体"/>
        </w:rPr>
      </w:pPr>
      <w:ins w:id="141" w:author="User1" w:date="2021-10-19T20:06:00Z">
        <w:r>
          <w:t>T</w:t>
        </w:r>
        <w:r w:rsidRPr="00830EAC">
          <w:t xml:space="preserve">he UE shall support receiving DNS settings in PCO during PDU </w:t>
        </w:r>
        <w:r>
          <w:t>S</w:t>
        </w:r>
        <w:r w:rsidRPr="00830EAC">
          <w:t xml:space="preserve">ession </w:t>
        </w:r>
        <w:r>
          <w:t>E</w:t>
        </w:r>
        <w:r w:rsidRPr="00830EAC">
          <w:t xml:space="preserve">stablishment and PDU </w:t>
        </w:r>
        <w:r>
          <w:t>S</w:t>
        </w:r>
        <w:r w:rsidRPr="00830EAC">
          <w:t xml:space="preserve">ession </w:t>
        </w:r>
        <w:r>
          <w:t>M</w:t>
        </w:r>
        <w:r w:rsidRPr="00830EAC">
          <w:t>odification</w:t>
        </w:r>
        <w:r>
          <w:t xml:space="preserve">. </w:t>
        </w:r>
      </w:ins>
      <w:r>
        <w:t xml:space="preserve">If the UE applications want to discover/access EAS by using the mechanisms defined in this TS, </w:t>
      </w:r>
      <w:del w:id="142" w:author="User1" w:date="2021-10-19T20:07:00Z">
        <w:r w:rsidRPr="00830EAC" w:rsidDel="00AB194D">
          <w:delText xml:space="preserve">the UE shall support receiving DNS settings in PCO during PDU </w:delText>
        </w:r>
        <w:r w:rsidDel="00AB194D">
          <w:delText>S</w:delText>
        </w:r>
        <w:r w:rsidRPr="00830EAC" w:rsidDel="00AB194D">
          <w:delText xml:space="preserve">ession </w:delText>
        </w:r>
        <w:r w:rsidDel="00AB194D">
          <w:delText>E</w:delText>
        </w:r>
        <w:r w:rsidRPr="00830EAC" w:rsidDel="00AB194D">
          <w:delText xml:space="preserve">stablishment and PDU </w:delText>
        </w:r>
        <w:r w:rsidDel="00AB194D">
          <w:delText>S</w:delText>
        </w:r>
        <w:r w:rsidRPr="00830EAC" w:rsidDel="00AB194D">
          <w:delText xml:space="preserve">ession </w:delText>
        </w:r>
        <w:r w:rsidDel="00AB194D">
          <w:delText>M</w:delText>
        </w:r>
        <w:r w:rsidRPr="00830EAC" w:rsidDel="00AB194D">
          <w:delText xml:space="preserve">odification, and </w:delText>
        </w:r>
        <w:r w:rsidDel="00AB194D">
          <w:delText xml:space="preserve">the DNS queries generated by </w:delText>
        </w:r>
      </w:del>
      <w:r>
        <w:t>the UE shall</w:t>
      </w:r>
      <w:ins w:id="143" w:author="User1" w:date="2021-10-19T20:08:00Z">
        <w:r>
          <w:rPr>
            <w:rFonts w:eastAsia="宋体"/>
          </w:rPr>
          <w:t>, subject to user preferences, send DNS queries requested by these applications</w:t>
        </w:r>
      </w:ins>
      <w:r>
        <w:t xml:space="preserve"> </w:t>
      </w:r>
      <w:del w:id="144" w:author="User1" w:date="2021-10-19T20:07:00Z">
        <w:r w:rsidDel="00AB194D">
          <w:delText xml:space="preserve">be sent </w:delText>
        </w:r>
      </w:del>
      <w:r>
        <w:t>to the EASDF</w:t>
      </w:r>
      <w:ins w:id="145" w:author="User1" w:date="2021-10-19T20:08:00Z">
        <w:r>
          <w:t>/DNS resolver/DNS server</w:t>
        </w:r>
      </w:ins>
      <w:del w:id="146" w:author="User1" w:date="2021-10-19T20:08:00Z">
        <w:r w:rsidDel="00AB194D">
          <w:delText xml:space="preserve"> as DNS resolver</w:delText>
        </w:r>
      </w:del>
      <w:r>
        <w:t xml:space="preserve"> indicated by the SMF.</w:t>
      </w:r>
      <w:r>
        <w:rPr>
          <w:rFonts w:eastAsia="宋体"/>
        </w:rPr>
        <w:t xml:space="preserve"> </w:t>
      </w:r>
    </w:p>
    <w:p w14:paraId="279415EA" w14:textId="7818C048" w:rsidR="00486D46" w:rsidRPr="00904124" w:rsidDel="00747949" w:rsidRDefault="00486D46" w:rsidP="00486D46">
      <w:pPr>
        <w:pStyle w:val="NO"/>
        <w:rPr>
          <w:ins w:id="147" w:author="Lyu Huazhang - 19.19" w:date="2021-10-19T15:40:00Z"/>
          <w:del w:id="148" w:author="User1" w:date="2021-10-20T15:09:00Z"/>
        </w:rPr>
      </w:pPr>
    </w:p>
    <w:p w14:paraId="4FE88DC8" w14:textId="77777777" w:rsidR="00486D46" w:rsidRPr="00486D46" w:rsidRDefault="00486D46">
      <w:pPr>
        <w:rPr>
          <w:noProof/>
        </w:rPr>
      </w:pPr>
    </w:p>
    <w:p w14:paraId="2F7D1C62" w14:textId="689570E1" w:rsidR="00AE5270" w:rsidRDefault="00AE5270" w:rsidP="00AE5270">
      <w:pPr>
        <w:pStyle w:val="NO"/>
        <w:rPr>
          <w:ins w:id="149" w:author="Lyu Huazhang - 8.20" w:date="2021-09-24T10:14:00Z"/>
          <w:lang w:val="en-US"/>
        </w:rPr>
      </w:pPr>
      <w:ins w:id="150" w:author="Lyu Huazhang - 8.20" w:date="2021-09-24T10:13:00Z">
        <w:r w:rsidRPr="00593DE4">
          <w:rPr>
            <w:lang w:val="en-US"/>
          </w:rPr>
          <w:t xml:space="preserve">NOTE </w:t>
        </w:r>
      </w:ins>
      <w:ins w:id="151" w:author="User1" w:date="2021-10-20T15:24:00Z">
        <w:r w:rsidR="00057BAE">
          <w:rPr>
            <w:lang w:val="en-US"/>
          </w:rPr>
          <w:t>6</w:t>
        </w:r>
      </w:ins>
      <w:ins w:id="152" w:author="Lyu Huazhang - 8.20" w:date="2021-09-24T10:13:00Z">
        <w:r w:rsidRPr="00593DE4">
          <w:rPr>
            <w:lang w:val="en-US"/>
          </w:rPr>
          <w:t xml:space="preserve">: It is the decision of the application in the UE whether to use the </w:t>
        </w:r>
      </w:ins>
      <w:ins w:id="153" w:author="User1" w:date="2021-10-19T20:10:00Z">
        <w:del w:id="154" w:author="Samsung_SA2#147e" w:date="2021-10-20T10:12:00Z">
          <w:r w:rsidR="00AB194D" w:rsidDel="00E422F2">
            <w:rPr>
              <w:lang w:val="en-US"/>
            </w:rPr>
            <w:delText>N</w:delText>
          </w:r>
        </w:del>
      </w:ins>
      <w:ins w:id="155" w:author="Lyu Huazhang - 8.20" w:date="2021-09-24T10:13:00Z">
        <w:r w:rsidRPr="00593DE4">
          <w:rPr>
            <w:lang w:val="en-US"/>
          </w:rPr>
          <w:t>D</w:t>
        </w:r>
      </w:ins>
      <w:ins w:id="156" w:author="Samsung_SA2#147e" w:date="2021-10-20T10:12:00Z">
        <w:r w:rsidR="00E422F2">
          <w:rPr>
            <w:lang w:val="en-US"/>
          </w:rPr>
          <w:t xml:space="preserve">NS </w:t>
        </w:r>
      </w:ins>
      <w:ins w:id="157" w:author="Lyu Huazhang - 8.20" w:date="2021-09-24T10:13:00Z">
        <w:r w:rsidRPr="00593DE4">
          <w:rPr>
            <w:lang w:val="en-US"/>
          </w:rPr>
          <w:t>C</w:t>
        </w:r>
      </w:ins>
      <w:ins w:id="158" w:author="Samsung_SA2#147e" w:date="2021-10-20T10:12:00Z">
        <w:r w:rsidR="00E422F2">
          <w:rPr>
            <w:lang w:val="en-US"/>
          </w:rPr>
          <w:t>lient</w:t>
        </w:r>
      </w:ins>
      <w:ins w:id="159" w:author="Lyu Huazhang - 8.20" w:date="2021-09-24T10:13:00Z">
        <w:r w:rsidRPr="00593DE4">
          <w:rPr>
            <w:lang w:val="en-US"/>
          </w:rPr>
          <w:t xml:space="preserve"> to resolve the FQDN.</w:t>
        </w:r>
      </w:ins>
      <w:ins w:id="160" w:author="User1" w:date="2021-10-20T15:09:00Z">
        <w:r w:rsidR="00747949">
          <w:rPr>
            <w:lang w:val="en-US"/>
          </w:rPr>
          <w:t xml:space="preserve"> If it does not use the DNS client, </w:t>
        </w:r>
      </w:ins>
      <w:ins w:id="161" w:author="User1" w:date="2021-10-20T15:10:00Z">
        <w:r w:rsidR="00747949">
          <w:rPr>
            <w:lang w:val="en-US"/>
          </w:rPr>
          <w:t>usage of the EAS (re)-discovery procedures defined in this specification cannot be guaranteed.</w:t>
        </w:r>
      </w:ins>
    </w:p>
    <w:p w14:paraId="3F109E91" w14:textId="71D3A5B9" w:rsidR="00AE5270" w:rsidRPr="00593DE4" w:rsidRDefault="00AE5270" w:rsidP="00AE5270">
      <w:pPr>
        <w:pStyle w:val="NO"/>
        <w:rPr>
          <w:ins w:id="162" w:author="Lyu Huazhang - 8.20" w:date="2021-09-24T10:13:00Z"/>
          <w:lang w:val="en-US"/>
        </w:rPr>
      </w:pPr>
      <w:ins w:id="163" w:author="Lyu Huazhang - 8.20" w:date="2021-09-24T10:13:00Z">
        <w:r w:rsidRPr="00593DE4">
          <w:rPr>
            <w:lang w:val="en-US"/>
          </w:rPr>
          <w:t xml:space="preserve">NOTE </w:t>
        </w:r>
      </w:ins>
      <w:ins w:id="164" w:author="User1" w:date="2021-10-20T15:24:00Z">
        <w:r w:rsidR="00057BAE">
          <w:rPr>
            <w:lang w:val="en-US"/>
          </w:rPr>
          <w:t>7</w:t>
        </w:r>
      </w:ins>
      <w:ins w:id="165" w:author="Lyu Huazhang - 8.20" w:date="2021-09-24T10:13:00Z">
        <w:r w:rsidRPr="00593DE4">
          <w:rPr>
            <w:lang w:val="en-US"/>
          </w:rPr>
          <w:t xml:space="preserve">: </w:t>
        </w:r>
        <w:r w:rsidRPr="00593DE4">
          <w:rPr>
            <w:lang w:val="en-US"/>
          </w:rPr>
          <w:tab/>
          <w:t>How the application client in the UE discovers the D</w:t>
        </w:r>
      </w:ins>
      <w:ins w:id="166" w:author="Samsung_SA2#147e" w:date="2021-10-20T10:12:00Z">
        <w:r w:rsidR="00E422F2">
          <w:rPr>
            <w:lang w:val="en-US"/>
          </w:rPr>
          <w:t xml:space="preserve">NS </w:t>
        </w:r>
      </w:ins>
      <w:ins w:id="167" w:author="Lyu Huazhang - 8.20" w:date="2021-09-24T10:13:00Z">
        <w:r w:rsidRPr="00593DE4">
          <w:rPr>
            <w:lang w:val="en-US"/>
          </w:rPr>
          <w:t>C</w:t>
        </w:r>
      </w:ins>
      <w:ins w:id="168" w:author="Samsung_SA2#147e" w:date="2021-10-20T10:12:00Z">
        <w:r w:rsidR="00E422F2">
          <w:rPr>
            <w:lang w:val="en-US"/>
          </w:rPr>
          <w:t>lient</w:t>
        </w:r>
      </w:ins>
      <w:ins w:id="169" w:author="Lyu Huazhang - 8.20" w:date="2021-09-24T10:13:00Z">
        <w:r w:rsidRPr="00593DE4">
          <w:rPr>
            <w:lang w:val="en-US"/>
          </w:rPr>
          <w:t xml:space="preserve"> is not defined in the Specification.</w:t>
        </w:r>
      </w:ins>
    </w:p>
    <w:p w14:paraId="7B9FF232" w14:textId="5D336FB1" w:rsidR="00AE5270" w:rsidRPr="00593DE4" w:rsidRDefault="00AE5270" w:rsidP="00AE5270">
      <w:pPr>
        <w:pStyle w:val="NO"/>
        <w:rPr>
          <w:ins w:id="170" w:author="Lyu Huazhang - 8.20" w:date="2021-09-24T10:13:00Z"/>
        </w:rPr>
      </w:pPr>
      <w:ins w:id="171" w:author="Lyu Huazhang - 8.20" w:date="2021-09-24T10:13:00Z">
        <w:r w:rsidRPr="00593DE4">
          <w:t xml:space="preserve">NOTE </w:t>
        </w:r>
      </w:ins>
      <w:ins w:id="172" w:author="User1" w:date="2021-10-20T15:24:00Z">
        <w:r w:rsidR="00057BAE">
          <w:rPr>
            <w:lang w:val="en-US"/>
          </w:rPr>
          <w:t>8</w:t>
        </w:r>
      </w:ins>
      <w:ins w:id="173" w:author="Lyu Huazhang - 8.20" w:date="2021-09-24T10:13:00Z">
        <w:r w:rsidRPr="00593DE4">
          <w:t>:</w:t>
        </w:r>
        <w:r w:rsidRPr="00593DE4">
          <w:tab/>
          <w:t xml:space="preserve">How the </w:t>
        </w:r>
        <w:r w:rsidRPr="00593DE4">
          <w:rPr>
            <w:lang w:val="en-US"/>
          </w:rPr>
          <w:t>a</w:t>
        </w:r>
        <w:proofErr w:type="spellStart"/>
        <w:r w:rsidRPr="00593DE4">
          <w:t>pplication</w:t>
        </w:r>
        <w:proofErr w:type="spellEnd"/>
        <w:r w:rsidRPr="00593DE4">
          <w:t xml:space="preserve"> client in the UE knows when to ask for an D</w:t>
        </w:r>
      </w:ins>
      <w:ins w:id="174" w:author="Samsung_SA2#147e" w:date="2021-10-20T10:12:00Z">
        <w:r w:rsidR="00E422F2">
          <w:t xml:space="preserve">NS </w:t>
        </w:r>
      </w:ins>
      <w:ins w:id="175" w:author="Lyu Huazhang - 8.20" w:date="2021-09-24T10:13:00Z">
        <w:r w:rsidRPr="00593DE4">
          <w:t>C</w:t>
        </w:r>
      </w:ins>
      <w:ins w:id="176" w:author="Samsung_SA2#147e" w:date="2021-10-20T10:12:00Z">
        <w:r w:rsidR="00E422F2">
          <w:t>lient</w:t>
        </w:r>
      </w:ins>
      <w:ins w:id="177" w:author="Lyu Huazhang - 8.20" w:date="2021-09-24T10:13:00Z">
        <w:r w:rsidRPr="00593DE4">
          <w:t xml:space="preserve"> based DNS query is out of scope of this </w:t>
        </w:r>
        <w:r w:rsidRPr="00593DE4">
          <w:rPr>
            <w:lang w:val="en-US"/>
          </w:rPr>
          <w:t>S</w:t>
        </w:r>
        <w:proofErr w:type="spellStart"/>
        <w:r w:rsidRPr="00593DE4">
          <w:t>pecification</w:t>
        </w:r>
        <w:proofErr w:type="spellEnd"/>
        <w:r w:rsidRPr="00593DE4">
          <w:t>.</w:t>
        </w:r>
      </w:ins>
    </w:p>
    <w:p w14:paraId="421B59FB" w14:textId="0C14B786" w:rsidR="00AE5270" w:rsidRPr="00593DE4" w:rsidRDefault="00AE5270" w:rsidP="00AE5270">
      <w:pPr>
        <w:keepNext/>
        <w:keepLines/>
        <w:spacing w:before="120"/>
        <w:ind w:left="1134" w:hanging="1134"/>
        <w:outlineLvl w:val="2"/>
        <w:rPr>
          <w:ins w:id="178" w:author="Lyu Huazhang - 8.20" w:date="2021-09-24T10:13:00Z"/>
          <w:rFonts w:ascii="Arial" w:eastAsia="宋体" w:hAnsi="Arial"/>
          <w:sz w:val="28"/>
        </w:rPr>
      </w:pPr>
      <w:ins w:id="179" w:author="Lyu Huazhang - 8.20" w:date="2021-09-24T10:13:00Z">
        <w:r w:rsidRPr="00593DE4">
          <w:rPr>
            <w:rFonts w:ascii="Arial" w:eastAsia="宋体" w:hAnsi="Arial"/>
            <w:sz w:val="28"/>
          </w:rPr>
          <w:t>6.2.1A</w:t>
        </w:r>
        <w:r w:rsidRPr="00593DE4">
          <w:rPr>
            <w:rFonts w:ascii="Arial" w:eastAsia="宋体" w:hAnsi="Arial"/>
            <w:sz w:val="28"/>
          </w:rPr>
          <w:tab/>
        </w:r>
      </w:ins>
      <w:ins w:id="180" w:author="User1" w:date="2021-10-20T15:22:00Z">
        <w:r w:rsidR="00272C93">
          <w:rPr>
            <w:rFonts w:ascii="Arial" w:eastAsia="宋体" w:hAnsi="Arial"/>
            <w:sz w:val="28"/>
          </w:rPr>
          <w:t xml:space="preserve">DNS </w:t>
        </w:r>
      </w:ins>
      <w:ins w:id="181" w:author="Lyu Huazhang - 8.20" w:date="2021-09-24T10:13:00Z">
        <w:r w:rsidRPr="00593DE4">
          <w:rPr>
            <w:rFonts w:ascii="Arial" w:eastAsia="宋体" w:hAnsi="Arial"/>
            <w:sz w:val="28"/>
          </w:rPr>
          <w:t>query</w:t>
        </w:r>
      </w:ins>
      <w:ins w:id="182" w:author="User1" w:date="2021-10-20T15:22:00Z">
        <w:r w:rsidR="00272C93">
          <w:rPr>
            <w:rFonts w:ascii="Arial" w:eastAsia="宋体" w:hAnsi="Arial"/>
            <w:sz w:val="28"/>
          </w:rPr>
          <w:t xml:space="preserve"> procedure</w:t>
        </w:r>
      </w:ins>
      <w:ins w:id="183" w:author="Lyu Huazhang - 8.20" w:date="2021-09-24T10:13:00Z">
        <w:r w:rsidRPr="00593DE4">
          <w:rPr>
            <w:rFonts w:ascii="Arial" w:eastAsia="宋体" w:hAnsi="Arial"/>
            <w:sz w:val="28"/>
          </w:rPr>
          <w:t xml:space="preserve">  </w:t>
        </w:r>
      </w:ins>
    </w:p>
    <w:p w14:paraId="78BC598A" w14:textId="780A30E2" w:rsidR="00AE5270" w:rsidRPr="00593DE4" w:rsidRDefault="00BF5C47">
      <w:pPr>
        <w:rPr>
          <w:ins w:id="184" w:author="Lyu Huazhang - 8.20" w:date="2021-09-24T10:13:00Z"/>
          <w:lang w:val="en-US"/>
        </w:rPr>
        <w:pPrChange w:id="185" w:author="User1" w:date="2021-10-19T20:26:00Z">
          <w:pPr>
            <w:pStyle w:val="B1"/>
            <w:ind w:left="284" w:firstLine="0"/>
          </w:pPr>
        </w:pPrChange>
      </w:pPr>
      <w:ins w:id="186" w:author="Lyu Huazhang - 8.20" w:date="2021-09-24T10:13:00Z">
        <w:r w:rsidRPr="00593DE4">
          <w:rPr>
            <w:rFonts w:eastAsia="宋体"/>
          </w:rPr>
          <w:t>If the UE</w:t>
        </w:r>
      </w:ins>
      <w:ins w:id="187" w:author="Lyu Huazhang - 19.19" w:date="2021-10-19T15:46:00Z">
        <w:r w:rsidR="00A03915">
          <w:rPr>
            <w:rFonts w:eastAsia="宋体"/>
          </w:rPr>
          <w:t>/applications</w:t>
        </w:r>
      </w:ins>
      <w:ins w:id="188" w:author="Lyu Huazhang - 8.20" w:date="2021-09-24T10:13:00Z">
        <w:r w:rsidRPr="00593DE4">
          <w:rPr>
            <w:rFonts w:eastAsia="宋体"/>
          </w:rPr>
          <w:t xml:space="preserve"> </w:t>
        </w:r>
      </w:ins>
      <w:ins w:id="189" w:author="Lyu Huazhang - 19.19" w:date="2021-10-19T15:46:00Z">
        <w:r w:rsidR="00A03915" w:rsidRPr="00593DE4">
          <w:rPr>
            <w:rFonts w:eastAsia="宋体"/>
          </w:rPr>
          <w:t>want</w:t>
        </w:r>
      </w:ins>
      <w:ins w:id="190" w:author="Lyu Huazhang - 8.20" w:date="2021-09-24T10:13:00Z">
        <w:r w:rsidRPr="00593DE4">
          <w:rPr>
            <w:rFonts w:eastAsia="宋体"/>
          </w:rPr>
          <w:t xml:space="preserve"> to have the guarantee that its FQDN is resolved by the </w:t>
        </w:r>
      </w:ins>
      <w:ins w:id="191" w:author="User1" w:date="2021-10-19T20:11:00Z">
        <w:r w:rsidR="00AB194D">
          <w:rPr>
            <w:rFonts w:eastAsia="宋体"/>
          </w:rPr>
          <w:t>DNS server</w:t>
        </w:r>
      </w:ins>
      <w:ins w:id="192" w:author="Lyu Huazhang - 8.20" w:date="2021-09-24T10:13:00Z">
        <w:r w:rsidRPr="00593DE4">
          <w:rPr>
            <w:rFonts w:eastAsia="宋体"/>
          </w:rPr>
          <w:t xml:space="preserve"> by the SMF, the </w:t>
        </w:r>
      </w:ins>
      <w:ins w:id="193" w:author="Lyu Huazhang - 19.19" w:date="2021-10-19T15:46:00Z">
        <w:r w:rsidR="00A03915">
          <w:rPr>
            <w:rFonts w:eastAsia="宋体"/>
          </w:rPr>
          <w:t xml:space="preserve">applications </w:t>
        </w:r>
      </w:ins>
      <w:ins w:id="194" w:author="Lyu Huazhang - 8.20" w:date="2021-09-24T10:13:00Z">
        <w:r w:rsidRPr="00593DE4">
          <w:rPr>
            <w:rFonts w:eastAsia="宋体"/>
          </w:rPr>
          <w:t xml:space="preserve">in the UE </w:t>
        </w:r>
      </w:ins>
      <w:ins w:id="195" w:author="User1" w:date="2021-10-19T20:26:00Z">
        <w:r w:rsidR="001B7E4B">
          <w:rPr>
            <w:rFonts w:eastAsia="宋体"/>
          </w:rPr>
          <w:t>interacts with</w:t>
        </w:r>
      </w:ins>
      <w:ins w:id="196" w:author="Lyu Huazhang - 8.20" w:date="2021-09-24T10:13:00Z">
        <w:r w:rsidRPr="00593DE4">
          <w:rPr>
            <w:rFonts w:eastAsia="宋体"/>
          </w:rPr>
          <w:t xml:space="preserve"> D</w:t>
        </w:r>
      </w:ins>
      <w:ins w:id="197" w:author="Samsung_SA2#147e" w:date="2021-10-20T10:14:00Z">
        <w:r w:rsidR="00E422F2">
          <w:rPr>
            <w:rFonts w:eastAsia="宋体"/>
          </w:rPr>
          <w:t xml:space="preserve">NS </w:t>
        </w:r>
      </w:ins>
      <w:ins w:id="198" w:author="Lyu Huazhang - 8.20" w:date="2021-09-24T10:13:00Z">
        <w:r w:rsidRPr="00593DE4">
          <w:rPr>
            <w:rFonts w:eastAsia="宋体"/>
          </w:rPr>
          <w:t>C</w:t>
        </w:r>
      </w:ins>
      <w:ins w:id="199" w:author="Samsung_SA2#147e" w:date="2021-10-20T10:14:00Z">
        <w:r w:rsidR="00E422F2">
          <w:rPr>
            <w:rFonts w:eastAsia="宋体"/>
          </w:rPr>
          <w:t>lient</w:t>
        </w:r>
      </w:ins>
      <w:ins w:id="200" w:author="Lyu Huazhang - 8.20" w:date="2021-09-24T10:13:00Z">
        <w:r w:rsidRPr="00593DE4">
          <w:rPr>
            <w:rFonts w:eastAsia="宋体"/>
          </w:rPr>
          <w:t xml:space="preserve"> </w:t>
        </w:r>
        <w:r w:rsidR="00AE5270" w:rsidRPr="00593DE4">
          <w:rPr>
            <w:lang w:val="en-US"/>
          </w:rPr>
          <w:t xml:space="preserve">to send a DNS query to the </w:t>
        </w:r>
      </w:ins>
      <w:ins w:id="201" w:author="Lyu Huazhang - 9.24" w:date="2021-09-24T16:26:00Z">
        <w:r w:rsidR="00B12CD8">
          <w:t>DNS server</w:t>
        </w:r>
      </w:ins>
      <w:ins w:id="202" w:author="Lyu Huazhang - 8.20" w:date="2021-09-24T10:13:00Z">
        <w:r w:rsidR="00AE5270" w:rsidRPr="00593DE4">
          <w:rPr>
            <w:lang w:val="en-US"/>
          </w:rPr>
          <w:t xml:space="preserve"> indicated by the SMF.</w:t>
        </w:r>
      </w:ins>
    </w:p>
    <w:p w14:paraId="6CC3F865" w14:textId="112C772C" w:rsidR="00AE5270" w:rsidRPr="00593DE4" w:rsidRDefault="00AE5270" w:rsidP="00AE5270">
      <w:pPr>
        <w:pStyle w:val="B2"/>
        <w:rPr>
          <w:ins w:id="203" w:author="Lyu Huazhang - 8.20" w:date="2021-09-24T10:13:00Z"/>
          <w:lang w:val="en-US"/>
        </w:rPr>
      </w:pPr>
      <w:ins w:id="204" w:author="Lyu Huazhang - 8.20" w:date="2021-09-24T10:13:00Z">
        <w:r w:rsidRPr="00593DE4">
          <w:rPr>
            <w:lang w:val="en-US"/>
          </w:rPr>
          <w:lastRenderedPageBreak/>
          <w:t>-</w:t>
        </w:r>
        <w:r w:rsidRPr="00593DE4">
          <w:rPr>
            <w:lang w:val="en-US"/>
          </w:rPr>
          <w:tab/>
        </w:r>
        <w:r w:rsidRPr="00593DE4">
          <w:t xml:space="preserve">The </w:t>
        </w:r>
      </w:ins>
      <w:ins w:id="205" w:author="Lyu Huazhang - 9.24" w:date="2021-09-24T16:26:00Z">
        <w:r w:rsidR="00B12CD8">
          <w:rPr>
            <w:lang w:val="en-US"/>
          </w:rPr>
          <w:t>applications</w:t>
        </w:r>
      </w:ins>
      <w:ins w:id="206" w:author="Lyu Huazhang - 8.20" w:date="2021-09-24T10:13:00Z">
        <w:r w:rsidRPr="00593DE4">
          <w:rPr>
            <w:lang w:val="en-US"/>
          </w:rPr>
          <w:t xml:space="preserve"> in the </w:t>
        </w:r>
        <w:r w:rsidRPr="00593DE4">
          <w:t xml:space="preserve">UE </w:t>
        </w:r>
      </w:ins>
      <w:ins w:id="207" w:author="User1" w:date="2021-10-19T20:14:00Z">
        <w:r w:rsidR="00AB194D">
          <w:rPr>
            <w:lang w:val="en-US"/>
          </w:rPr>
          <w:t>interacts with</w:t>
        </w:r>
      </w:ins>
      <w:ins w:id="208" w:author="Lyu Huazhang - 9.24" w:date="2021-09-24T16:27:00Z">
        <w:r w:rsidR="00B12CD8">
          <w:t xml:space="preserve"> D</w:t>
        </w:r>
      </w:ins>
      <w:ins w:id="209" w:author="Samsung_SA2#147e" w:date="2021-10-20T10:14:00Z">
        <w:r w:rsidR="00E422F2">
          <w:t xml:space="preserve">NS </w:t>
        </w:r>
      </w:ins>
      <w:ins w:id="210" w:author="Lyu Huazhang - 9.24" w:date="2021-09-24T16:27:00Z">
        <w:r w:rsidR="00B12CD8">
          <w:t>C</w:t>
        </w:r>
      </w:ins>
      <w:ins w:id="211" w:author="Samsung_SA2#147e" w:date="2021-10-20T10:14:00Z">
        <w:r w:rsidR="00E422F2">
          <w:t>lient</w:t>
        </w:r>
      </w:ins>
      <w:ins w:id="212" w:author="Lyu Huazhang - 8.20" w:date="2021-09-24T10:13:00Z">
        <w:r w:rsidRPr="00593DE4">
          <w:rPr>
            <w:lang w:val="en-US"/>
          </w:rPr>
          <w:t xml:space="preserve"> and provides the Domain Name to translate,</w:t>
        </w:r>
      </w:ins>
    </w:p>
    <w:p w14:paraId="351D1EDF" w14:textId="20136F21" w:rsidR="00AE5270" w:rsidRPr="00593DE4" w:rsidRDefault="00AE5270" w:rsidP="00AE5270">
      <w:pPr>
        <w:pStyle w:val="B2"/>
        <w:rPr>
          <w:ins w:id="213" w:author="Lyu Huazhang - 8.20" w:date="2021-09-24T10:13:00Z"/>
        </w:rPr>
      </w:pPr>
      <w:ins w:id="214" w:author="Lyu Huazhang - 8.20" w:date="2021-09-24T10:13:00Z">
        <w:r w:rsidRPr="00593DE4">
          <w:rPr>
            <w:lang w:val="en-US"/>
          </w:rPr>
          <w:t>-</w:t>
        </w:r>
        <w:r w:rsidRPr="00593DE4">
          <w:tab/>
          <w:t>The D</w:t>
        </w:r>
      </w:ins>
      <w:ins w:id="215" w:author="Samsung_SA2#147e" w:date="2021-10-20T10:15:00Z">
        <w:r w:rsidR="00E422F2">
          <w:t xml:space="preserve">NS </w:t>
        </w:r>
      </w:ins>
      <w:ins w:id="216" w:author="Lyu Huazhang - 8.20" w:date="2021-09-24T10:13:00Z">
        <w:r w:rsidRPr="00593DE4">
          <w:t>C</w:t>
        </w:r>
      </w:ins>
      <w:ins w:id="217" w:author="Samsung_SA2#147e" w:date="2021-10-20T10:15:00Z">
        <w:r w:rsidR="00E422F2">
          <w:t>lient</w:t>
        </w:r>
      </w:ins>
      <w:ins w:id="218" w:author="Lyu Huazhang - 8.20" w:date="2021-09-24T10:13:00Z">
        <w:r w:rsidRPr="00593DE4">
          <w:t xml:space="preserve"> send</w:t>
        </w:r>
      </w:ins>
      <w:ins w:id="219" w:author="Lyu Huazhang - 9.24" w:date="2021-09-24T16:27:00Z">
        <w:r w:rsidR="00B12CD8">
          <w:t>s</w:t>
        </w:r>
      </w:ins>
      <w:ins w:id="220" w:author="Lyu Huazhang - 8.20" w:date="2021-09-24T10:13:00Z">
        <w:r w:rsidRPr="00593DE4">
          <w:t xml:space="preserve"> the DNS query to the </w:t>
        </w:r>
      </w:ins>
      <w:ins w:id="221" w:author="Lyu Huazhang - 9.24" w:date="2021-09-24T16:27:00Z">
        <w:r w:rsidR="00B12CD8">
          <w:t>DNS server</w:t>
        </w:r>
      </w:ins>
      <w:ins w:id="222" w:author="Lyu Huazhang - 8.20" w:date="2021-09-24T10:13:00Z">
        <w:r w:rsidRPr="00593DE4">
          <w:rPr>
            <w:lang w:val="en-US"/>
          </w:rPr>
          <w:t xml:space="preserve"> </w:t>
        </w:r>
        <w:r w:rsidRPr="00593DE4">
          <w:t>indicated by the SMF,</w:t>
        </w:r>
      </w:ins>
    </w:p>
    <w:p w14:paraId="3936254F" w14:textId="249B06DA" w:rsidR="00AE5270" w:rsidRPr="00593DE4" w:rsidRDefault="00AE5270" w:rsidP="00AE5270">
      <w:pPr>
        <w:pStyle w:val="B2"/>
        <w:rPr>
          <w:ins w:id="223" w:author="Lyu Huazhang - 8.20" w:date="2021-09-24T10:13:00Z"/>
        </w:rPr>
      </w:pPr>
      <w:ins w:id="224" w:author="Lyu Huazhang - 8.20" w:date="2021-09-24T10:13:00Z">
        <w:r w:rsidRPr="00593DE4">
          <w:rPr>
            <w:lang w:val="en-US"/>
          </w:rPr>
          <w:t>-</w:t>
        </w:r>
        <w:r w:rsidRPr="00593DE4">
          <w:tab/>
          <w:t>Once received, the D</w:t>
        </w:r>
      </w:ins>
      <w:ins w:id="225" w:author="Samsung_SA2#147e" w:date="2021-10-20T10:15:00Z">
        <w:r w:rsidR="00E422F2">
          <w:t xml:space="preserve">NS </w:t>
        </w:r>
      </w:ins>
      <w:ins w:id="226" w:author="Lyu Huazhang - 8.20" w:date="2021-09-24T10:13:00Z">
        <w:r w:rsidRPr="00593DE4">
          <w:t>C</w:t>
        </w:r>
      </w:ins>
      <w:ins w:id="227" w:author="Samsung_SA2#147e" w:date="2021-10-20T10:15:00Z">
        <w:r w:rsidR="00E422F2">
          <w:t>lient</w:t>
        </w:r>
      </w:ins>
      <w:ins w:id="228" w:author="User1" w:date="2021-10-19T20:12:00Z">
        <w:r w:rsidR="00AB194D">
          <w:t xml:space="preserve"> forwards</w:t>
        </w:r>
      </w:ins>
      <w:ins w:id="229" w:author="Lyu Huazhang - 8.20" w:date="2021-09-24T10:13:00Z">
        <w:r w:rsidRPr="00593DE4">
          <w:t xml:space="preserve"> </w:t>
        </w:r>
        <w:r w:rsidRPr="00593DE4">
          <w:rPr>
            <w:lang w:val="en-US"/>
          </w:rPr>
          <w:t xml:space="preserve">the </w:t>
        </w:r>
        <w:r w:rsidRPr="00593DE4">
          <w:t xml:space="preserve">DNS response to the </w:t>
        </w:r>
      </w:ins>
      <w:ins w:id="230" w:author="Lyu Huazhang - 9.24" w:date="2021-09-24T16:27:00Z">
        <w:r w:rsidR="00B12CD8">
          <w:rPr>
            <w:lang w:val="en-US"/>
          </w:rPr>
          <w:t>applications</w:t>
        </w:r>
      </w:ins>
      <w:ins w:id="231" w:author="Lyu Huazhang - 8.20" w:date="2021-09-24T10:13:00Z">
        <w:r w:rsidRPr="00593DE4">
          <w:t>.</w:t>
        </w:r>
      </w:ins>
    </w:p>
    <w:p w14:paraId="6E8F9F3D" w14:textId="68CFB76E" w:rsidR="00AE5270" w:rsidRPr="004A6106" w:rsidRDefault="00AE5270" w:rsidP="00AE5270">
      <w:pPr>
        <w:pStyle w:val="B1"/>
        <w:ind w:left="0" w:firstLine="0"/>
        <w:rPr>
          <w:ins w:id="232" w:author="Lyu Huazhang - 8.20" w:date="2021-09-24T10:13:00Z"/>
          <w:lang w:val="en-US"/>
        </w:rPr>
      </w:pPr>
    </w:p>
    <w:p w14:paraId="4EE42EBF" w14:textId="6A62A612" w:rsidR="00B4494A" w:rsidRDefault="00B4494A" w:rsidP="00B4494A">
      <w:pPr>
        <w:pStyle w:val="NO"/>
        <w:rPr>
          <w:ins w:id="233" w:author="Lyu Huazhang - 9.24" w:date="2021-09-24T10:41:00Z"/>
          <w:lang w:val="en-US"/>
        </w:rPr>
      </w:pPr>
      <w:ins w:id="234" w:author="Lyu Huazhang - 9.24" w:date="2021-09-24T10:41:00Z">
        <w:r w:rsidRPr="00191DC4">
          <w:t>NOTE</w:t>
        </w:r>
        <w:r>
          <w:t xml:space="preserve"> X</w:t>
        </w:r>
        <w:r w:rsidRPr="00191DC4">
          <w:t>:</w:t>
        </w:r>
        <w:r w:rsidRPr="00A73FE5">
          <w:rPr>
            <w:lang w:val="en-US"/>
          </w:rPr>
          <w:t xml:space="preserve"> </w:t>
        </w:r>
      </w:ins>
      <w:ins w:id="235" w:author="User1" w:date="2021-10-19T20:15:00Z">
        <w:r w:rsidR="00AB194D">
          <w:rPr>
            <w:lang w:val="en-US"/>
          </w:rPr>
          <w:t>The interaction between</w:t>
        </w:r>
      </w:ins>
      <w:ins w:id="236" w:author="Lyu Huazhang - 9.24" w:date="2021-09-24T10:41:00Z">
        <w:r w:rsidRPr="000F46F9">
          <w:rPr>
            <w:lang w:val="en-US"/>
          </w:rPr>
          <w:t xml:space="preserve"> D</w:t>
        </w:r>
      </w:ins>
      <w:ins w:id="237" w:author="Samsung_SA2#147e" w:date="2021-10-20T10:15:00Z">
        <w:r w:rsidR="00E422F2">
          <w:rPr>
            <w:lang w:val="en-US"/>
          </w:rPr>
          <w:t xml:space="preserve">NS </w:t>
        </w:r>
      </w:ins>
      <w:ins w:id="238" w:author="Lyu Huazhang - 9.24" w:date="2021-09-24T10:41:00Z">
        <w:r w:rsidRPr="000F46F9">
          <w:rPr>
            <w:lang w:val="en-US"/>
          </w:rPr>
          <w:t>C</w:t>
        </w:r>
      </w:ins>
      <w:ins w:id="239" w:author="Samsung_SA2#147e" w:date="2021-10-20T10:15:00Z">
        <w:r w:rsidR="00E422F2">
          <w:rPr>
            <w:lang w:val="en-US"/>
          </w:rPr>
          <w:t>lient</w:t>
        </w:r>
      </w:ins>
      <w:ins w:id="240" w:author="Lyu Huazhang - 9.24" w:date="2021-09-24T10:41:00Z">
        <w:r w:rsidRPr="000F46F9">
          <w:rPr>
            <w:lang w:val="en-US"/>
          </w:rPr>
          <w:t xml:space="preserve"> </w:t>
        </w:r>
      </w:ins>
      <w:ins w:id="241" w:author="User1" w:date="2021-10-19T20:15:00Z">
        <w:r w:rsidR="00AB194D">
          <w:rPr>
            <w:lang w:val="en-US"/>
          </w:rPr>
          <w:t>and</w:t>
        </w:r>
      </w:ins>
      <w:ins w:id="242" w:author="Lyu Huazhang - 9.24" w:date="2021-09-24T10:41:00Z">
        <w:r w:rsidRPr="000F46F9">
          <w:rPr>
            <w:lang w:val="en-US"/>
          </w:rPr>
          <w:t xml:space="preserve"> application client is </w:t>
        </w:r>
        <w:r>
          <w:rPr>
            <w:lang w:val="en-US"/>
          </w:rPr>
          <w:t xml:space="preserve">UE implementation and </w:t>
        </w:r>
        <w:r w:rsidRPr="00A73FE5">
          <w:rPr>
            <w:lang w:val="en-US"/>
          </w:rPr>
          <w:t xml:space="preserve">out of </w:t>
        </w:r>
        <w:r>
          <w:rPr>
            <w:lang w:val="en-US"/>
          </w:rPr>
          <w:t>3</w:t>
        </w:r>
        <w:r>
          <w:rPr>
            <w:rFonts w:hint="eastAsia"/>
            <w:lang w:val="en-US" w:eastAsia="zh-CN"/>
          </w:rPr>
          <w:t>GPP</w:t>
        </w:r>
        <w:r>
          <w:rPr>
            <w:lang w:val="en-US"/>
          </w:rPr>
          <w:t xml:space="preserve"> </w:t>
        </w:r>
        <w:r w:rsidRPr="00A73FE5">
          <w:rPr>
            <w:lang w:val="en-US"/>
          </w:rPr>
          <w:t>scope</w:t>
        </w:r>
        <w:r w:rsidRPr="00191DC4">
          <w:rPr>
            <w:lang w:val="en-US"/>
          </w:rPr>
          <w:t>.</w:t>
        </w:r>
      </w:ins>
    </w:p>
    <w:p w14:paraId="47B7ECCF" w14:textId="7604A873" w:rsidR="006B7EBA" w:rsidRDefault="006B7EBA">
      <w:pPr>
        <w:rPr>
          <w:noProof/>
        </w:rPr>
      </w:pPr>
    </w:p>
    <w:p w14:paraId="2BBF2928" w14:textId="5F9AB43A" w:rsidR="006B7EBA" w:rsidRDefault="006B7EBA">
      <w:pPr>
        <w:rPr>
          <w:noProof/>
        </w:rPr>
      </w:pPr>
    </w:p>
    <w:p w14:paraId="0A937F3E" w14:textId="77777777" w:rsidR="006B7EBA" w:rsidRPr="008F6220" w:rsidRDefault="006B7EBA" w:rsidP="006B7EBA">
      <w:pPr>
        <w:pBdr>
          <w:top w:val="single" w:sz="4" w:space="1" w:color="auto"/>
          <w:left w:val="single" w:sz="4" w:space="4" w:color="auto"/>
          <w:bottom w:val="single" w:sz="4" w:space="1" w:color="auto"/>
          <w:right w:val="single" w:sz="4" w:space="4" w:color="auto"/>
        </w:pBdr>
        <w:jc w:val="center"/>
        <w:rPr>
          <w:rFonts w:ascii="Arial" w:hAnsi="Arial" w:cs="Arial"/>
          <w:color w:val="FF0000"/>
          <w:sz w:val="28"/>
          <w:szCs w:val="28"/>
          <w:lang w:val="en-US"/>
        </w:rPr>
      </w:pPr>
      <w:r w:rsidRPr="00DA71DF">
        <w:rPr>
          <w:rFonts w:ascii="Arial" w:hAnsi="Arial" w:cs="Arial"/>
          <w:color w:val="FF0000"/>
          <w:sz w:val="28"/>
          <w:szCs w:val="28"/>
          <w:lang w:val="en-US"/>
        </w:rPr>
        <w:t xml:space="preserve">* * * </w:t>
      </w:r>
      <w:r>
        <w:rPr>
          <w:rFonts w:ascii="Arial" w:hAnsi="Arial" w:cs="Arial"/>
          <w:color w:val="FF0000"/>
          <w:sz w:val="28"/>
          <w:szCs w:val="28"/>
          <w:lang w:val="en-US"/>
        </w:rPr>
        <w:t>End of changes</w:t>
      </w:r>
      <w:r w:rsidRPr="00DA71DF">
        <w:rPr>
          <w:rFonts w:ascii="Arial" w:hAnsi="Arial" w:cs="Arial"/>
          <w:color w:val="FF0000"/>
          <w:sz w:val="28"/>
          <w:szCs w:val="28"/>
          <w:lang w:val="en-US"/>
        </w:rPr>
        <w:t>* * *</w:t>
      </w:r>
    </w:p>
    <w:p w14:paraId="4D0106F6" w14:textId="77777777" w:rsidR="006B7EBA" w:rsidRDefault="006B7EBA">
      <w:pPr>
        <w:rPr>
          <w:noProof/>
        </w:rPr>
      </w:pPr>
    </w:p>
    <w:p w14:paraId="469E8A69" w14:textId="2A615A14" w:rsidR="00B91C6B" w:rsidRDefault="00B91C6B">
      <w:pPr>
        <w:rPr>
          <w:noProof/>
        </w:rPr>
      </w:pPr>
    </w:p>
    <w:p w14:paraId="15BF3E6C" w14:textId="2D4A6C53" w:rsidR="00B91C6B" w:rsidRPr="008F6220" w:rsidRDefault="00B91C6B" w:rsidP="00B91C6B">
      <w:pPr>
        <w:pBdr>
          <w:top w:val="single" w:sz="4" w:space="1" w:color="auto"/>
          <w:left w:val="single" w:sz="4" w:space="4" w:color="auto"/>
          <w:bottom w:val="single" w:sz="4" w:space="1" w:color="auto"/>
          <w:right w:val="single" w:sz="4" w:space="4" w:color="auto"/>
        </w:pBdr>
        <w:jc w:val="center"/>
        <w:rPr>
          <w:rFonts w:ascii="Arial" w:hAnsi="Arial" w:cs="Arial"/>
          <w:color w:val="FF0000"/>
          <w:sz w:val="28"/>
          <w:szCs w:val="28"/>
          <w:lang w:val="en-US"/>
        </w:rPr>
      </w:pPr>
      <w:r w:rsidRPr="00DA71DF">
        <w:rPr>
          <w:rFonts w:ascii="Arial" w:hAnsi="Arial" w:cs="Arial"/>
          <w:color w:val="FF0000"/>
          <w:sz w:val="28"/>
          <w:szCs w:val="28"/>
          <w:lang w:val="en-US"/>
        </w:rPr>
        <w:t xml:space="preserve">* * * Start of Change </w:t>
      </w:r>
      <w:r w:rsidR="001C0B1B">
        <w:rPr>
          <w:rFonts w:ascii="Arial" w:hAnsi="Arial" w:cs="Arial"/>
          <w:color w:val="FF0000"/>
          <w:sz w:val="28"/>
          <w:szCs w:val="28"/>
          <w:lang w:val="en-US"/>
        </w:rPr>
        <w:t>4</w:t>
      </w:r>
      <w:r>
        <w:rPr>
          <w:rFonts w:ascii="Arial" w:hAnsi="Arial" w:cs="Arial"/>
          <w:color w:val="FF0000"/>
          <w:sz w:val="28"/>
          <w:szCs w:val="28"/>
          <w:lang w:val="en-US"/>
        </w:rPr>
        <w:t xml:space="preserve"> </w:t>
      </w:r>
      <w:r w:rsidRPr="00DA71DF">
        <w:rPr>
          <w:rFonts w:ascii="Arial" w:hAnsi="Arial" w:cs="Arial"/>
          <w:color w:val="FF0000"/>
          <w:sz w:val="28"/>
          <w:szCs w:val="28"/>
          <w:lang w:val="en-US"/>
        </w:rPr>
        <w:t>* * *</w:t>
      </w:r>
    </w:p>
    <w:p w14:paraId="73C989FA" w14:textId="5ABAA89D" w:rsidR="00B91C6B" w:rsidRDefault="00B91C6B">
      <w:pPr>
        <w:rPr>
          <w:noProof/>
        </w:rPr>
      </w:pPr>
    </w:p>
    <w:p w14:paraId="0724F75A" w14:textId="77777777" w:rsidR="0024109F" w:rsidRPr="004A6106" w:rsidRDefault="0024109F" w:rsidP="0024109F">
      <w:pPr>
        <w:keepNext/>
        <w:keepLines/>
        <w:spacing w:before="120"/>
        <w:ind w:left="1701" w:hanging="1701"/>
        <w:outlineLvl w:val="4"/>
        <w:rPr>
          <w:rFonts w:ascii="Arial" w:eastAsia="宋体" w:hAnsi="Arial"/>
          <w:sz w:val="22"/>
        </w:rPr>
      </w:pPr>
      <w:bookmarkStart w:id="243" w:name="_Toc66367646"/>
      <w:bookmarkStart w:id="244" w:name="_Toc66367709"/>
      <w:bookmarkStart w:id="245" w:name="_Toc69743770"/>
      <w:bookmarkStart w:id="246" w:name="_Toc73524681"/>
      <w:bookmarkStart w:id="247" w:name="_Toc73527585"/>
      <w:r w:rsidRPr="004A6106">
        <w:rPr>
          <w:rFonts w:ascii="Arial" w:eastAsia="宋体" w:hAnsi="Arial"/>
          <w:sz w:val="22"/>
        </w:rPr>
        <w:t>6.2.3.2.2</w:t>
      </w:r>
      <w:r w:rsidRPr="004A6106">
        <w:rPr>
          <w:rFonts w:ascii="Arial" w:eastAsia="宋体" w:hAnsi="Arial"/>
          <w:sz w:val="22"/>
        </w:rPr>
        <w:tab/>
        <w:t>EAS Discovery Procedure with EASDF</w:t>
      </w:r>
      <w:bookmarkEnd w:id="243"/>
      <w:bookmarkEnd w:id="244"/>
      <w:bookmarkEnd w:id="245"/>
      <w:bookmarkEnd w:id="246"/>
      <w:bookmarkEnd w:id="247"/>
    </w:p>
    <w:p w14:paraId="3031F823" w14:textId="77777777" w:rsidR="0024109F" w:rsidRPr="004A6106" w:rsidRDefault="0024109F" w:rsidP="0024109F">
      <w:pPr>
        <w:rPr>
          <w:rFonts w:eastAsia="宋体"/>
        </w:rPr>
      </w:pPr>
      <w:r w:rsidRPr="004A6106">
        <w:rPr>
          <w:rFonts w:eastAsia="宋体"/>
        </w:rPr>
        <w:t>For the case that the UE DNS Query is to be handled by EASDF, the following applies.</w:t>
      </w:r>
    </w:p>
    <w:p w14:paraId="08091249" w14:textId="77777777" w:rsidR="0024109F" w:rsidRPr="004A6106" w:rsidRDefault="0024109F" w:rsidP="0024109F">
      <w:pPr>
        <w:ind w:left="568" w:hanging="284"/>
        <w:rPr>
          <w:rFonts w:eastAsia="宋体"/>
        </w:rPr>
      </w:pPr>
      <w:r w:rsidRPr="004A6106">
        <w:rPr>
          <w:rFonts w:eastAsia="宋体"/>
        </w:rPr>
        <w:t>-</w:t>
      </w:r>
      <w:r w:rsidRPr="004A6106">
        <w:rPr>
          <w:rFonts w:eastAsia="宋体"/>
        </w:rPr>
        <w:tab/>
        <w:t>The AF may provide EAS deployment information to UDR, including the list of FQDNs supported by applications for each DNAI, the IP address range(s) corresponding to each DNAI and the DNS server identifier (consisting of IP address and port) for each DNAI, as defined in clause 5.6.7 of TS 23.501 [2]. The AF may update the information as described in clause 4.3.6.2 of TS 23.502 [3].</w:t>
      </w:r>
    </w:p>
    <w:p w14:paraId="5F0F3D81" w14:textId="77777777" w:rsidR="0024109F" w:rsidRPr="004A6106" w:rsidRDefault="0024109F" w:rsidP="0024109F">
      <w:pPr>
        <w:ind w:left="568" w:hanging="284"/>
        <w:rPr>
          <w:rFonts w:eastAsia="宋体"/>
        </w:rPr>
      </w:pPr>
      <w:r w:rsidRPr="004A6106">
        <w:rPr>
          <w:rFonts w:eastAsia="宋体"/>
        </w:rPr>
        <w:t>-</w:t>
      </w:r>
      <w:r w:rsidRPr="004A6106">
        <w:rPr>
          <w:rFonts w:eastAsia="宋体"/>
        </w:rPr>
        <w:tab/>
        <w:t xml:space="preserve">During the PDU Session establishment procedure, the SMF gets the </w:t>
      </w:r>
      <w:r w:rsidRPr="004A6106">
        <w:rPr>
          <w:rFonts w:eastAsia="宋体"/>
          <w:lang w:eastAsia="zh-CN"/>
        </w:rPr>
        <w:t>EAS deployment information</w:t>
      </w:r>
      <w:r w:rsidRPr="004A6106">
        <w:rPr>
          <w:rFonts w:eastAsia="宋体"/>
        </w:rPr>
        <w:t xml:space="preserve"> via the PDU Session related policy information from PCF or the SMF is preconfigure with the </w:t>
      </w:r>
      <w:r w:rsidRPr="004A6106">
        <w:rPr>
          <w:rFonts w:eastAsia="宋体"/>
          <w:lang w:eastAsia="zh-CN"/>
        </w:rPr>
        <w:t>EAS deployment information</w:t>
      </w:r>
      <w:r w:rsidRPr="004A6106">
        <w:rPr>
          <w:rFonts w:eastAsia="宋体"/>
        </w:rPr>
        <w:t xml:space="preserve"> </w:t>
      </w:r>
      <w:r w:rsidRPr="004A6106">
        <w:rPr>
          <w:rFonts w:eastAsia="宋体"/>
          <w:lang w:eastAsia="zh-CN"/>
        </w:rPr>
        <w:t>the and</w:t>
      </w:r>
      <w:r w:rsidRPr="004A6106">
        <w:rPr>
          <w:rFonts w:eastAsia="宋体"/>
        </w:rPr>
        <w:t xml:space="preserve"> the SMF selects an EASDF and provides its address to the UE as the DNS Server to be used for the PDU Session.</w:t>
      </w:r>
    </w:p>
    <w:p w14:paraId="66B76689" w14:textId="77777777" w:rsidR="0024109F" w:rsidRPr="004A6106" w:rsidRDefault="0024109F" w:rsidP="0024109F">
      <w:pPr>
        <w:ind w:left="568" w:hanging="284"/>
        <w:rPr>
          <w:rFonts w:eastAsia="宋体"/>
        </w:rPr>
      </w:pPr>
      <w:r w:rsidRPr="004A6106">
        <w:rPr>
          <w:rFonts w:eastAsia="宋体"/>
        </w:rPr>
        <w:tab/>
        <w:t>If the SMF, based on local configuration, decides that the interaction between EASDF and DNS Server in the DN shall go via an UPF, the SMF sends corresponding N4 rules to this UPF to instruct this UPF to forward DNS message between EASDF and the external DNS server. In this case, the routing of DNS messages between EASDF and DNS Server described in this clause are transferred via this UPF transparently.</w:t>
      </w:r>
    </w:p>
    <w:p w14:paraId="24E58C75" w14:textId="77777777" w:rsidR="0024109F" w:rsidRPr="004A6106" w:rsidRDefault="0024109F" w:rsidP="0024109F">
      <w:pPr>
        <w:keepLines/>
        <w:ind w:left="1135" w:hanging="851"/>
        <w:rPr>
          <w:rFonts w:eastAsia="宋体"/>
        </w:rPr>
      </w:pPr>
      <w:r w:rsidRPr="004A6106">
        <w:rPr>
          <w:rFonts w:eastAsia="宋体"/>
        </w:rPr>
        <w:t>NOTE 1:</w:t>
      </w:r>
      <w:r w:rsidRPr="004A6106">
        <w:rPr>
          <w:rFonts w:eastAsia="宋体"/>
        </w:rPr>
        <w:tab/>
        <w:t xml:space="preserve">Based network configuration, one UPF is used to transmit DNS signalling between EASDF and DNS server. The N4 session between the SMF and this UPF is not related to a specific PDU Session but provides rules targeting Downlink traffic from DNS servers to the EASDF and associated with the traffic of multiple UE(s); the traffic forwarding between EASDF and this UPF is realized by IP in IP </w:t>
      </w:r>
      <w:proofErr w:type="gramStart"/>
      <w:r w:rsidRPr="004A6106">
        <w:rPr>
          <w:rFonts w:eastAsia="宋体"/>
        </w:rPr>
        <w:t>tunnelling .The</w:t>
      </w:r>
      <w:proofErr w:type="gramEnd"/>
      <w:r w:rsidRPr="004A6106">
        <w:rPr>
          <w:rFonts w:eastAsia="宋体"/>
        </w:rPr>
        <w:t xml:space="preserve"> EASDF provides the SMF with the source address it uses to contact DNS servers and with the destination address where it expects to receive the tunnelled traffic.</w:t>
      </w:r>
    </w:p>
    <w:p w14:paraId="154A338E" w14:textId="77777777" w:rsidR="0024109F" w:rsidRPr="004A6106" w:rsidRDefault="0024109F" w:rsidP="0024109F">
      <w:pPr>
        <w:ind w:left="568" w:hanging="284"/>
        <w:rPr>
          <w:rFonts w:eastAsia="宋体"/>
        </w:rPr>
      </w:pPr>
      <w:r w:rsidRPr="004A6106">
        <w:rPr>
          <w:rFonts w:eastAsia="宋体"/>
        </w:rPr>
        <w:tab/>
        <w:t>The UE sends DNS Query to the EASDF. The SMF may configure the EASDF with DNS message handling rules to forward DNS messages of the UE to a relevant DNS server and/or report when detecting DNS messages.  The DNS message handling rule includes information used for DNS message detection and associated action(s). It is defined as following:</w:t>
      </w:r>
    </w:p>
    <w:p w14:paraId="5AA89A43" w14:textId="77777777" w:rsidR="0024109F" w:rsidRPr="004A6106" w:rsidRDefault="0024109F" w:rsidP="0024109F">
      <w:pPr>
        <w:ind w:left="851" w:hanging="284"/>
        <w:rPr>
          <w:rFonts w:eastAsia="宋体"/>
        </w:rPr>
      </w:pPr>
      <w:r w:rsidRPr="004A6106">
        <w:rPr>
          <w:rFonts w:eastAsia="宋体"/>
        </w:rPr>
        <w:t>-</w:t>
      </w:r>
      <w:r w:rsidRPr="004A6106">
        <w:rPr>
          <w:rFonts w:eastAsia="宋体"/>
        </w:rPr>
        <w:tab/>
        <w:t>Precedence of the DNS message handling rule</w:t>
      </w:r>
    </w:p>
    <w:p w14:paraId="1132E7B7" w14:textId="77777777" w:rsidR="0024109F" w:rsidRPr="004A6106" w:rsidRDefault="0024109F" w:rsidP="0024109F">
      <w:pPr>
        <w:ind w:left="851" w:hanging="284"/>
        <w:rPr>
          <w:rFonts w:eastAsia="宋体"/>
        </w:rPr>
      </w:pPr>
      <w:r w:rsidRPr="004A6106">
        <w:rPr>
          <w:rFonts w:eastAsia="宋体"/>
        </w:rPr>
        <w:t>-</w:t>
      </w:r>
      <w:r w:rsidRPr="004A6106">
        <w:rPr>
          <w:rFonts w:eastAsia="宋体"/>
        </w:rPr>
        <w:tab/>
        <w:t>DNS message detection template (includes at least one of the following):</w:t>
      </w:r>
    </w:p>
    <w:p w14:paraId="68F0161E" w14:textId="77777777" w:rsidR="0024109F" w:rsidRPr="004A6106" w:rsidRDefault="0024109F" w:rsidP="0024109F">
      <w:pPr>
        <w:ind w:left="1135" w:hanging="284"/>
        <w:rPr>
          <w:rFonts w:eastAsia="宋体"/>
        </w:rPr>
      </w:pPr>
      <w:r w:rsidRPr="004A6106">
        <w:rPr>
          <w:rFonts w:eastAsia="宋体"/>
        </w:rPr>
        <w:t>-</w:t>
      </w:r>
      <w:r w:rsidRPr="004A6106">
        <w:rPr>
          <w:rFonts w:eastAsia="宋体"/>
        </w:rPr>
        <w:tab/>
        <w:t>DNS message type = DNS Query or DNS Response:</w:t>
      </w:r>
    </w:p>
    <w:p w14:paraId="5D8D7768" w14:textId="77777777" w:rsidR="0024109F" w:rsidRPr="004A6106" w:rsidRDefault="0024109F" w:rsidP="0024109F">
      <w:pPr>
        <w:ind w:left="1418" w:hanging="284"/>
        <w:rPr>
          <w:rFonts w:eastAsia="宋体"/>
        </w:rPr>
      </w:pPr>
      <w:r w:rsidRPr="004A6106">
        <w:rPr>
          <w:rFonts w:eastAsia="宋体"/>
        </w:rPr>
        <w:t>-</w:t>
      </w:r>
      <w:r w:rsidRPr="004A6106">
        <w:rPr>
          <w:rFonts w:eastAsia="宋体"/>
        </w:rPr>
        <w:tab/>
        <w:t>If DNS message type = DNS Query:</w:t>
      </w:r>
    </w:p>
    <w:p w14:paraId="172AA9F3" w14:textId="77777777" w:rsidR="0024109F" w:rsidRPr="004A6106" w:rsidRDefault="0024109F" w:rsidP="0024109F">
      <w:pPr>
        <w:ind w:left="1702" w:hanging="284"/>
        <w:rPr>
          <w:rFonts w:eastAsia="宋体"/>
        </w:rPr>
      </w:pPr>
      <w:r w:rsidRPr="004A6106">
        <w:rPr>
          <w:rFonts w:eastAsia="宋体"/>
        </w:rPr>
        <w:t>-</w:t>
      </w:r>
      <w:r w:rsidRPr="004A6106">
        <w:rPr>
          <w:rFonts w:eastAsia="宋体"/>
        </w:rPr>
        <w:tab/>
        <w:t>Source IP address (i.e. UE IP address).</w:t>
      </w:r>
    </w:p>
    <w:p w14:paraId="5AC68899" w14:textId="77777777" w:rsidR="0024109F" w:rsidRPr="004A6106" w:rsidRDefault="0024109F" w:rsidP="0024109F">
      <w:pPr>
        <w:ind w:left="1702" w:hanging="284"/>
        <w:rPr>
          <w:rFonts w:eastAsia="宋体"/>
        </w:rPr>
      </w:pPr>
      <w:r w:rsidRPr="004A6106">
        <w:rPr>
          <w:rFonts w:eastAsia="宋体"/>
        </w:rPr>
        <w:lastRenderedPageBreak/>
        <w:t>-</w:t>
      </w:r>
      <w:r w:rsidRPr="004A6106">
        <w:rPr>
          <w:rFonts w:eastAsia="宋体"/>
        </w:rPr>
        <w:tab/>
        <w:t>Array of (FQDN ranges).</w:t>
      </w:r>
    </w:p>
    <w:p w14:paraId="0D732DB3" w14:textId="77777777" w:rsidR="0024109F" w:rsidRPr="004A6106" w:rsidRDefault="0024109F" w:rsidP="0024109F">
      <w:pPr>
        <w:ind w:left="1418" w:hanging="284"/>
        <w:rPr>
          <w:rFonts w:eastAsia="宋体"/>
        </w:rPr>
      </w:pPr>
      <w:r w:rsidRPr="004A6106">
        <w:rPr>
          <w:rFonts w:eastAsia="宋体"/>
        </w:rPr>
        <w:t>-</w:t>
      </w:r>
      <w:r w:rsidRPr="004A6106">
        <w:rPr>
          <w:rFonts w:eastAsia="宋体"/>
        </w:rPr>
        <w:tab/>
        <w:t>If DNS message type = DNS Response:</w:t>
      </w:r>
    </w:p>
    <w:p w14:paraId="16ACF6E2" w14:textId="77777777" w:rsidR="0024109F" w:rsidRPr="004A6106" w:rsidRDefault="0024109F" w:rsidP="0024109F">
      <w:pPr>
        <w:ind w:left="1702" w:hanging="284"/>
        <w:rPr>
          <w:rFonts w:eastAsia="宋体"/>
        </w:rPr>
      </w:pPr>
      <w:r w:rsidRPr="004A6106">
        <w:rPr>
          <w:rFonts w:eastAsia="宋体"/>
        </w:rPr>
        <w:t>-</w:t>
      </w:r>
      <w:r w:rsidRPr="004A6106">
        <w:rPr>
          <w:rFonts w:eastAsia="宋体"/>
        </w:rPr>
        <w:tab/>
        <w:t>Array of FQDN ranges and/or array of EAS IP address ranges.</w:t>
      </w:r>
    </w:p>
    <w:p w14:paraId="04880130" w14:textId="77777777" w:rsidR="0024109F" w:rsidRPr="004A6106" w:rsidRDefault="0024109F" w:rsidP="0024109F">
      <w:pPr>
        <w:keepLines/>
        <w:ind w:left="1135" w:hanging="851"/>
        <w:rPr>
          <w:rFonts w:eastAsia="宋体"/>
        </w:rPr>
      </w:pPr>
      <w:r w:rsidRPr="004A6106">
        <w:rPr>
          <w:rFonts w:eastAsia="宋体"/>
        </w:rPr>
        <w:t>NOTE 2:</w:t>
      </w:r>
      <w:r w:rsidRPr="004A6106">
        <w:rPr>
          <w:rFonts w:eastAsia="宋体"/>
        </w:rPr>
        <w:tab/>
        <w:t>For DNS message type = Query, the UE IP address provided at DNS context creation is considered if not provided explicitly as part of the template.</w:t>
      </w:r>
    </w:p>
    <w:p w14:paraId="70A2540B" w14:textId="77777777" w:rsidR="0024109F" w:rsidRPr="004A6106" w:rsidRDefault="0024109F" w:rsidP="0024109F">
      <w:pPr>
        <w:ind w:left="851" w:hanging="284"/>
        <w:rPr>
          <w:rFonts w:eastAsia="宋体"/>
        </w:rPr>
      </w:pPr>
      <w:r w:rsidRPr="004A6106">
        <w:rPr>
          <w:rFonts w:eastAsia="宋体"/>
        </w:rPr>
        <w:t>-</w:t>
      </w:r>
      <w:r w:rsidRPr="004A6106">
        <w:rPr>
          <w:rFonts w:eastAsia="宋体"/>
        </w:rPr>
        <w:tab/>
        <w:t>Action(s) (includes at least one action) the possible actions include:</w:t>
      </w:r>
    </w:p>
    <w:p w14:paraId="1E7F2063" w14:textId="77777777" w:rsidR="0024109F" w:rsidRPr="004A6106" w:rsidRDefault="0024109F" w:rsidP="0024109F">
      <w:pPr>
        <w:ind w:left="1135" w:hanging="284"/>
        <w:rPr>
          <w:rFonts w:eastAsia="宋体"/>
        </w:rPr>
      </w:pPr>
      <w:r w:rsidRPr="004A6106">
        <w:rPr>
          <w:rFonts w:eastAsia="宋体"/>
        </w:rPr>
        <w:t>-</w:t>
      </w:r>
      <w:r w:rsidRPr="004A6106">
        <w:rPr>
          <w:rFonts w:eastAsia="宋体"/>
        </w:rPr>
        <w:tab/>
        <w:t>Report DNS message content to SMF.</w:t>
      </w:r>
    </w:p>
    <w:p w14:paraId="0E0A2925" w14:textId="77777777" w:rsidR="0024109F" w:rsidRPr="004A6106" w:rsidRDefault="0024109F" w:rsidP="0024109F">
      <w:pPr>
        <w:ind w:left="1135" w:hanging="284"/>
        <w:rPr>
          <w:rFonts w:eastAsia="宋体"/>
        </w:rPr>
      </w:pPr>
      <w:r w:rsidRPr="004A6106">
        <w:rPr>
          <w:rFonts w:eastAsia="宋体"/>
        </w:rPr>
        <w:t>-</w:t>
      </w:r>
      <w:r w:rsidRPr="004A6106">
        <w:rPr>
          <w:rFonts w:eastAsia="宋体"/>
        </w:rPr>
        <w:tab/>
        <w:t>Send the DNS message to a preconfigured DNS server/resolver or an indicated DNS server as following (The indicated DNS server is included in the DNS handling rule):</w:t>
      </w:r>
    </w:p>
    <w:p w14:paraId="36D9263E" w14:textId="77777777" w:rsidR="0024109F" w:rsidRPr="004A6106" w:rsidRDefault="0024109F" w:rsidP="0024109F">
      <w:pPr>
        <w:ind w:left="1418" w:hanging="284"/>
        <w:rPr>
          <w:rFonts w:eastAsia="宋体"/>
        </w:rPr>
      </w:pPr>
      <w:r w:rsidRPr="004A6106">
        <w:rPr>
          <w:rFonts w:eastAsia="宋体"/>
        </w:rPr>
        <w:t>-</w:t>
      </w:r>
      <w:r w:rsidRPr="004A6106">
        <w:rPr>
          <w:rFonts w:eastAsia="宋体"/>
        </w:rPr>
        <w:tab/>
        <w:t>Including the information to build optional EDNS Client Subnet option in the DNS message (The information for the EASDF to build the EDNS Client Subnet option is included in the DNS handling rule).</w:t>
      </w:r>
    </w:p>
    <w:p w14:paraId="439CDC09" w14:textId="77777777" w:rsidR="0024109F" w:rsidRPr="004A6106" w:rsidRDefault="0024109F" w:rsidP="0024109F">
      <w:pPr>
        <w:keepLines/>
        <w:ind w:left="1560" w:hanging="1276"/>
        <w:rPr>
          <w:rFonts w:eastAsia="宋体"/>
          <w:color w:val="FF0000"/>
        </w:rPr>
      </w:pPr>
      <w:r w:rsidRPr="004A6106">
        <w:rPr>
          <w:rFonts w:eastAsia="宋体"/>
          <w:color w:val="FF0000"/>
        </w:rPr>
        <w:t>Editor's note:</w:t>
      </w:r>
      <w:r w:rsidRPr="004A6106">
        <w:rPr>
          <w:rFonts w:eastAsia="宋体"/>
          <w:color w:val="FF0000"/>
        </w:rPr>
        <w:tab/>
        <w:t>It is FFS whether the information for the EASDF to build the ECS option may contain more than one IP address to deal with following cases: 1) some EAS may be deployed on the part of the DN with public IP addressing space while other EAS may be deployed on the part of the DN with private IP addressing space, 2) there may be multiple candidate L-PSA (+ULCL) UPF: for example some expensive L-PSA at the DU site related with fairly specific applications that are demanding in terms of delays and some more vanilla L-PSA + ULCL UPF that can provide traffic offload but that are more central and cheaper due to a better pooling effect in a more central location, 3) there may be multiple L-PSA UPFs: for example some applications are supposed to be accessed via one DNAI with one L-PSA UPF and the other applications are supposed to be accessed via another DNAI with another L-PSA UPF.</w:t>
      </w:r>
    </w:p>
    <w:p w14:paraId="73B211FE" w14:textId="77777777" w:rsidR="0024109F" w:rsidRPr="004A6106" w:rsidRDefault="0024109F" w:rsidP="0024109F">
      <w:pPr>
        <w:ind w:left="1418" w:hanging="284"/>
        <w:rPr>
          <w:rFonts w:eastAsia="宋体"/>
        </w:rPr>
      </w:pPr>
      <w:r w:rsidRPr="004A6106">
        <w:rPr>
          <w:rFonts w:eastAsia="宋体"/>
        </w:rPr>
        <w:t>-</w:t>
      </w:r>
      <w:r w:rsidRPr="004A6106">
        <w:rPr>
          <w:rFonts w:eastAsia="宋体"/>
        </w:rPr>
        <w:tab/>
        <w:t>Replacement of the DNS message target address with the indicated DNS Server Address; if no DNS Server Address is provided by the SMF, then the EASDF is to forward the DNS message to a locally preconfigured DNS server/resolver.</w:t>
      </w:r>
    </w:p>
    <w:p w14:paraId="11693D7B" w14:textId="77777777" w:rsidR="0024109F" w:rsidRPr="004A6106" w:rsidRDefault="0024109F" w:rsidP="0024109F">
      <w:pPr>
        <w:ind w:left="1135" w:hanging="284"/>
        <w:rPr>
          <w:rFonts w:eastAsia="宋体"/>
        </w:rPr>
      </w:pPr>
      <w:r w:rsidRPr="004A6106">
        <w:rPr>
          <w:rFonts w:eastAsia="宋体"/>
        </w:rPr>
        <w:t>-</w:t>
      </w:r>
      <w:r w:rsidRPr="004A6106">
        <w:rPr>
          <w:rFonts w:eastAsia="宋体"/>
        </w:rPr>
        <w:tab/>
        <w:t>Buffer the DNS message and report DNS message content to the SMF.</w:t>
      </w:r>
    </w:p>
    <w:p w14:paraId="0D684312" w14:textId="77777777" w:rsidR="0024109F" w:rsidRPr="004A6106" w:rsidRDefault="0024109F" w:rsidP="0024109F">
      <w:pPr>
        <w:ind w:left="1135" w:hanging="284"/>
        <w:rPr>
          <w:rFonts w:eastAsia="宋体"/>
        </w:rPr>
      </w:pPr>
      <w:r w:rsidRPr="004A6106">
        <w:rPr>
          <w:rFonts w:eastAsia="宋体"/>
        </w:rPr>
        <w:t>-</w:t>
      </w:r>
      <w:r w:rsidRPr="004A6106">
        <w:rPr>
          <w:rFonts w:eastAsia="宋体"/>
        </w:rPr>
        <w:tab/>
        <w:t>Send the buffered DNS response message to UE.</w:t>
      </w:r>
    </w:p>
    <w:p w14:paraId="73E1C388" w14:textId="77777777" w:rsidR="0024109F" w:rsidRPr="004A6106" w:rsidRDefault="0024109F" w:rsidP="0024109F">
      <w:pPr>
        <w:rPr>
          <w:rFonts w:eastAsia="宋体"/>
        </w:rPr>
      </w:pPr>
      <w:r w:rsidRPr="004A6106">
        <w:rPr>
          <w:rFonts w:eastAsia="宋体"/>
        </w:rPr>
        <w:t>When the EASDF forwards a DNS request, it uses its own address as the source address of the DNS message.</w:t>
      </w:r>
    </w:p>
    <w:p w14:paraId="371728E0" w14:textId="77777777" w:rsidR="0024109F" w:rsidRPr="004A6106" w:rsidRDefault="0024109F" w:rsidP="0024109F">
      <w:pPr>
        <w:rPr>
          <w:rFonts w:eastAsia="宋体"/>
        </w:rPr>
      </w:pPr>
      <w:r w:rsidRPr="004A6106">
        <w:rPr>
          <w:rFonts w:eastAsia="宋体"/>
        </w:rPr>
        <w:t>The SMF may use following information to create DNS message handling rules associated with a PDU session:</w:t>
      </w:r>
    </w:p>
    <w:p w14:paraId="0E87E595" w14:textId="77777777" w:rsidR="0024109F" w:rsidRPr="004A6106" w:rsidRDefault="0024109F" w:rsidP="0024109F">
      <w:pPr>
        <w:ind w:left="568" w:hanging="284"/>
        <w:rPr>
          <w:rFonts w:eastAsia="宋体"/>
        </w:rPr>
      </w:pPr>
      <w:r w:rsidRPr="004A6106">
        <w:rPr>
          <w:rFonts w:eastAsia="宋体"/>
        </w:rPr>
        <w:t>-</w:t>
      </w:r>
      <w:r w:rsidRPr="004A6106">
        <w:rPr>
          <w:rFonts w:eastAsia="宋体"/>
        </w:rPr>
        <w:tab/>
        <w:t>Local configuration associated with the (DNN, S-NSSAI) of the PDU Session; and/or</w:t>
      </w:r>
    </w:p>
    <w:p w14:paraId="0E7F2E31" w14:textId="77777777" w:rsidR="0024109F" w:rsidRPr="004A6106" w:rsidRDefault="0024109F" w:rsidP="0024109F">
      <w:pPr>
        <w:ind w:left="568" w:hanging="284"/>
        <w:rPr>
          <w:rFonts w:eastAsia="宋体"/>
        </w:rPr>
      </w:pPr>
      <w:r w:rsidRPr="004A6106">
        <w:rPr>
          <w:rFonts w:eastAsia="宋体"/>
        </w:rPr>
        <w:t>-</w:t>
      </w:r>
      <w:r w:rsidRPr="004A6106">
        <w:rPr>
          <w:rFonts w:eastAsia="宋体"/>
        </w:rPr>
        <w:tab/>
        <w:t>EAS deployment information provided by the AF or preconfigured in the SMF; and/or</w:t>
      </w:r>
    </w:p>
    <w:p w14:paraId="401BD5F5" w14:textId="77777777" w:rsidR="0024109F" w:rsidRPr="004A6106" w:rsidRDefault="0024109F" w:rsidP="0024109F">
      <w:pPr>
        <w:ind w:left="568" w:hanging="284"/>
        <w:rPr>
          <w:rFonts w:eastAsia="宋体"/>
        </w:rPr>
      </w:pPr>
      <w:r w:rsidRPr="004A6106">
        <w:rPr>
          <w:rFonts w:eastAsia="宋体"/>
        </w:rPr>
        <w:t>-</w:t>
      </w:r>
      <w:r w:rsidRPr="004A6106">
        <w:rPr>
          <w:rFonts w:eastAsia="宋体"/>
        </w:rPr>
        <w:tab/>
        <w:t>Information derived from the UE location such as candidate L-PSA (s);</w:t>
      </w:r>
    </w:p>
    <w:p w14:paraId="06EBEEC6" w14:textId="77777777" w:rsidR="0024109F" w:rsidRPr="004A6106" w:rsidRDefault="0024109F" w:rsidP="0024109F">
      <w:pPr>
        <w:ind w:left="568" w:hanging="284"/>
        <w:rPr>
          <w:rFonts w:eastAsia="宋体"/>
        </w:rPr>
      </w:pPr>
      <w:r w:rsidRPr="004A6106">
        <w:rPr>
          <w:rFonts w:eastAsia="宋体"/>
        </w:rPr>
        <w:t>-</w:t>
      </w:r>
      <w:r w:rsidRPr="004A6106">
        <w:rPr>
          <w:rFonts w:eastAsia="宋体"/>
        </w:rPr>
        <w:tab/>
        <w:t>PDU Session information, like PDU Session L-PSA(s) and ULCL/BP;</w:t>
      </w:r>
    </w:p>
    <w:p w14:paraId="2433E272" w14:textId="77777777" w:rsidR="0024109F" w:rsidRPr="004A6106" w:rsidRDefault="0024109F" w:rsidP="0024109F">
      <w:pPr>
        <w:keepLines/>
        <w:ind w:left="1135" w:hanging="851"/>
        <w:rPr>
          <w:rFonts w:eastAsia="宋体"/>
        </w:rPr>
      </w:pPr>
      <w:r w:rsidRPr="004A6106">
        <w:rPr>
          <w:rFonts w:eastAsia="宋体"/>
        </w:rPr>
        <w:t>NOTE 3:</w:t>
      </w:r>
      <w:r w:rsidRPr="004A6106">
        <w:rPr>
          <w:rFonts w:eastAsia="宋体"/>
        </w:rPr>
        <w:tab/>
        <w:t>For example, the SMF can derive the IP address for ECS based on the N6 IP address(es) associated with serving L-PSA(s) locally configured or in the NRF.</w:t>
      </w:r>
    </w:p>
    <w:p w14:paraId="7582F1F3" w14:textId="77777777" w:rsidR="0024109F" w:rsidRPr="004A6106" w:rsidRDefault="0024109F" w:rsidP="0024109F">
      <w:pPr>
        <w:keepLines/>
        <w:ind w:left="1135" w:hanging="851"/>
        <w:rPr>
          <w:rFonts w:eastAsia="宋体"/>
        </w:rPr>
      </w:pPr>
      <w:r w:rsidRPr="004A6106">
        <w:rPr>
          <w:rFonts w:eastAsia="宋体"/>
        </w:rPr>
        <w:t>NOTE 4:</w:t>
      </w:r>
      <w:r w:rsidRPr="004A6106">
        <w:rPr>
          <w:rFonts w:eastAsia="宋体"/>
        </w:rPr>
        <w:tab/>
        <w:t>Providing in DNS EDNS Client Subnet option an IP address associated with the L-PSA UPF protects the privacy of the (IP address of the) UE.</w:t>
      </w:r>
    </w:p>
    <w:p w14:paraId="3B88DC82" w14:textId="77777777" w:rsidR="0024109F" w:rsidRPr="004A6106" w:rsidRDefault="0024109F" w:rsidP="0024109F">
      <w:pPr>
        <w:ind w:left="568" w:hanging="284"/>
        <w:rPr>
          <w:rFonts w:eastAsia="宋体"/>
        </w:rPr>
      </w:pPr>
      <w:r w:rsidRPr="004A6106">
        <w:rPr>
          <w:rFonts w:eastAsia="宋体"/>
        </w:rPr>
        <w:t>-</w:t>
      </w:r>
      <w:r w:rsidRPr="004A6106">
        <w:rPr>
          <w:rFonts w:eastAsia="宋体"/>
        </w:rPr>
        <w:tab/>
        <w:t>If the FQDN in a DNS Query matches the FQDN(s) provided by the SMF, based on instructions by SMF, one of the following options is executed by the EASDF:</w:t>
      </w:r>
    </w:p>
    <w:p w14:paraId="0C8029FE" w14:textId="77777777" w:rsidR="0024109F" w:rsidRPr="004A6106" w:rsidRDefault="0024109F" w:rsidP="0024109F">
      <w:pPr>
        <w:ind w:left="851" w:hanging="284"/>
        <w:rPr>
          <w:rFonts w:eastAsia="宋体"/>
          <w:lang w:val="en-US" w:eastAsia="zh-CN"/>
        </w:rPr>
      </w:pPr>
      <w:r w:rsidRPr="004A6106">
        <w:rPr>
          <w:rFonts w:eastAsia="宋体"/>
        </w:rPr>
        <w:t>-</w:t>
      </w:r>
      <w:r w:rsidRPr="004A6106">
        <w:rPr>
          <w:rFonts w:eastAsia="宋体"/>
        </w:rPr>
        <w:tab/>
        <w:t>Option A: The EASDF includes the EDNS Client Subnet (ECS) option into the DNS Query message as defined in RFC 7871[6] and sends the DNS Query message to the DNS server for resolving the FQDN. The DNS server may resolve the EAS IP address considering the EDNS Client Subnet option and sends the DNS Response to the EASDF;</w:t>
      </w:r>
    </w:p>
    <w:p w14:paraId="2BD7A2AE" w14:textId="77777777" w:rsidR="0024109F" w:rsidRPr="004A6106" w:rsidRDefault="0024109F" w:rsidP="0024109F">
      <w:pPr>
        <w:ind w:left="851" w:hanging="284"/>
        <w:rPr>
          <w:rFonts w:eastAsia="宋体"/>
        </w:rPr>
      </w:pPr>
      <w:r w:rsidRPr="004A6106">
        <w:rPr>
          <w:rFonts w:eastAsia="宋体"/>
        </w:rPr>
        <w:lastRenderedPageBreak/>
        <w:t>-</w:t>
      </w:r>
      <w:r w:rsidRPr="004A6106">
        <w:rPr>
          <w:rFonts w:eastAsia="宋体"/>
        </w:rPr>
        <w:tab/>
        <w:t>Option B: The EASDF sends the DNS Query message to a Local DNS server which is responsible for resolving the FQDN</w:t>
      </w:r>
      <w:r w:rsidRPr="004A6106" w:rsidDel="00866B33">
        <w:rPr>
          <w:rFonts w:eastAsia="宋体"/>
        </w:rPr>
        <w:t xml:space="preserve"> </w:t>
      </w:r>
      <w:r w:rsidRPr="004A6106">
        <w:rPr>
          <w:rFonts w:eastAsia="宋体"/>
        </w:rPr>
        <w:t>within the corresponding L-DN. The EASDF receives the DNS Response message from the Local DNS server.</w:t>
      </w:r>
    </w:p>
    <w:p w14:paraId="0A88C9E7" w14:textId="77777777" w:rsidR="0024109F" w:rsidRPr="004A6106" w:rsidRDefault="0024109F" w:rsidP="0024109F">
      <w:pPr>
        <w:keepLines/>
        <w:ind w:left="1135" w:hanging="851"/>
        <w:rPr>
          <w:rFonts w:eastAsia="宋体"/>
        </w:rPr>
      </w:pPr>
      <w:r w:rsidRPr="004A6106">
        <w:rPr>
          <w:rFonts w:eastAsia="宋体"/>
        </w:rPr>
        <w:t>NOTE 5:</w:t>
      </w:r>
      <w:r w:rsidRPr="004A6106">
        <w:rPr>
          <w:rFonts w:eastAsia="宋体"/>
        </w:rPr>
        <w:tab/>
        <w:t xml:space="preserve">Option B does not support the scenario where the </w:t>
      </w:r>
      <w:r w:rsidRPr="004A6106">
        <w:rPr>
          <w:rFonts w:eastAsia="宋体"/>
          <w:lang w:eastAsia="zh-CN"/>
        </w:rPr>
        <w:t xml:space="preserve">PSA UPF for transferring DNS query between EASDF and DNS server, or the </w:t>
      </w:r>
      <w:r w:rsidRPr="004A6106">
        <w:rPr>
          <w:rFonts w:eastAsia="宋体"/>
        </w:rPr>
        <w:t>EASDF has no direct connectivity with the Local DNS servers.</w:t>
      </w:r>
    </w:p>
    <w:p w14:paraId="3CB64A7B" w14:textId="77777777" w:rsidR="0024109F" w:rsidRPr="004A6106" w:rsidRDefault="0024109F" w:rsidP="0024109F">
      <w:pPr>
        <w:ind w:left="568" w:hanging="284"/>
        <w:rPr>
          <w:rFonts w:eastAsia="宋体"/>
        </w:rPr>
      </w:pPr>
      <w:r w:rsidRPr="004A6106">
        <w:rPr>
          <w:rFonts w:eastAsia="宋体"/>
        </w:rPr>
        <w:tab/>
        <w:t>The SMF instructions for a matching FQDN may as well indicate EASDF to contact SMF. SMF then provides the EASDF with a DNS message handling rule;</w:t>
      </w:r>
    </w:p>
    <w:p w14:paraId="385426ED" w14:textId="77777777" w:rsidR="0024109F" w:rsidRPr="004A6106" w:rsidRDefault="0024109F" w:rsidP="0024109F">
      <w:pPr>
        <w:ind w:left="568" w:hanging="284"/>
        <w:rPr>
          <w:rFonts w:eastAsia="宋体"/>
        </w:rPr>
      </w:pPr>
      <w:r w:rsidRPr="004A6106">
        <w:rPr>
          <w:rFonts w:eastAsia="宋体"/>
        </w:rPr>
        <w:t>-</w:t>
      </w:r>
      <w:r w:rsidRPr="004A6106">
        <w:rPr>
          <w:rFonts w:eastAsia="宋体"/>
        </w:rPr>
        <w:tab/>
        <w:t>If the DNS Query from the UE does not match a DNS message handling rules set by the SMF, then the EASDF may simply forward the DNS Query towards a preconfigured DNS server/resolver for DNS resolution;</w:t>
      </w:r>
    </w:p>
    <w:p w14:paraId="0F662E90" w14:textId="77777777" w:rsidR="0024109F" w:rsidRPr="004A6106" w:rsidRDefault="0024109F" w:rsidP="0024109F">
      <w:pPr>
        <w:ind w:left="568" w:hanging="284"/>
        <w:rPr>
          <w:rFonts w:eastAsia="宋体"/>
        </w:rPr>
      </w:pPr>
      <w:r w:rsidRPr="004A6106">
        <w:rPr>
          <w:rFonts w:eastAsia="宋体"/>
        </w:rPr>
        <w:t>-</w:t>
      </w:r>
      <w:r w:rsidRPr="004A6106">
        <w:rPr>
          <w:rFonts w:eastAsia="宋体"/>
        </w:rPr>
        <w:tab/>
        <w:t>When the EASDF receives a DNS Response message, the EASDF may notify the EAS information (i.e. EAS IP address(es), optionally the EAS FQDN and optionally the corresponding IP address within the ECS DNS option) to the SMF if the DNS message reporting condition (i.e. the EAS IP address or FQDN is within the IP/FQDN range) provided by the SMF is met. The SMF may then select the target DNAI based on the EAS information and trigger UL CL/BP and L-PSA insertion as specified in clause 6.3.3 in TS 23.501 [2]</w:t>
      </w:r>
      <w:r w:rsidRPr="004A6106" w:rsidDel="00813499">
        <w:rPr>
          <w:rFonts w:eastAsia="宋体"/>
        </w:rPr>
        <w:t xml:space="preserve"> </w:t>
      </w:r>
      <w:r w:rsidRPr="004A6106">
        <w:rPr>
          <w:rFonts w:eastAsia="宋体"/>
        </w:rPr>
        <w:t>based on the Notification.</w:t>
      </w:r>
    </w:p>
    <w:p w14:paraId="5E150355" w14:textId="77777777" w:rsidR="0024109F" w:rsidRPr="004A6106" w:rsidRDefault="0024109F" w:rsidP="0024109F">
      <w:pPr>
        <w:keepLines/>
        <w:ind w:left="1135" w:hanging="851"/>
        <w:rPr>
          <w:rFonts w:eastAsia="宋体"/>
        </w:rPr>
      </w:pPr>
      <w:r w:rsidRPr="004A6106">
        <w:rPr>
          <w:rFonts w:eastAsia="宋体"/>
        </w:rPr>
        <w:t>NOTE 6:</w:t>
      </w:r>
      <w:r w:rsidRPr="004A6106">
        <w:rPr>
          <w:rFonts w:eastAsia="宋体"/>
        </w:rPr>
        <w:tab/>
        <w:t>To avoid SMF overloading caused by massive reporting, the overload control mechanisms defined in clause 6.4 of TS 29.500 [9] can be used.</w:t>
      </w:r>
    </w:p>
    <w:p w14:paraId="672DB67C" w14:textId="77777777" w:rsidR="0024109F" w:rsidRPr="004A6106" w:rsidRDefault="0024109F" w:rsidP="0024109F">
      <w:pPr>
        <w:ind w:left="568" w:hanging="284"/>
        <w:rPr>
          <w:rFonts w:eastAsia="宋体"/>
        </w:rPr>
      </w:pPr>
      <w:r w:rsidRPr="004A6106">
        <w:rPr>
          <w:rFonts w:eastAsia="宋体"/>
        </w:rPr>
        <w:tab/>
        <w:t xml:space="preserve">The information to build the EDNS Client Subnet option or the Local DNS server address provided by the SMF to the EASDF are part of the DNS message handling rules to handle DNS queries from the UE. This information is related to DNAI(s) for that FQDN(s) for the UE location. The SMF may provide DNS message handling rules to handle DNS queries from the UE to the EASDF when the SMF establishes the association with the EASDF for the UE and may update the rules at any time when the association exists. For the selection of the candidate DNAI for an FQDN for the UE, the SMF may consider the UE location, network topology and information of EAS deployment information received as part of PDU Session related policy information for the PDU Session while it is provided/modified/deleted as defined in TS 23.503 [4] clause 6.4 or be preconfigured into the SMF. The EAS </w:t>
      </w:r>
      <w:proofErr w:type="spellStart"/>
      <w:r w:rsidRPr="004A6106">
        <w:rPr>
          <w:rFonts w:eastAsia="宋体"/>
        </w:rPr>
        <w:t>deploymen</w:t>
      </w:r>
      <w:proofErr w:type="spellEnd"/>
      <w:r w:rsidRPr="004A6106">
        <w:rPr>
          <w:rFonts w:eastAsia="宋体"/>
        </w:rPr>
        <w:t xml:space="preserve"> information is provisioned by the AF via the procedure of AF influence on traffic routing as defined in in clause 5.6.7.1 of TS 23.501 [2] and in clause 4.3.6.2 of TS 23.502 [3]. After the UE mobility, if the provided Information for EDNS Client Subnet option or the Local DNS server address needs be updated, the SMF may send an update to DNS message forwarding rules to the EASDF.</w:t>
      </w:r>
    </w:p>
    <w:p w14:paraId="5FBE8E62" w14:textId="77777777" w:rsidR="0024109F" w:rsidRPr="004A6106" w:rsidRDefault="0024109F" w:rsidP="0024109F">
      <w:pPr>
        <w:keepLines/>
        <w:ind w:left="1135" w:hanging="851"/>
        <w:rPr>
          <w:rFonts w:eastAsia="宋体"/>
        </w:rPr>
      </w:pPr>
      <w:r w:rsidRPr="004A6106">
        <w:rPr>
          <w:rFonts w:eastAsia="宋体"/>
        </w:rPr>
        <w:t>NOTE 7: To protect the SMF (e.g. to block DOS from the EASDF), the EASDF IP address for DNS Query Request is only accessible from the UE IP address via UPF.</w:t>
      </w:r>
    </w:p>
    <w:p w14:paraId="2C692F8D" w14:textId="77777777" w:rsidR="0024109F" w:rsidRPr="004A6106" w:rsidRDefault="0024109F" w:rsidP="0024109F">
      <w:pPr>
        <w:keepLines/>
        <w:ind w:left="1560" w:hanging="1276"/>
        <w:rPr>
          <w:rFonts w:eastAsia="宋体"/>
          <w:color w:val="FF0000"/>
        </w:rPr>
      </w:pPr>
      <w:r w:rsidRPr="004A6106">
        <w:rPr>
          <w:rFonts w:eastAsia="宋体"/>
          <w:color w:val="FF0000"/>
        </w:rPr>
        <w:t>Editor's note:  The procedure for AF provisioning of the EAS Deployment information is FFS.</w:t>
      </w:r>
    </w:p>
    <w:p w14:paraId="5A5207EB" w14:textId="77777777" w:rsidR="0024109F" w:rsidRPr="004A6106" w:rsidRDefault="0024109F" w:rsidP="0024109F">
      <w:pPr>
        <w:rPr>
          <w:rFonts w:eastAsia="宋体"/>
        </w:rPr>
      </w:pPr>
      <w:r w:rsidRPr="004A6106">
        <w:rPr>
          <w:rFonts w:eastAsia="宋体"/>
        </w:rPr>
        <w:t>Once the UL CL/BP and L-PSA have been inserted, the SMF may decide that the DNS messages for the FQDN are to be handled by Local DNS resolver/server from now on. This option is further described in clause 6.2.3.2.3.</w:t>
      </w:r>
    </w:p>
    <w:p w14:paraId="18069818" w14:textId="77777777" w:rsidR="0024109F" w:rsidRPr="004A6106" w:rsidRDefault="0024109F" w:rsidP="0024109F">
      <w:pPr>
        <w:rPr>
          <w:rFonts w:eastAsia="宋体"/>
        </w:rPr>
      </w:pPr>
      <w:r w:rsidRPr="004A6106">
        <w:rPr>
          <w:rFonts w:eastAsia="宋体"/>
        </w:rPr>
        <w:t>The SMF may instruct the EASDF not to report DNS messages to SMF corresponding to some FQDN ranges and/or EAS IP address ranges e.g. once the UL CL/BP and L-PSA have been inserted. After the removal of the L-PSA, the SMF may instruct the EASDF to restart the reports of the DNS messages.</w:t>
      </w:r>
    </w:p>
    <w:p w14:paraId="50057C67" w14:textId="77777777" w:rsidR="0024109F" w:rsidRPr="004A6106" w:rsidRDefault="00501C43" w:rsidP="0024109F">
      <w:pPr>
        <w:keepNext/>
        <w:keepLines/>
        <w:spacing w:before="60"/>
        <w:jc w:val="center"/>
        <w:rPr>
          <w:rFonts w:ascii="Arial" w:eastAsia="宋体" w:hAnsi="Arial"/>
          <w:b/>
          <w:noProof/>
        </w:rPr>
      </w:pPr>
      <w:r>
        <w:rPr>
          <w:rFonts w:ascii="Arial" w:eastAsia="宋体" w:hAnsi="Arial"/>
          <w:b/>
          <w:noProof/>
        </w:rPr>
        <w:lastRenderedPageBreak/>
        <w:pict w14:anchorId="1602DE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4.9pt;height:492.55pt;mso-width-percent:0;mso-height-percent:0;mso-width-percent:0;mso-height-percent:0">
            <v:imagedata r:id="rId14" o:title=""/>
          </v:shape>
        </w:pict>
      </w:r>
    </w:p>
    <w:p w14:paraId="7D825148" w14:textId="77777777" w:rsidR="0024109F" w:rsidRPr="004A6106" w:rsidRDefault="0024109F" w:rsidP="0024109F">
      <w:pPr>
        <w:keepLines/>
        <w:spacing w:after="240"/>
        <w:jc w:val="center"/>
        <w:rPr>
          <w:rFonts w:ascii="Arial" w:eastAsia="宋体" w:hAnsi="Arial"/>
          <w:b/>
        </w:rPr>
      </w:pPr>
      <w:r w:rsidRPr="004A6106">
        <w:rPr>
          <w:rFonts w:ascii="Arial" w:eastAsia="宋体" w:hAnsi="Arial"/>
          <w:b/>
        </w:rPr>
        <w:t xml:space="preserve">Figure </w:t>
      </w:r>
      <w:bookmarkStart w:id="248" w:name="_Hlk73522833"/>
      <w:r w:rsidRPr="004A6106">
        <w:rPr>
          <w:rFonts w:ascii="Arial" w:eastAsia="宋体" w:hAnsi="Arial"/>
          <w:b/>
        </w:rPr>
        <w:t>6.2.3.2.2-1</w:t>
      </w:r>
      <w:bookmarkEnd w:id="248"/>
      <w:r w:rsidRPr="004A6106">
        <w:rPr>
          <w:rFonts w:ascii="Arial" w:eastAsia="宋体" w:hAnsi="Arial"/>
          <w:b/>
        </w:rPr>
        <w:t>: EAS discovery procedure with EASDF</w:t>
      </w:r>
    </w:p>
    <w:p w14:paraId="0B753D82" w14:textId="77777777" w:rsidR="0024109F" w:rsidRPr="004A6106" w:rsidRDefault="0024109F" w:rsidP="0024109F">
      <w:pPr>
        <w:ind w:left="568" w:hanging="284"/>
        <w:rPr>
          <w:rFonts w:eastAsia="宋体"/>
        </w:rPr>
      </w:pPr>
      <w:r w:rsidRPr="004A6106">
        <w:rPr>
          <w:rFonts w:eastAsia="宋体"/>
        </w:rPr>
        <w:t>1.</w:t>
      </w:r>
      <w:r w:rsidRPr="004A6106">
        <w:rPr>
          <w:rFonts w:eastAsia="宋体"/>
        </w:rPr>
        <w:tab/>
        <w:t>UE sends PDU Session Establishment Request to the SMF as shown in step 1 of clause 4.3.2.2.1 of TS 23.502 [3].</w:t>
      </w:r>
    </w:p>
    <w:p w14:paraId="2BC54B91" w14:textId="77777777" w:rsidR="0024109F" w:rsidRPr="004A6106" w:rsidRDefault="0024109F" w:rsidP="0024109F">
      <w:pPr>
        <w:ind w:left="568" w:hanging="284"/>
        <w:rPr>
          <w:rFonts w:eastAsia="宋体"/>
        </w:rPr>
      </w:pPr>
      <w:r w:rsidRPr="004A6106">
        <w:rPr>
          <w:rFonts w:eastAsia="宋体"/>
        </w:rPr>
        <w:t>2.</w:t>
      </w:r>
      <w:r w:rsidRPr="004A6106">
        <w:rPr>
          <w:rFonts w:eastAsia="宋体"/>
        </w:rPr>
        <w:tab/>
        <w:t>During the PDU Session Establishment procedure, the SMF selects EASDF as described clause 6.3 of TS 23.501 [2].</w:t>
      </w:r>
    </w:p>
    <w:p w14:paraId="4AF0BB03" w14:textId="77777777" w:rsidR="0024109F" w:rsidRPr="004A6106" w:rsidRDefault="0024109F" w:rsidP="0024109F">
      <w:pPr>
        <w:ind w:left="568" w:hanging="284"/>
        <w:rPr>
          <w:rFonts w:eastAsia="宋体"/>
        </w:rPr>
      </w:pPr>
      <w:r w:rsidRPr="004A6106">
        <w:rPr>
          <w:rFonts w:eastAsia="宋体"/>
        </w:rPr>
        <w:tab/>
        <w:t>If the SMF, based on local configuration, decides that the interaction between EASDF and DNS Server in the DN shall go via the PSA UPF, the SMF configures PSA UPF within N4 rules to forward the DNS message between EASDF and DN.</w:t>
      </w:r>
    </w:p>
    <w:p w14:paraId="10434AEB" w14:textId="77777777" w:rsidR="0024109F" w:rsidRPr="004A6106" w:rsidRDefault="0024109F" w:rsidP="0024109F">
      <w:pPr>
        <w:ind w:left="568" w:hanging="284"/>
        <w:rPr>
          <w:rFonts w:eastAsia="宋体"/>
        </w:rPr>
      </w:pPr>
      <w:r w:rsidRPr="004A6106">
        <w:rPr>
          <w:rFonts w:eastAsia="宋体"/>
        </w:rPr>
        <w:tab/>
        <w:t>The SMF includes the IP address of the EASDF as DNS server in PDU Session Establishment Accept message as in step 11 of clause 4.3.2.2.1 of TS 23.502 [3]. The UE configures the EASDF as DNS server for that PDU Session.</w:t>
      </w:r>
    </w:p>
    <w:p w14:paraId="009DD146" w14:textId="77777777" w:rsidR="0024109F" w:rsidRPr="004A6106" w:rsidRDefault="0024109F" w:rsidP="0024109F">
      <w:pPr>
        <w:ind w:left="568" w:hanging="284"/>
        <w:rPr>
          <w:rFonts w:eastAsia="宋体"/>
        </w:rPr>
      </w:pPr>
      <w:r w:rsidRPr="004A6106">
        <w:rPr>
          <w:rFonts w:eastAsia="宋体"/>
        </w:rPr>
        <w:t>3.</w:t>
      </w:r>
      <w:r w:rsidRPr="004A6106">
        <w:rPr>
          <w:rFonts w:eastAsia="宋体"/>
        </w:rPr>
        <w:tab/>
        <w:t xml:space="preserve">The SMF invokes </w:t>
      </w:r>
      <w:proofErr w:type="spellStart"/>
      <w:r w:rsidRPr="004A6106">
        <w:rPr>
          <w:rFonts w:eastAsia="宋体"/>
        </w:rPr>
        <w:t>Neasdf_DNSContext_Create</w:t>
      </w:r>
      <w:proofErr w:type="spellEnd"/>
      <w:r w:rsidRPr="004A6106">
        <w:rPr>
          <w:rFonts w:eastAsia="宋体"/>
        </w:rPr>
        <w:t xml:space="preserve"> Request (UE IP address, DNN, </w:t>
      </w:r>
      <w:proofErr w:type="spellStart"/>
      <w:r w:rsidRPr="004A6106">
        <w:rPr>
          <w:rFonts w:eastAsia="宋体"/>
        </w:rPr>
        <w:t>callback</w:t>
      </w:r>
      <w:proofErr w:type="spellEnd"/>
      <w:r w:rsidRPr="004A6106">
        <w:rPr>
          <w:rFonts w:eastAsia="宋体"/>
        </w:rPr>
        <w:t xml:space="preserve"> URI, DNS message handling rules) to the selected EASDF.</w:t>
      </w:r>
    </w:p>
    <w:p w14:paraId="41720AE0" w14:textId="77777777" w:rsidR="0024109F" w:rsidRPr="004A6106" w:rsidRDefault="0024109F" w:rsidP="0024109F">
      <w:pPr>
        <w:ind w:left="568" w:hanging="284"/>
        <w:rPr>
          <w:rFonts w:eastAsia="宋体"/>
        </w:rPr>
      </w:pPr>
      <w:r w:rsidRPr="004A6106">
        <w:rPr>
          <w:rFonts w:eastAsia="宋体"/>
        </w:rPr>
        <w:lastRenderedPageBreak/>
        <w:tab/>
        <w:t>This step is performed before step 11 of PDU Session Establishment procedure in clause 4.3.2.2.1 of TS 23.502 [3].</w:t>
      </w:r>
    </w:p>
    <w:p w14:paraId="4F17FFCD" w14:textId="77777777" w:rsidR="0024109F" w:rsidRPr="004A6106" w:rsidRDefault="0024109F" w:rsidP="0024109F">
      <w:pPr>
        <w:ind w:left="568" w:hanging="284"/>
        <w:rPr>
          <w:rFonts w:eastAsia="宋体"/>
        </w:rPr>
      </w:pPr>
      <w:r w:rsidRPr="004A6106">
        <w:rPr>
          <w:rFonts w:eastAsia="宋体"/>
        </w:rPr>
        <w:tab/>
        <w:t xml:space="preserve">The EASDF creates a DNS context for the PDU Session and stores the UE IP address, the </w:t>
      </w:r>
      <w:proofErr w:type="spellStart"/>
      <w:r w:rsidRPr="004A6106">
        <w:rPr>
          <w:rFonts w:eastAsia="宋体"/>
        </w:rPr>
        <w:t>callback</w:t>
      </w:r>
      <w:proofErr w:type="spellEnd"/>
      <w:r w:rsidRPr="004A6106">
        <w:rPr>
          <w:rFonts w:eastAsia="宋体"/>
        </w:rPr>
        <w:t xml:space="preserve"> URI and DNS message handling rule(s) into the context.</w:t>
      </w:r>
    </w:p>
    <w:p w14:paraId="66BD4B43" w14:textId="77777777" w:rsidR="0024109F" w:rsidRPr="004A6106" w:rsidRDefault="0024109F" w:rsidP="0024109F">
      <w:pPr>
        <w:ind w:left="568" w:hanging="284"/>
        <w:rPr>
          <w:rFonts w:eastAsia="宋体"/>
        </w:rPr>
      </w:pPr>
      <w:r w:rsidRPr="004A6106">
        <w:rPr>
          <w:rFonts w:eastAsia="宋体"/>
        </w:rPr>
        <w:tab/>
        <w:t>The EASDF is provisioned with the DNS message handling</w:t>
      </w:r>
      <w:r w:rsidRPr="004A6106" w:rsidDel="00866B33">
        <w:rPr>
          <w:rFonts w:eastAsia="宋体"/>
        </w:rPr>
        <w:t xml:space="preserve"> </w:t>
      </w:r>
      <w:r w:rsidRPr="004A6106">
        <w:rPr>
          <w:rFonts w:eastAsia="宋体"/>
        </w:rPr>
        <w:t>rule(s), before the DNS Query message is received at the EASDF or as a consequence of the DNS Query reporting.</w:t>
      </w:r>
    </w:p>
    <w:p w14:paraId="06FD49D8" w14:textId="17B5F77A" w:rsidR="0024109F" w:rsidRDefault="0024109F" w:rsidP="0024109F">
      <w:pPr>
        <w:ind w:left="568" w:hanging="284"/>
        <w:rPr>
          <w:rFonts w:eastAsia="宋体"/>
        </w:rPr>
      </w:pPr>
      <w:r w:rsidRPr="004A6106">
        <w:rPr>
          <w:rFonts w:eastAsia="宋体"/>
        </w:rPr>
        <w:t>4.</w:t>
      </w:r>
      <w:r w:rsidRPr="004A6106">
        <w:rPr>
          <w:rFonts w:eastAsia="宋体"/>
        </w:rPr>
        <w:tab/>
        <w:t xml:space="preserve">The EASDF invokes the service operation </w:t>
      </w:r>
      <w:proofErr w:type="spellStart"/>
      <w:r w:rsidRPr="004A6106">
        <w:rPr>
          <w:rFonts w:eastAsia="宋体"/>
        </w:rPr>
        <w:t>Neasdf_DNSContext_Create</w:t>
      </w:r>
      <w:proofErr w:type="spellEnd"/>
      <w:r w:rsidRPr="004A6106">
        <w:rPr>
          <w:rFonts w:eastAsia="宋体"/>
        </w:rPr>
        <w:t xml:space="preserve"> Response.</w:t>
      </w:r>
    </w:p>
    <w:p w14:paraId="3AE3C0C3" w14:textId="3501E3EA" w:rsidR="0024109F" w:rsidRPr="0024109F" w:rsidDel="0024109F" w:rsidRDefault="0024109F" w:rsidP="0024109F">
      <w:pPr>
        <w:pStyle w:val="EditorsNote"/>
        <w:rPr>
          <w:del w:id="249" w:author="Lyu Huazhang - 8.20" w:date="2021-09-23T10:27:00Z"/>
        </w:rPr>
      </w:pPr>
      <w:del w:id="250" w:author="Lyu Huazhang - 8.20" w:date="2021-09-23T10:27:00Z">
        <w:r w:rsidDel="0024109F">
          <w:delText>Editor's note:</w:delText>
        </w:r>
        <w:r w:rsidDel="0024109F">
          <w:tab/>
          <w:delText>How to guarantee that the UE uses the EASDF's IP address for the subsequent DSN Query in step 8 is FFS.</w:delText>
        </w:r>
      </w:del>
    </w:p>
    <w:p w14:paraId="3E06AAA7" w14:textId="77777777" w:rsidR="0024109F" w:rsidRPr="004A6106" w:rsidRDefault="0024109F" w:rsidP="0024109F">
      <w:pPr>
        <w:ind w:left="568" w:hanging="284"/>
        <w:rPr>
          <w:rFonts w:eastAsia="宋体"/>
        </w:rPr>
      </w:pPr>
      <w:r w:rsidRPr="004A6106">
        <w:rPr>
          <w:rFonts w:eastAsia="宋体"/>
        </w:rPr>
        <w:t>5.</w:t>
      </w:r>
      <w:r w:rsidRPr="004A6106">
        <w:rPr>
          <w:rFonts w:eastAsia="宋体"/>
        </w:rPr>
        <w:tab/>
        <w:t xml:space="preserve">The SMF may invoke </w:t>
      </w:r>
      <w:proofErr w:type="spellStart"/>
      <w:r w:rsidRPr="004A6106">
        <w:rPr>
          <w:rFonts w:eastAsia="宋体"/>
        </w:rPr>
        <w:t>Neasdf_DNSContext_Update</w:t>
      </w:r>
      <w:proofErr w:type="spellEnd"/>
      <w:r w:rsidRPr="004A6106">
        <w:rPr>
          <w:rFonts w:eastAsia="宋体"/>
        </w:rPr>
        <w:t xml:space="preserve"> Request (EASDF </w:t>
      </w:r>
      <w:r w:rsidRPr="004A6106">
        <w:rPr>
          <w:rFonts w:eastAsia="宋体"/>
          <w:lang w:eastAsia="zh-CN"/>
        </w:rPr>
        <w:t xml:space="preserve">Context </w:t>
      </w:r>
      <w:r w:rsidRPr="004A6106">
        <w:rPr>
          <w:rFonts w:eastAsia="宋体"/>
        </w:rPr>
        <w:t>ID, DNS message handling rules) to EASDF. The update may be triggered by UE mobility, e.g. when UE moves to a new location, or by a reporting by EASDF of a DNS Query with certain FQDN, or, the update may be triggered by insertion/removal of Local PSA, e.g. to update rules to handle DNS messages from the UE or by new PCC rule information.</w:t>
      </w:r>
    </w:p>
    <w:p w14:paraId="20CD9193" w14:textId="77777777" w:rsidR="0024109F" w:rsidRPr="004A6106" w:rsidRDefault="0024109F" w:rsidP="0024109F">
      <w:pPr>
        <w:ind w:left="568" w:hanging="284"/>
        <w:rPr>
          <w:rFonts w:eastAsia="宋体"/>
        </w:rPr>
      </w:pPr>
      <w:r w:rsidRPr="004A6106">
        <w:rPr>
          <w:rFonts w:eastAsia="宋体"/>
        </w:rPr>
        <w:t>6.</w:t>
      </w:r>
      <w:r w:rsidRPr="004A6106">
        <w:rPr>
          <w:rFonts w:eastAsia="宋体"/>
        </w:rPr>
        <w:tab/>
        <w:t xml:space="preserve">The EASDF responds with </w:t>
      </w:r>
      <w:proofErr w:type="spellStart"/>
      <w:r w:rsidRPr="004A6106">
        <w:rPr>
          <w:rFonts w:eastAsia="宋体"/>
        </w:rPr>
        <w:t>Neasdf_DNSContext_Update</w:t>
      </w:r>
      <w:proofErr w:type="spellEnd"/>
      <w:r w:rsidRPr="004A6106">
        <w:rPr>
          <w:rFonts w:eastAsia="宋体"/>
        </w:rPr>
        <w:t xml:space="preserve"> Response.</w:t>
      </w:r>
    </w:p>
    <w:p w14:paraId="09568421" w14:textId="77D561B2" w:rsidR="0024109F" w:rsidRPr="004A6106" w:rsidRDefault="0024109F" w:rsidP="0024109F">
      <w:pPr>
        <w:ind w:left="568" w:hanging="284"/>
        <w:rPr>
          <w:rFonts w:eastAsia="宋体"/>
        </w:rPr>
      </w:pPr>
      <w:r w:rsidRPr="004A6106">
        <w:rPr>
          <w:rFonts w:eastAsia="宋体"/>
        </w:rPr>
        <w:t>7.</w:t>
      </w:r>
      <w:r w:rsidRPr="004A6106">
        <w:rPr>
          <w:rFonts w:eastAsia="宋体"/>
        </w:rPr>
        <w:tab/>
        <w:t>The UE sends DNS Query message to the EASDF.</w:t>
      </w:r>
      <w:r>
        <w:rPr>
          <w:rFonts w:eastAsia="宋体"/>
        </w:rPr>
        <w:t xml:space="preserve"> </w:t>
      </w:r>
      <w:ins w:id="251" w:author="Lyu Huazhang - 19.19" w:date="2021-10-19T15:48:00Z">
        <w:r w:rsidR="00A03915" w:rsidRPr="00593DE4">
          <w:rPr>
            <w:rFonts w:eastAsia="宋体"/>
          </w:rPr>
          <w:t xml:space="preserve">If </w:t>
        </w:r>
      </w:ins>
      <w:ins w:id="252" w:author="User1" w:date="2021-10-19T20:17:00Z">
        <w:r w:rsidR="00AB194D">
          <w:rPr>
            <w:rFonts w:eastAsia="宋体"/>
          </w:rPr>
          <w:t xml:space="preserve">required, </w:t>
        </w:r>
      </w:ins>
      <w:ins w:id="253" w:author="Lyu Huazhang - 19.19" w:date="2021-10-19T15:48:00Z">
        <w:r w:rsidR="00A03915" w:rsidRPr="00593DE4">
          <w:rPr>
            <w:rFonts w:eastAsia="宋体"/>
          </w:rPr>
          <w:t>the UE</w:t>
        </w:r>
        <w:r w:rsidR="00A03915">
          <w:rPr>
            <w:rFonts w:eastAsia="宋体"/>
          </w:rPr>
          <w:t>/applications</w:t>
        </w:r>
        <w:r w:rsidR="00A03915" w:rsidRPr="00593DE4">
          <w:rPr>
            <w:rFonts w:eastAsia="宋体"/>
          </w:rPr>
          <w:t xml:space="preserve"> </w:t>
        </w:r>
      </w:ins>
      <w:ins w:id="254" w:author="Lyu Huazhang - 10.19" w:date="2021-10-21T14:35:00Z">
        <w:r w:rsidR="007351B3">
          <w:rPr>
            <w:rFonts w:eastAsia="宋体"/>
          </w:rPr>
          <w:t>perform</w:t>
        </w:r>
      </w:ins>
      <w:ins w:id="255" w:author="Lyu Huazhang - 9.24" w:date="2021-09-24T16:28:00Z">
        <w:r w:rsidR="00B12CD8">
          <w:rPr>
            <w:rFonts w:eastAsia="宋体"/>
            <w:lang w:eastAsia="ko-KR"/>
          </w:rPr>
          <w:t xml:space="preserve">, the </w:t>
        </w:r>
        <w:r w:rsidR="00B12CD8" w:rsidRPr="00593DE4">
          <w:rPr>
            <w:rFonts w:eastAsia="宋体"/>
          </w:rPr>
          <w:t xml:space="preserve">DNS </w:t>
        </w:r>
      </w:ins>
      <w:ins w:id="256" w:author="User1" w:date="2021-10-20T15:23:00Z">
        <w:r w:rsidR="00272C93">
          <w:rPr>
            <w:rFonts w:eastAsia="宋体"/>
          </w:rPr>
          <w:t>q</w:t>
        </w:r>
      </w:ins>
      <w:ins w:id="257" w:author="Lyu Huazhang - 9.24" w:date="2021-09-24T16:28:00Z">
        <w:r w:rsidR="00B12CD8" w:rsidRPr="00593DE4">
          <w:rPr>
            <w:rFonts w:eastAsia="宋体"/>
          </w:rPr>
          <w:t xml:space="preserve">uery </w:t>
        </w:r>
      </w:ins>
      <w:ins w:id="258" w:author="Lyu Huazhang - 9.24" w:date="2021-09-24T16:29:00Z">
        <w:r w:rsidR="00B12CD8">
          <w:rPr>
            <w:rFonts w:eastAsia="宋体"/>
          </w:rPr>
          <w:t xml:space="preserve">procedure </w:t>
        </w:r>
      </w:ins>
      <w:ins w:id="259" w:author="Lyu Huazhang - 8.20" w:date="2021-09-24T10:15:00Z">
        <w:r w:rsidR="001C0B1B" w:rsidRPr="00593DE4">
          <w:rPr>
            <w:rFonts w:eastAsia="宋体"/>
            <w:lang w:eastAsia="ko-KR"/>
          </w:rPr>
          <w:t>as described in 6.2.1A</w:t>
        </w:r>
        <w:r w:rsidR="001C0B1B" w:rsidRPr="00593DE4">
          <w:rPr>
            <w:rFonts w:eastAsia="宋体"/>
          </w:rPr>
          <w:t>.</w:t>
        </w:r>
      </w:ins>
    </w:p>
    <w:p w14:paraId="5717A3A7" w14:textId="77777777" w:rsidR="0024109F" w:rsidRPr="004A6106" w:rsidRDefault="0024109F" w:rsidP="0024109F">
      <w:pPr>
        <w:ind w:left="568" w:hanging="284"/>
        <w:rPr>
          <w:rFonts w:eastAsia="宋体"/>
        </w:rPr>
      </w:pPr>
      <w:r w:rsidRPr="004A6106">
        <w:rPr>
          <w:rFonts w:eastAsia="宋体"/>
        </w:rPr>
        <w:t>8.</w:t>
      </w:r>
      <w:r w:rsidRPr="004A6106">
        <w:rPr>
          <w:rFonts w:eastAsia="宋体"/>
        </w:rPr>
        <w:tab/>
        <w:t xml:space="preserve">If the DNS Query message matches a DNS message handling rule for reporting, the EASDF sends the DNS message report to SMF by invoking </w:t>
      </w:r>
      <w:proofErr w:type="spellStart"/>
      <w:r w:rsidRPr="004A6106">
        <w:rPr>
          <w:rFonts w:eastAsia="宋体"/>
        </w:rPr>
        <w:t>Neasdf_DNSContext_Notify</w:t>
      </w:r>
      <w:proofErr w:type="spellEnd"/>
      <w:r w:rsidRPr="004A6106">
        <w:rPr>
          <w:rFonts w:eastAsia="宋体"/>
        </w:rPr>
        <w:t xml:space="preserve"> Request.</w:t>
      </w:r>
    </w:p>
    <w:p w14:paraId="40EE2A50" w14:textId="77777777" w:rsidR="0024109F" w:rsidRPr="004A6106" w:rsidRDefault="0024109F" w:rsidP="0024109F">
      <w:pPr>
        <w:ind w:left="568" w:hanging="284"/>
        <w:rPr>
          <w:rFonts w:eastAsia="宋体"/>
        </w:rPr>
      </w:pPr>
      <w:r w:rsidRPr="004A6106">
        <w:rPr>
          <w:rFonts w:eastAsia="宋体"/>
        </w:rPr>
        <w:t>9.</w:t>
      </w:r>
      <w:r w:rsidRPr="004A6106">
        <w:rPr>
          <w:rFonts w:eastAsia="宋体"/>
        </w:rPr>
        <w:tab/>
        <w:t xml:space="preserve">The SMF responds with </w:t>
      </w:r>
      <w:proofErr w:type="spellStart"/>
      <w:r w:rsidRPr="004A6106">
        <w:rPr>
          <w:rFonts w:eastAsia="宋体"/>
        </w:rPr>
        <w:t>Neasdf_DNSContext_Notify</w:t>
      </w:r>
      <w:proofErr w:type="spellEnd"/>
      <w:r w:rsidRPr="004A6106">
        <w:rPr>
          <w:rFonts w:eastAsia="宋体"/>
        </w:rPr>
        <w:t xml:space="preserve"> Response.</w:t>
      </w:r>
    </w:p>
    <w:p w14:paraId="0BDA2771" w14:textId="77777777" w:rsidR="0024109F" w:rsidRPr="004A6106" w:rsidRDefault="0024109F" w:rsidP="0024109F">
      <w:pPr>
        <w:ind w:left="568" w:hanging="284"/>
        <w:rPr>
          <w:rFonts w:eastAsia="宋体"/>
        </w:rPr>
      </w:pPr>
      <w:r w:rsidRPr="004A6106">
        <w:rPr>
          <w:rFonts w:eastAsia="宋体" w:hint="eastAsia"/>
          <w:lang w:eastAsia="zh-CN"/>
        </w:rPr>
        <w:t>1</w:t>
      </w:r>
      <w:r w:rsidRPr="004A6106">
        <w:rPr>
          <w:rFonts w:eastAsia="宋体"/>
          <w:lang w:eastAsia="zh-CN"/>
        </w:rPr>
        <w:t>0.</w:t>
      </w:r>
      <w:r w:rsidRPr="004A6106">
        <w:rPr>
          <w:rFonts w:eastAsia="宋体"/>
          <w:lang w:eastAsia="zh-CN"/>
        </w:rPr>
        <w:tab/>
      </w:r>
      <w:r w:rsidRPr="004A6106">
        <w:rPr>
          <w:rFonts w:eastAsia="宋体"/>
        </w:rPr>
        <w:t xml:space="preserve">If DNS message handling rule for the FQDN received in the report need to be updated, e.g. provide updates to information to build the EDNS Client Subnet option information, the SMF invokes </w:t>
      </w:r>
      <w:proofErr w:type="spellStart"/>
      <w:r w:rsidRPr="004A6106">
        <w:rPr>
          <w:rFonts w:eastAsia="宋体"/>
        </w:rPr>
        <w:t>Neasdf_DNSContext_Update</w:t>
      </w:r>
      <w:proofErr w:type="spellEnd"/>
      <w:r w:rsidRPr="004A6106">
        <w:rPr>
          <w:rFonts w:eastAsia="宋体"/>
        </w:rPr>
        <w:t xml:space="preserve"> Request (DNS message handling rules) to EASDF.</w:t>
      </w:r>
    </w:p>
    <w:p w14:paraId="4B27CE80" w14:textId="77777777" w:rsidR="0024109F" w:rsidRPr="004A6106" w:rsidRDefault="0024109F" w:rsidP="0024109F">
      <w:pPr>
        <w:ind w:left="568" w:hanging="284"/>
        <w:rPr>
          <w:rFonts w:eastAsia="宋体"/>
        </w:rPr>
      </w:pPr>
      <w:r w:rsidRPr="004A6106">
        <w:rPr>
          <w:rFonts w:eastAsia="宋体"/>
        </w:rPr>
        <w:tab/>
        <w:t>For Option A, the DNS handling rule includes corresponding IP address to be used to build the EDNS Client Subnet option. For Option B, the DNS handling rule includes corresponding Local DNS Server IP address. The EASDF may as well be instructed by the DNS handling rule to simply forward the DNS Query to a pre-configured DNS server/resolver.</w:t>
      </w:r>
    </w:p>
    <w:p w14:paraId="5129E408" w14:textId="77777777" w:rsidR="0024109F" w:rsidRPr="004A6106" w:rsidRDefault="0024109F" w:rsidP="0024109F">
      <w:pPr>
        <w:ind w:left="568" w:hanging="284"/>
        <w:rPr>
          <w:rFonts w:eastAsia="宋体"/>
        </w:rPr>
      </w:pPr>
      <w:r w:rsidRPr="004A6106">
        <w:rPr>
          <w:rFonts w:eastAsia="宋体" w:hint="eastAsia"/>
          <w:lang w:eastAsia="zh-CN"/>
        </w:rPr>
        <w:t>1</w:t>
      </w:r>
      <w:r w:rsidRPr="004A6106">
        <w:rPr>
          <w:rFonts w:eastAsia="宋体"/>
          <w:lang w:eastAsia="zh-CN"/>
        </w:rPr>
        <w:t>1.</w:t>
      </w:r>
      <w:r w:rsidRPr="004A6106">
        <w:rPr>
          <w:rFonts w:eastAsia="宋体"/>
          <w:lang w:eastAsia="zh-CN"/>
        </w:rPr>
        <w:tab/>
      </w:r>
      <w:r w:rsidRPr="004A6106">
        <w:rPr>
          <w:rFonts w:eastAsia="宋体"/>
        </w:rPr>
        <w:t xml:space="preserve">The EASDF responds with </w:t>
      </w:r>
      <w:proofErr w:type="spellStart"/>
      <w:r w:rsidRPr="004A6106">
        <w:rPr>
          <w:rFonts w:eastAsia="宋体"/>
        </w:rPr>
        <w:t>Neasdf_DNSContext_Update</w:t>
      </w:r>
      <w:proofErr w:type="spellEnd"/>
      <w:r w:rsidRPr="004A6106">
        <w:rPr>
          <w:rFonts w:eastAsia="宋体"/>
        </w:rPr>
        <w:t xml:space="preserve"> Response.</w:t>
      </w:r>
    </w:p>
    <w:p w14:paraId="4F1DF773" w14:textId="77777777" w:rsidR="0024109F" w:rsidRPr="004A6106" w:rsidRDefault="0024109F" w:rsidP="0024109F">
      <w:pPr>
        <w:ind w:left="568" w:hanging="284"/>
        <w:rPr>
          <w:rFonts w:eastAsia="宋体"/>
        </w:rPr>
      </w:pPr>
      <w:r w:rsidRPr="004A6106">
        <w:rPr>
          <w:rFonts w:eastAsia="宋体"/>
        </w:rPr>
        <w:t>12.</w:t>
      </w:r>
      <w:r w:rsidRPr="004A6106">
        <w:rPr>
          <w:rFonts w:eastAsia="宋体"/>
        </w:rPr>
        <w:tab/>
        <w:t>The EASDF handles the DNS Query message received from the UE as the following:</w:t>
      </w:r>
    </w:p>
    <w:p w14:paraId="4BAAC9DF" w14:textId="77777777" w:rsidR="0024109F" w:rsidRPr="004A6106" w:rsidRDefault="0024109F" w:rsidP="0024109F">
      <w:pPr>
        <w:ind w:left="851" w:hanging="284"/>
        <w:rPr>
          <w:rFonts w:eastAsia="宋体"/>
        </w:rPr>
      </w:pPr>
      <w:r w:rsidRPr="004A6106">
        <w:rPr>
          <w:rFonts w:eastAsia="宋体"/>
        </w:rPr>
        <w:t>-</w:t>
      </w:r>
      <w:r w:rsidRPr="004A6106">
        <w:rPr>
          <w:rFonts w:eastAsia="宋体"/>
        </w:rPr>
        <w:tab/>
        <w:t>For Option A, the EASDF adds the EDNS Client Subnet option into the DNS Query message as specified in RFC 7871[6] and sends it to C-DNS server;</w:t>
      </w:r>
    </w:p>
    <w:p w14:paraId="720F5AB5" w14:textId="77777777" w:rsidR="0024109F" w:rsidRPr="004A6106" w:rsidRDefault="0024109F" w:rsidP="0024109F">
      <w:pPr>
        <w:ind w:left="851" w:hanging="284"/>
        <w:rPr>
          <w:rFonts w:eastAsia="宋体"/>
        </w:rPr>
      </w:pPr>
      <w:r w:rsidRPr="004A6106">
        <w:rPr>
          <w:rFonts w:eastAsia="宋体"/>
        </w:rPr>
        <w:t>-</w:t>
      </w:r>
      <w:r w:rsidRPr="004A6106">
        <w:rPr>
          <w:rFonts w:eastAsia="宋体"/>
        </w:rPr>
        <w:tab/>
        <w:t>For Option B, the EASDF sends the DNS Query message to the Local DNS server.</w:t>
      </w:r>
    </w:p>
    <w:p w14:paraId="5217C4C5" w14:textId="77777777" w:rsidR="0024109F" w:rsidRPr="004A6106" w:rsidRDefault="0024109F" w:rsidP="0024109F">
      <w:pPr>
        <w:ind w:left="568" w:hanging="284"/>
        <w:rPr>
          <w:rFonts w:eastAsia="宋体"/>
        </w:rPr>
      </w:pPr>
      <w:r w:rsidRPr="004A6106">
        <w:rPr>
          <w:rFonts w:eastAsia="宋体"/>
        </w:rPr>
        <w:tab/>
        <w:t>If no DNS message detection template within the DNS message handling rule provided by the SMF matches the requested FQDN in the DNS Query, the EASDF may simply send a DNS Query to a pre-configured DNS server/resolver.</w:t>
      </w:r>
    </w:p>
    <w:p w14:paraId="74E48C82" w14:textId="77777777" w:rsidR="0024109F" w:rsidRPr="004A6106" w:rsidRDefault="0024109F" w:rsidP="0024109F">
      <w:pPr>
        <w:ind w:left="568" w:hanging="284"/>
        <w:rPr>
          <w:rFonts w:eastAsia="宋体"/>
        </w:rPr>
      </w:pPr>
      <w:r w:rsidRPr="004A6106">
        <w:rPr>
          <w:rFonts w:eastAsia="宋体"/>
        </w:rPr>
        <w:t>13.</w:t>
      </w:r>
      <w:r w:rsidRPr="004A6106">
        <w:rPr>
          <w:rFonts w:eastAsia="宋体"/>
        </w:rPr>
        <w:tab/>
        <w:t>EASDF receives DNS Responses from the DNS system and determines that a DNS Response can be sent to the UE.</w:t>
      </w:r>
    </w:p>
    <w:p w14:paraId="7EEF5A59" w14:textId="77777777" w:rsidR="0024109F" w:rsidRPr="004A6106" w:rsidRDefault="0024109F" w:rsidP="0024109F">
      <w:pPr>
        <w:ind w:left="568" w:hanging="284"/>
        <w:rPr>
          <w:rFonts w:eastAsia="宋体"/>
        </w:rPr>
      </w:pPr>
      <w:r w:rsidRPr="004A6106">
        <w:rPr>
          <w:rFonts w:eastAsia="宋体"/>
        </w:rPr>
        <w:t>14.</w:t>
      </w:r>
      <w:r w:rsidRPr="004A6106">
        <w:rPr>
          <w:rFonts w:eastAsia="宋体"/>
        </w:rPr>
        <w:tab/>
        <w:t xml:space="preserve">The EASDF may send an DNS message reporting to the SMF by invoking </w:t>
      </w:r>
      <w:proofErr w:type="spellStart"/>
      <w:r w:rsidRPr="004A6106">
        <w:rPr>
          <w:rFonts w:eastAsia="宋体"/>
        </w:rPr>
        <w:t>Neasdf_DNSContext_Notify</w:t>
      </w:r>
      <w:proofErr w:type="spellEnd"/>
      <w:r w:rsidRPr="004A6106">
        <w:rPr>
          <w:rFonts w:eastAsia="宋体"/>
        </w:rPr>
        <w:t xml:space="preserve"> request including EAS information if the EAS IP address or the FQDN in the DNS Response message matches the reporting condition provided by the SMF. The DNS message reporting may contain multiple EAS IP address if the EASDF has received multiple EAS IP address(es) from the DNS servers it has contacted. The DNS message reporting may contain the FQDN </w:t>
      </w:r>
      <w:r w:rsidRPr="004A6106">
        <w:rPr>
          <w:rFonts w:eastAsia="宋体" w:hint="eastAsia"/>
          <w:lang w:eastAsia="zh-CN"/>
        </w:rPr>
        <w:t>an</w:t>
      </w:r>
      <w:r w:rsidRPr="004A6106">
        <w:rPr>
          <w:rFonts w:eastAsia="宋体"/>
          <w:lang w:eastAsia="zh-CN"/>
        </w:rPr>
        <w:t>d the ECS option received in the DNS Response message</w:t>
      </w:r>
      <w:r w:rsidRPr="004A6106">
        <w:rPr>
          <w:rFonts w:eastAsia="宋体"/>
        </w:rPr>
        <w:t>.</w:t>
      </w:r>
    </w:p>
    <w:p w14:paraId="3F6A03BD" w14:textId="77777777" w:rsidR="0024109F" w:rsidRPr="004A6106" w:rsidRDefault="0024109F" w:rsidP="0024109F">
      <w:pPr>
        <w:ind w:left="568" w:hanging="284"/>
        <w:rPr>
          <w:rFonts w:eastAsia="宋体"/>
        </w:rPr>
      </w:pPr>
      <w:r w:rsidRPr="004A6106">
        <w:rPr>
          <w:rFonts w:eastAsia="宋体"/>
        </w:rPr>
        <w:tab/>
        <w:t>Per the received DNS message handling rule, the EASDF does not send the DNS Response message to the UE but waits for SMF instructions (in step 17</w:t>
      </w:r>
      <w:proofErr w:type="gramStart"/>
      <w:r w:rsidRPr="004A6106">
        <w:rPr>
          <w:rFonts w:eastAsia="宋体"/>
        </w:rPr>
        <w:t>) ,</w:t>
      </w:r>
      <w:proofErr w:type="gramEnd"/>
      <w:r w:rsidRPr="004A6106">
        <w:rPr>
          <w:rFonts w:eastAsia="宋体"/>
        </w:rPr>
        <w:t xml:space="preserve"> i.e. buffering the DNS Response message.</w:t>
      </w:r>
    </w:p>
    <w:p w14:paraId="611E49CB" w14:textId="77777777" w:rsidR="0024109F" w:rsidRPr="004A6106" w:rsidRDefault="0024109F" w:rsidP="0024109F">
      <w:pPr>
        <w:ind w:left="568" w:hanging="284"/>
        <w:rPr>
          <w:rFonts w:eastAsia="宋体"/>
        </w:rPr>
      </w:pPr>
      <w:r w:rsidRPr="004A6106">
        <w:rPr>
          <w:rFonts w:eastAsia="宋体"/>
        </w:rPr>
        <w:t>15.</w:t>
      </w:r>
      <w:r w:rsidRPr="004A6106">
        <w:rPr>
          <w:rFonts w:eastAsia="宋体"/>
        </w:rPr>
        <w:tab/>
        <w:t xml:space="preserve">The SMF invokes </w:t>
      </w:r>
      <w:proofErr w:type="spellStart"/>
      <w:r w:rsidRPr="004A6106">
        <w:rPr>
          <w:rFonts w:eastAsia="宋体"/>
        </w:rPr>
        <w:t>Neasdf_DNSContext_Notify</w:t>
      </w:r>
      <w:proofErr w:type="spellEnd"/>
      <w:r w:rsidRPr="004A6106">
        <w:rPr>
          <w:rFonts w:eastAsia="宋体"/>
        </w:rPr>
        <w:t xml:space="preserve"> Response service operation.</w:t>
      </w:r>
    </w:p>
    <w:p w14:paraId="6201CC4F" w14:textId="77777777" w:rsidR="0024109F" w:rsidRPr="004A6106" w:rsidRDefault="0024109F" w:rsidP="0024109F">
      <w:pPr>
        <w:ind w:left="568" w:hanging="284"/>
        <w:rPr>
          <w:rFonts w:eastAsia="宋体"/>
        </w:rPr>
      </w:pPr>
      <w:r w:rsidRPr="004A6106">
        <w:rPr>
          <w:rFonts w:eastAsia="宋体"/>
        </w:rPr>
        <w:t>16.</w:t>
      </w:r>
      <w:r w:rsidRPr="004A6106">
        <w:rPr>
          <w:rFonts w:eastAsia="宋体"/>
        </w:rPr>
        <w:tab/>
        <w:t>The SMF may perform UL CL/BP and Local PSA selection and insert UL CL/BP and Local PSA.</w:t>
      </w:r>
    </w:p>
    <w:p w14:paraId="7A07CB30" w14:textId="77777777" w:rsidR="0024109F" w:rsidRPr="004A6106" w:rsidRDefault="0024109F" w:rsidP="0024109F">
      <w:pPr>
        <w:ind w:left="568" w:hanging="284"/>
        <w:rPr>
          <w:rFonts w:eastAsia="宋体"/>
        </w:rPr>
      </w:pPr>
      <w:r w:rsidRPr="004A6106">
        <w:rPr>
          <w:rFonts w:eastAsia="宋体"/>
        </w:rPr>
        <w:lastRenderedPageBreak/>
        <w:tab/>
        <w:t>Based on received EAS information received from the EASDF, other UPF selection criteria, as specified in clause 6.3.3 in TS 23.501 [2], and Service Experience or DN performance analytics for an Edge Application as described in 3GPP TS 23.288 [10], the SMF may determine the DNAI and determine the associated N6 traffic routing information for the DNAI. The SMF may perform UL CL/BP and Local PSA selection and insertion as described in TS 23.502 [3]. In case of UL CL, the traffic detection rules and traffic routing rules are determined by the SMF based on IP address range(s) per DNAI included the PCC rules as defined in clause 5.6.7 in TS 23.501 [2]. Or the SMF determines the traffic detection rules and traffic routing rules based on the IP address range(s) per DNAI included in the preconfigured EAS deployment information.</w:t>
      </w:r>
    </w:p>
    <w:p w14:paraId="180ADE23" w14:textId="77777777" w:rsidR="0024109F" w:rsidRPr="004A6106" w:rsidRDefault="0024109F" w:rsidP="0024109F">
      <w:pPr>
        <w:ind w:left="568" w:hanging="284"/>
        <w:rPr>
          <w:rFonts w:eastAsia="宋体"/>
        </w:rPr>
      </w:pPr>
      <w:r w:rsidRPr="004A6106">
        <w:rPr>
          <w:rFonts w:eastAsia="宋体"/>
        </w:rPr>
        <w:t>17.</w:t>
      </w:r>
      <w:r w:rsidRPr="004A6106">
        <w:rPr>
          <w:rFonts w:eastAsia="宋体"/>
        </w:rPr>
        <w:tab/>
        <w:t xml:space="preserve">The SMF invokes </w:t>
      </w:r>
      <w:proofErr w:type="spellStart"/>
      <w:r w:rsidRPr="004A6106">
        <w:rPr>
          <w:rFonts w:eastAsia="宋体"/>
        </w:rPr>
        <w:t>Neasdf_DNSContext_Update</w:t>
      </w:r>
      <w:proofErr w:type="spellEnd"/>
      <w:r w:rsidRPr="004A6106">
        <w:rPr>
          <w:rFonts w:eastAsia="宋体"/>
        </w:rPr>
        <w:t xml:space="preserve"> Request (DNS message handling rules).</w:t>
      </w:r>
    </w:p>
    <w:p w14:paraId="73F89531" w14:textId="77777777" w:rsidR="0024109F" w:rsidRPr="004A6106" w:rsidRDefault="0024109F" w:rsidP="0024109F">
      <w:pPr>
        <w:ind w:left="568" w:hanging="284"/>
        <w:rPr>
          <w:rFonts w:eastAsia="宋体"/>
        </w:rPr>
      </w:pPr>
      <w:r w:rsidRPr="004A6106">
        <w:rPr>
          <w:rFonts w:eastAsia="宋体"/>
        </w:rPr>
        <w:tab/>
        <w:t>The DNS message handling rule indicates the EASDF to send a DNS Response buffered in Step 14 to UE. The DNS message handling rule may indicate the EASDF not to send further DNS Response message corresponding to FQDN ranges and/or EAS IP address ranges for the selected DNAI.</w:t>
      </w:r>
    </w:p>
    <w:p w14:paraId="228066A6" w14:textId="77777777" w:rsidR="0024109F" w:rsidRPr="004A6106" w:rsidRDefault="0024109F" w:rsidP="0024109F">
      <w:pPr>
        <w:ind w:left="568" w:hanging="284"/>
        <w:rPr>
          <w:rFonts w:eastAsia="宋体"/>
        </w:rPr>
      </w:pPr>
      <w:r w:rsidRPr="004A6106">
        <w:rPr>
          <w:rFonts w:eastAsia="宋体"/>
        </w:rPr>
        <w:t>18.</w:t>
      </w:r>
      <w:r w:rsidRPr="004A6106">
        <w:rPr>
          <w:rFonts w:eastAsia="宋体"/>
        </w:rPr>
        <w:tab/>
        <w:t xml:space="preserve">The EASDF responds with </w:t>
      </w:r>
      <w:proofErr w:type="spellStart"/>
      <w:r w:rsidRPr="004A6106">
        <w:rPr>
          <w:rFonts w:eastAsia="宋体"/>
        </w:rPr>
        <w:t>Neasdf_DNSContext_Update</w:t>
      </w:r>
      <w:proofErr w:type="spellEnd"/>
      <w:r w:rsidRPr="004A6106">
        <w:rPr>
          <w:rFonts w:eastAsia="宋体"/>
        </w:rPr>
        <w:t xml:space="preserve"> Response.</w:t>
      </w:r>
    </w:p>
    <w:p w14:paraId="32EEACDF" w14:textId="77777777" w:rsidR="0024109F" w:rsidRPr="004A6106" w:rsidRDefault="0024109F" w:rsidP="0024109F">
      <w:pPr>
        <w:ind w:left="568" w:hanging="284"/>
        <w:rPr>
          <w:rFonts w:eastAsia="宋体"/>
        </w:rPr>
      </w:pPr>
      <w:r w:rsidRPr="004A6106">
        <w:rPr>
          <w:rFonts w:eastAsia="宋体"/>
        </w:rPr>
        <w:t>19.</w:t>
      </w:r>
      <w:r w:rsidRPr="004A6106">
        <w:rPr>
          <w:rFonts w:eastAsia="宋体"/>
        </w:rPr>
        <w:tab/>
        <w:t>The EASDF sends the DNS Response to UE.</w:t>
      </w:r>
    </w:p>
    <w:p w14:paraId="096AB431" w14:textId="77777777" w:rsidR="0024109F" w:rsidRPr="004A6106" w:rsidRDefault="0024109F" w:rsidP="0024109F">
      <w:pPr>
        <w:rPr>
          <w:rFonts w:eastAsia="宋体"/>
        </w:rPr>
      </w:pPr>
      <w:r w:rsidRPr="004A6106">
        <w:rPr>
          <w:rFonts w:eastAsia="宋体"/>
        </w:rPr>
        <w:t xml:space="preserve">During PDU Session Release procedure, the SMF removes the DNS context by invoking </w:t>
      </w:r>
      <w:proofErr w:type="spellStart"/>
      <w:r w:rsidRPr="004A6106">
        <w:rPr>
          <w:rFonts w:eastAsia="宋体"/>
        </w:rPr>
        <w:t>Neasdf_DNSContext_Delete</w:t>
      </w:r>
      <w:proofErr w:type="spellEnd"/>
      <w:r w:rsidRPr="004A6106">
        <w:rPr>
          <w:rFonts w:eastAsia="宋体"/>
        </w:rPr>
        <w:t xml:space="preserve"> service.</w:t>
      </w:r>
    </w:p>
    <w:p w14:paraId="26E34C20" w14:textId="77777777" w:rsidR="00B91C6B" w:rsidRPr="008F6220" w:rsidRDefault="00B91C6B" w:rsidP="00B91C6B">
      <w:pPr>
        <w:pBdr>
          <w:top w:val="single" w:sz="4" w:space="1" w:color="auto"/>
          <w:left w:val="single" w:sz="4" w:space="4" w:color="auto"/>
          <w:bottom w:val="single" w:sz="4" w:space="1" w:color="auto"/>
          <w:right w:val="single" w:sz="4" w:space="4" w:color="auto"/>
        </w:pBdr>
        <w:jc w:val="center"/>
        <w:rPr>
          <w:rFonts w:ascii="Arial" w:hAnsi="Arial" w:cs="Arial"/>
          <w:color w:val="FF0000"/>
          <w:sz w:val="28"/>
          <w:szCs w:val="28"/>
          <w:lang w:val="en-US"/>
        </w:rPr>
      </w:pPr>
      <w:r w:rsidRPr="00DA71DF">
        <w:rPr>
          <w:rFonts w:ascii="Arial" w:hAnsi="Arial" w:cs="Arial"/>
          <w:color w:val="FF0000"/>
          <w:sz w:val="28"/>
          <w:szCs w:val="28"/>
          <w:lang w:val="en-US"/>
        </w:rPr>
        <w:t xml:space="preserve">* * * </w:t>
      </w:r>
      <w:r>
        <w:rPr>
          <w:rFonts w:ascii="Arial" w:hAnsi="Arial" w:cs="Arial"/>
          <w:color w:val="FF0000"/>
          <w:sz w:val="28"/>
          <w:szCs w:val="28"/>
          <w:lang w:val="en-US"/>
        </w:rPr>
        <w:t>End of changes</w:t>
      </w:r>
      <w:r w:rsidRPr="00DA71DF">
        <w:rPr>
          <w:rFonts w:ascii="Arial" w:hAnsi="Arial" w:cs="Arial"/>
          <w:color w:val="FF0000"/>
          <w:sz w:val="28"/>
          <w:szCs w:val="28"/>
          <w:lang w:val="en-US"/>
        </w:rPr>
        <w:t>* * *</w:t>
      </w:r>
    </w:p>
    <w:p w14:paraId="27B1A0E3" w14:textId="64CA7FC9" w:rsidR="00B91C6B" w:rsidRDefault="00B91C6B">
      <w:pPr>
        <w:rPr>
          <w:noProof/>
        </w:rPr>
      </w:pPr>
    </w:p>
    <w:p w14:paraId="42908819" w14:textId="3B350C6A" w:rsidR="00B91C6B" w:rsidRPr="008F6220" w:rsidRDefault="00B91C6B" w:rsidP="00B91C6B">
      <w:pPr>
        <w:pBdr>
          <w:top w:val="single" w:sz="4" w:space="1" w:color="auto"/>
          <w:left w:val="single" w:sz="4" w:space="4" w:color="auto"/>
          <w:bottom w:val="single" w:sz="4" w:space="1" w:color="auto"/>
          <w:right w:val="single" w:sz="4" w:space="4" w:color="auto"/>
        </w:pBdr>
        <w:jc w:val="center"/>
        <w:rPr>
          <w:rFonts w:ascii="Arial" w:hAnsi="Arial" w:cs="Arial"/>
          <w:color w:val="FF0000"/>
          <w:sz w:val="28"/>
          <w:szCs w:val="28"/>
          <w:lang w:val="en-US"/>
        </w:rPr>
      </w:pPr>
      <w:r w:rsidRPr="00DA71DF">
        <w:rPr>
          <w:rFonts w:ascii="Arial" w:hAnsi="Arial" w:cs="Arial"/>
          <w:color w:val="FF0000"/>
          <w:sz w:val="28"/>
          <w:szCs w:val="28"/>
          <w:lang w:val="en-US"/>
        </w:rPr>
        <w:t xml:space="preserve">* * * Start of Change </w:t>
      </w:r>
      <w:r w:rsidR="001C0B1B">
        <w:rPr>
          <w:rFonts w:ascii="Arial" w:hAnsi="Arial" w:cs="Arial"/>
          <w:color w:val="FF0000"/>
          <w:sz w:val="28"/>
          <w:szCs w:val="28"/>
          <w:lang w:val="en-US"/>
        </w:rPr>
        <w:t>5</w:t>
      </w:r>
      <w:r>
        <w:rPr>
          <w:rFonts w:ascii="Arial" w:hAnsi="Arial" w:cs="Arial"/>
          <w:color w:val="FF0000"/>
          <w:sz w:val="28"/>
          <w:szCs w:val="28"/>
          <w:lang w:val="en-US"/>
        </w:rPr>
        <w:t xml:space="preserve"> </w:t>
      </w:r>
      <w:r w:rsidRPr="00DA71DF">
        <w:rPr>
          <w:rFonts w:ascii="Arial" w:hAnsi="Arial" w:cs="Arial"/>
          <w:color w:val="FF0000"/>
          <w:sz w:val="28"/>
          <w:szCs w:val="28"/>
          <w:lang w:val="en-US"/>
        </w:rPr>
        <w:t>* * *</w:t>
      </w:r>
    </w:p>
    <w:p w14:paraId="479537F5" w14:textId="24965127" w:rsidR="00B91C6B" w:rsidRDefault="00B91C6B">
      <w:pPr>
        <w:rPr>
          <w:noProof/>
        </w:rPr>
      </w:pPr>
    </w:p>
    <w:p w14:paraId="09F53786" w14:textId="77777777" w:rsidR="0012092C" w:rsidRPr="004A6106" w:rsidRDefault="0012092C" w:rsidP="0012092C">
      <w:pPr>
        <w:keepNext/>
        <w:keepLines/>
        <w:spacing w:before="120"/>
        <w:ind w:left="1701" w:hanging="1701"/>
        <w:outlineLvl w:val="4"/>
        <w:rPr>
          <w:rFonts w:ascii="Arial" w:eastAsia="宋体" w:hAnsi="Arial"/>
          <w:sz w:val="22"/>
        </w:rPr>
      </w:pPr>
      <w:bookmarkStart w:id="260" w:name="_Toc66367647"/>
      <w:bookmarkStart w:id="261" w:name="_Toc66367710"/>
      <w:bookmarkStart w:id="262" w:name="_Toc69743771"/>
      <w:bookmarkStart w:id="263" w:name="_Toc73524682"/>
      <w:bookmarkStart w:id="264" w:name="_Toc73527586"/>
      <w:r w:rsidRPr="004A6106">
        <w:rPr>
          <w:rFonts w:ascii="Arial" w:eastAsia="宋体" w:hAnsi="Arial"/>
          <w:sz w:val="22"/>
        </w:rPr>
        <w:t>6.2.3.2.3</w:t>
      </w:r>
      <w:r w:rsidRPr="004A6106">
        <w:rPr>
          <w:rFonts w:ascii="Arial" w:eastAsia="宋体" w:hAnsi="Arial"/>
          <w:sz w:val="22"/>
        </w:rPr>
        <w:tab/>
        <w:t>EAS Discovery Procedure with Local DNS Server/Resolver</w:t>
      </w:r>
      <w:bookmarkEnd w:id="260"/>
      <w:bookmarkEnd w:id="261"/>
      <w:bookmarkEnd w:id="262"/>
      <w:bookmarkEnd w:id="263"/>
      <w:bookmarkEnd w:id="264"/>
    </w:p>
    <w:p w14:paraId="1F5FB333" w14:textId="77777777" w:rsidR="0012092C" w:rsidRPr="004A6106" w:rsidRDefault="0012092C" w:rsidP="0012092C">
      <w:pPr>
        <w:rPr>
          <w:rFonts w:eastAsia="宋体"/>
        </w:rPr>
      </w:pPr>
      <w:r w:rsidRPr="004A6106">
        <w:rPr>
          <w:rFonts w:eastAsia="宋体"/>
        </w:rPr>
        <w:t>For the case that the DNS message is to be handled by Local DNS resolver/server, the DNS Query is routed to the Local DNS resolver/server corresponding to the DNAI where the L-PSA connects. The SMF selects the Local DNS server address based on local configuration or based on</w:t>
      </w:r>
      <w:r w:rsidRPr="004A6106" w:rsidDel="00ED3183">
        <w:rPr>
          <w:rFonts w:eastAsia="宋体"/>
        </w:rPr>
        <w:t xml:space="preserve"> </w:t>
      </w:r>
      <w:r w:rsidRPr="004A6106">
        <w:rPr>
          <w:rFonts w:eastAsia="宋体"/>
        </w:rPr>
        <w:t>EAS deployment information in AF request as specified in clause 6.2.3.2.2. Based on the operator's configuration, one of the following options may apply when UL CL/BP and Local PSA have been inserted (during or after PDU Session Establishment):</w:t>
      </w:r>
    </w:p>
    <w:p w14:paraId="356A62C0" w14:textId="77777777" w:rsidR="0012092C" w:rsidRPr="004A6106" w:rsidRDefault="0012092C" w:rsidP="0012092C">
      <w:pPr>
        <w:ind w:left="568" w:hanging="284"/>
        <w:rPr>
          <w:rFonts w:eastAsia="宋体"/>
        </w:rPr>
      </w:pPr>
      <w:r w:rsidRPr="004A6106">
        <w:rPr>
          <w:rFonts w:eastAsia="宋体"/>
        </w:rPr>
        <w:t>-</w:t>
      </w:r>
      <w:r w:rsidRPr="004A6106">
        <w:rPr>
          <w:rFonts w:eastAsia="宋体"/>
        </w:rPr>
        <w:tab/>
        <w:t xml:space="preserve">Option C: The SMF chooses a Local DNS server based on the DNAI corresponding to the inserted local PSA and on local configuration and AF provided EAS deployment information when applicable, and configures it to the UE as new DNS server. In addition, the SMF also configures traffic routing rule on the UL CL (including e.g. Local DNS server address) or </w:t>
      </w:r>
      <w:r w:rsidRPr="004A6106">
        <w:rPr>
          <w:rFonts w:eastAsia="宋体"/>
          <w:lang w:eastAsia="zh-CN"/>
        </w:rPr>
        <w:t xml:space="preserve">the BP (e.g. the </w:t>
      </w:r>
      <w:r w:rsidRPr="004A6106">
        <w:rPr>
          <w:rFonts w:eastAsia="宋体"/>
        </w:rPr>
        <w:t>new IP prefix @ Local PSA</w:t>
      </w:r>
      <w:r w:rsidRPr="004A6106">
        <w:rPr>
          <w:rFonts w:eastAsia="宋体"/>
          <w:lang w:eastAsia="zh-CN"/>
        </w:rPr>
        <w:t xml:space="preserve">) </w:t>
      </w:r>
      <w:r w:rsidRPr="004A6106">
        <w:rPr>
          <w:rFonts w:eastAsia="宋体"/>
        </w:rPr>
        <w:t>to route traffic destined to the L-DN including the DNS Query messages to the L-PSA. The L-DNS server resolves the DNS Query either locally or recursively by communicating with other DNS servers.</w:t>
      </w:r>
    </w:p>
    <w:p w14:paraId="4D5B3491" w14:textId="77777777" w:rsidR="0012092C" w:rsidRPr="004A6106" w:rsidRDefault="0012092C" w:rsidP="0012092C">
      <w:pPr>
        <w:ind w:left="568" w:hanging="284"/>
        <w:rPr>
          <w:rFonts w:eastAsia="宋体"/>
        </w:rPr>
      </w:pPr>
      <w:r w:rsidRPr="004A6106">
        <w:rPr>
          <w:rFonts w:eastAsia="宋体"/>
        </w:rPr>
        <w:t>-</w:t>
      </w:r>
      <w:r w:rsidRPr="004A6106">
        <w:rPr>
          <w:rFonts w:eastAsia="宋体"/>
        </w:rPr>
        <w:tab/>
        <w:t>Option D: If the SMF has been configured that DNS Queries for an FQDN (range) query can be locally routed on the UL CL, then the subsequent DNS queries for the FQDN (range) will be locally routed to a Local DNS server.</w:t>
      </w:r>
    </w:p>
    <w:p w14:paraId="3EFC9031" w14:textId="77777777" w:rsidR="0012092C" w:rsidRPr="004A6106" w:rsidRDefault="0012092C" w:rsidP="0012092C">
      <w:pPr>
        <w:keepLines/>
        <w:ind w:left="1135" w:hanging="851"/>
        <w:rPr>
          <w:rFonts w:eastAsia="宋体"/>
        </w:rPr>
      </w:pPr>
      <w:r w:rsidRPr="004A6106">
        <w:rPr>
          <w:rFonts w:eastAsia="宋体"/>
        </w:rPr>
        <w:t>NOTE 1:</w:t>
      </w:r>
      <w:r w:rsidRPr="004A6106">
        <w:rPr>
          <w:rFonts w:eastAsia="宋体"/>
        </w:rPr>
        <w:tab/>
        <w:t xml:space="preserve">Option D assumes that ULCL steering is based on L4 information (i.e. DNS port number) and that ULCL has visibility of the DNS traffic (i.e. FQDN in the DNS Query message). The UPF may be instructed by the SMF to apply different forwarding of non-ciphered UL DNS traffic based on the target domain of the DNS Query. Option D requests modification of destination IP address of DNS messages. Whether this is allowed or not is subject to local regulations. Option D does not apply to </w:t>
      </w:r>
      <w:proofErr w:type="spellStart"/>
      <w:r w:rsidRPr="004A6106">
        <w:rPr>
          <w:rFonts w:eastAsia="宋体"/>
        </w:rPr>
        <w:t>DoH</w:t>
      </w:r>
      <w:proofErr w:type="spellEnd"/>
      <w:r w:rsidRPr="004A6106">
        <w:rPr>
          <w:rFonts w:eastAsia="宋体"/>
        </w:rPr>
        <w:t xml:space="preserve"> or DoT messages.</w:t>
      </w:r>
    </w:p>
    <w:p w14:paraId="7A3488C1" w14:textId="77777777" w:rsidR="0012092C" w:rsidRPr="004A6106" w:rsidRDefault="00501C43" w:rsidP="0012092C">
      <w:pPr>
        <w:keepNext/>
        <w:keepLines/>
        <w:spacing w:before="60"/>
        <w:jc w:val="center"/>
        <w:rPr>
          <w:rFonts w:ascii="Arial" w:eastAsia="宋体" w:hAnsi="Arial"/>
          <w:b/>
          <w:noProof/>
        </w:rPr>
      </w:pPr>
      <w:r>
        <w:rPr>
          <w:rFonts w:ascii="Arial" w:eastAsia="宋体" w:hAnsi="Arial"/>
          <w:b/>
          <w:noProof/>
        </w:rPr>
        <w:lastRenderedPageBreak/>
        <w:pict w14:anchorId="3424FC71">
          <v:shape id="_x0000_i1026" type="#_x0000_t75" alt="" style="width:478.3pt;height:221.55pt;mso-width-percent:0;mso-height-percent:0;mso-width-percent:0;mso-height-percent:0">
            <v:imagedata r:id="rId15" o:title=""/>
          </v:shape>
        </w:pict>
      </w:r>
    </w:p>
    <w:p w14:paraId="4C6F55F7" w14:textId="77777777" w:rsidR="0012092C" w:rsidRPr="004A6106" w:rsidRDefault="0012092C" w:rsidP="0012092C">
      <w:pPr>
        <w:keepLines/>
        <w:spacing w:after="240"/>
        <w:jc w:val="center"/>
        <w:rPr>
          <w:rFonts w:ascii="Arial" w:eastAsia="宋体" w:hAnsi="Arial"/>
          <w:b/>
        </w:rPr>
      </w:pPr>
      <w:r w:rsidRPr="004A6106">
        <w:rPr>
          <w:rFonts w:ascii="Arial" w:eastAsia="宋体" w:hAnsi="Arial"/>
          <w:b/>
        </w:rPr>
        <w:t>Figure 6.2.3.2.3-1: EAS discovery with Local DNS server/resolver</w:t>
      </w:r>
    </w:p>
    <w:p w14:paraId="6641B653" w14:textId="77777777" w:rsidR="0012092C" w:rsidRPr="004A6106" w:rsidRDefault="0012092C" w:rsidP="0012092C">
      <w:pPr>
        <w:ind w:left="568" w:hanging="284"/>
        <w:rPr>
          <w:rFonts w:eastAsia="宋体"/>
        </w:rPr>
      </w:pPr>
      <w:r w:rsidRPr="004A6106">
        <w:rPr>
          <w:rFonts w:eastAsia="宋体"/>
        </w:rPr>
        <w:t>1.</w:t>
      </w:r>
      <w:r w:rsidRPr="004A6106">
        <w:rPr>
          <w:rFonts w:eastAsia="宋体"/>
        </w:rPr>
        <w:tab/>
        <w:t>The SMF inserts UL CL/BP and Local PSA.</w:t>
      </w:r>
    </w:p>
    <w:p w14:paraId="01FC86F1" w14:textId="77777777" w:rsidR="0012092C" w:rsidRPr="004A6106" w:rsidRDefault="0012092C" w:rsidP="0012092C">
      <w:pPr>
        <w:ind w:left="568" w:hanging="284"/>
        <w:rPr>
          <w:rFonts w:eastAsia="宋体"/>
        </w:rPr>
      </w:pPr>
      <w:r w:rsidRPr="004A6106">
        <w:rPr>
          <w:rFonts w:eastAsia="宋体"/>
        </w:rPr>
        <w:tab/>
        <w:t>UL CL/BP/Local PSA insertion can be triggered by DNS messages as described in clause 6.2.3.2.2. Or, the SMF may pre-establish the UL CL/BP and Local PSA before the UE sends out any DNS Query message (e.g. upon UE mobility). In this case, the SMF includes the IP address of Local DNS Server in PDU Session Establishment Accept message as in step 11 of clause 4.3.2.2.1 of TS 23.502 [3] or in a network initiated PDU Session Modification procedure. The UE configures the Local DNS Server as DNS server for that PDU Session.</w:t>
      </w:r>
    </w:p>
    <w:p w14:paraId="4FD17788" w14:textId="77777777" w:rsidR="0012092C" w:rsidRPr="004A6106" w:rsidRDefault="0012092C" w:rsidP="0012092C">
      <w:pPr>
        <w:ind w:left="568" w:hanging="284"/>
        <w:rPr>
          <w:rFonts w:eastAsia="宋体"/>
        </w:rPr>
      </w:pPr>
      <w:r w:rsidRPr="004A6106">
        <w:rPr>
          <w:rFonts w:eastAsia="宋体"/>
        </w:rPr>
        <w:tab/>
        <w:t xml:space="preserve">The UL CL/BP and Local PSA are inserted or changed as described in TS 23.502 [3]. In the case of IPv6 multi-homing, </w:t>
      </w:r>
      <w:r w:rsidRPr="004A6106">
        <w:rPr>
          <w:rFonts w:eastAsia="宋体"/>
          <w:lang w:eastAsia="ko-KR"/>
        </w:rPr>
        <w:t>the SMF may also send an IPv6 multi-homed routing rule along with the IPv6 prefix to the UE to influence the selection of the source Prefix for the subsequent DNS queries as described in TS 23.501 [2] clause 5.8.2.2.2.</w:t>
      </w:r>
    </w:p>
    <w:p w14:paraId="31E38E27" w14:textId="77777777" w:rsidR="0012092C" w:rsidRPr="004A6106" w:rsidRDefault="0012092C" w:rsidP="0012092C">
      <w:pPr>
        <w:ind w:left="568" w:hanging="284"/>
        <w:rPr>
          <w:rFonts w:eastAsia="宋体"/>
        </w:rPr>
      </w:pPr>
      <w:r w:rsidRPr="004A6106">
        <w:rPr>
          <w:rFonts w:eastAsia="宋体"/>
        </w:rPr>
        <w:tab/>
        <w:t xml:space="preserve">When the UL CL/BP and Local PSA are inserted or </w:t>
      </w:r>
      <w:r w:rsidRPr="004A6106">
        <w:rPr>
          <w:rFonts w:eastAsia="宋体"/>
          <w:lang w:eastAsia="ko-KR"/>
        </w:rPr>
        <w:t>simultaneous</w:t>
      </w:r>
      <w:r w:rsidRPr="004A6106">
        <w:rPr>
          <w:rFonts w:eastAsia="宋体"/>
        </w:rPr>
        <w:t>ly changed, the SMF configure the UL CL/BP for DNS Query handling:</w:t>
      </w:r>
    </w:p>
    <w:p w14:paraId="01D12E50" w14:textId="77777777" w:rsidR="0012092C" w:rsidRPr="004A6106" w:rsidRDefault="0012092C" w:rsidP="0012092C">
      <w:pPr>
        <w:ind w:left="851" w:hanging="284"/>
        <w:rPr>
          <w:rFonts w:eastAsia="宋体"/>
        </w:rPr>
      </w:pPr>
      <w:r w:rsidRPr="004A6106">
        <w:rPr>
          <w:rFonts w:eastAsia="宋体"/>
        </w:rPr>
        <w:t>-</w:t>
      </w:r>
      <w:r w:rsidRPr="004A6106">
        <w:rPr>
          <w:rFonts w:eastAsia="宋体"/>
        </w:rPr>
        <w:tab/>
        <w:t xml:space="preserve">For Option C, the SMF configures traffic routing rule on the UL CL (including e.g. Local DNS server address) or </w:t>
      </w:r>
      <w:r w:rsidRPr="004A6106">
        <w:rPr>
          <w:rFonts w:eastAsia="宋体"/>
          <w:lang w:eastAsia="zh-CN"/>
        </w:rPr>
        <w:t xml:space="preserve">the BP (e.g. the </w:t>
      </w:r>
      <w:r w:rsidRPr="004A6106">
        <w:rPr>
          <w:rFonts w:eastAsia="宋体"/>
        </w:rPr>
        <w:t>new IP prefix @ Local PSA</w:t>
      </w:r>
      <w:r w:rsidRPr="004A6106">
        <w:rPr>
          <w:rFonts w:eastAsia="宋体"/>
          <w:lang w:eastAsia="zh-CN"/>
        </w:rPr>
        <w:t xml:space="preserve">) </w:t>
      </w:r>
      <w:r w:rsidRPr="004A6106">
        <w:rPr>
          <w:rFonts w:eastAsia="宋体"/>
        </w:rPr>
        <w:t>to forward UE packets destined to the L-DN to the Local PSA. The packets destined to L-DN includes DNS Query messages destined to Local DNS Server.</w:t>
      </w:r>
    </w:p>
    <w:p w14:paraId="50EA52C2" w14:textId="77777777" w:rsidR="0012092C" w:rsidRPr="004A6106" w:rsidRDefault="0012092C" w:rsidP="0012092C">
      <w:pPr>
        <w:rPr>
          <w:rFonts w:eastAsia="宋体"/>
        </w:rPr>
      </w:pPr>
      <w:r w:rsidRPr="004A6106">
        <w:rPr>
          <w:rFonts w:eastAsia="宋体"/>
        </w:rPr>
        <w:t>Steps 2 and 3 are performed for option C:</w:t>
      </w:r>
    </w:p>
    <w:p w14:paraId="4875AFF3" w14:textId="77777777" w:rsidR="0012092C" w:rsidRPr="004A6106" w:rsidRDefault="0012092C" w:rsidP="0012092C">
      <w:pPr>
        <w:ind w:left="568" w:hanging="284"/>
        <w:rPr>
          <w:rFonts w:eastAsia="宋体"/>
        </w:rPr>
      </w:pPr>
      <w:r w:rsidRPr="004A6106">
        <w:rPr>
          <w:rFonts w:eastAsia="宋体"/>
        </w:rPr>
        <w:t>2.</w:t>
      </w:r>
      <w:r w:rsidRPr="004A6106">
        <w:rPr>
          <w:rFonts w:eastAsia="宋体"/>
        </w:rPr>
        <w:tab/>
        <w:t xml:space="preserve">If the UL CL/BP and Local PSA are inserted after </w:t>
      </w:r>
      <w:r w:rsidRPr="004A6106">
        <w:rPr>
          <w:rFonts w:eastAsia="宋体"/>
          <w:lang w:eastAsia="zh-CN"/>
        </w:rPr>
        <w:t>PDU Session Establishment</w:t>
      </w:r>
      <w:r w:rsidRPr="004A6106">
        <w:rPr>
          <w:rFonts w:eastAsia="宋体"/>
        </w:rPr>
        <w:t>,</w:t>
      </w:r>
      <w:r w:rsidRPr="004A6106">
        <w:rPr>
          <w:rFonts w:eastAsia="宋体"/>
          <w:lang w:eastAsia="zh-CN"/>
        </w:rPr>
        <w:t xml:space="preserve"> </w:t>
      </w:r>
      <w:r w:rsidRPr="004A6106">
        <w:rPr>
          <w:rFonts w:eastAsia="宋体"/>
        </w:rPr>
        <w:t>the SMF sends PDU Session Modification Command (Local DNS Server Address) to UE.</w:t>
      </w:r>
    </w:p>
    <w:p w14:paraId="65EBD517" w14:textId="77777777" w:rsidR="0012092C" w:rsidRPr="004A6106" w:rsidRDefault="0012092C" w:rsidP="0012092C">
      <w:pPr>
        <w:ind w:left="568" w:hanging="284"/>
        <w:rPr>
          <w:rFonts w:eastAsia="宋体"/>
        </w:rPr>
      </w:pPr>
      <w:r w:rsidRPr="004A6106">
        <w:rPr>
          <w:rFonts w:eastAsia="宋体"/>
        </w:rPr>
        <w:tab/>
        <w:t>If, based on operator's policy or UE's mobility, the Local DNS Server IP Address in the local Data Network needs to be notified or updated to UE, the SMF sends PDU Session Modification Command (Local DNS Server Address) to UE.</w:t>
      </w:r>
    </w:p>
    <w:p w14:paraId="235ACF10" w14:textId="77777777" w:rsidR="0012092C" w:rsidRPr="004A6106" w:rsidRDefault="0012092C" w:rsidP="0012092C">
      <w:pPr>
        <w:ind w:left="568" w:hanging="284"/>
        <w:rPr>
          <w:rFonts w:eastAsia="宋体"/>
        </w:rPr>
      </w:pPr>
      <w:r w:rsidRPr="004A6106">
        <w:rPr>
          <w:rFonts w:eastAsia="宋体"/>
        </w:rPr>
        <w:t>3.</w:t>
      </w:r>
      <w:r w:rsidRPr="004A6106">
        <w:rPr>
          <w:rFonts w:eastAsia="宋体"/>
        </w:rPr>
        <w:tab/>
        <w:t>The UE responds with PDU Session Modification Complete.</w:t>
      </w:r>
    </w:p>
    <w:p w14:paraId="6DC66E61" w14:textId="77777777" w:rsidR="0012092C" w:rsidRPr="004A6106" w:rsidRDefault="0012092C" w:rsidP="0012092C">
      <w:pPr>
        <w:ind w:left="568" w:hanging="284"/>
        <w:rPr>
          <w:rFonts w:eastAsia="宋体"/>
        </w:rPr>
      </w:pPr>
      <w:r w:rsidRPr="004A6106">
        <w:rPr>
          <w:rFonts w:eastAsia="宋体"/>
        </w:rPr>
        <w:tab/>
        <w:t>The UE configures the Local DNS Server as the DNS server for the PDU Session. The UE sends the following DNS Queries to the indicated Local DNS Server.</w:t>
      </w:r>
    </w:p>
    <w:p w14:paraId="708569B5" w14:textId="77777777" w:rsidR="0012092C" w:rsidRPr="004A6106" w:rsidRDefault="0012092C" w:rsidP="0012092C">
      <w:pPr>
        <w:ind w:left="568" w:hanging="284"/>
        <w:rPr>
          <w:rFonts w:eastAsia="宋体"/>
        </w:rPr>
      </w:pPr>
      <w:r w:rsidRPr="004A6106">
        <w:rPr>
          <w:rFonts w:eastAsia="宋体"/>
        </w:rPr>
        <w:tab/>
        <w:t xml:space="preserve">If EASDF was used as the DNS server for the PDU Session, the SMF may invoke </w:t>
      </w:r>
      <w:proofErr w:type="spellStart"/>
      <w:r w:rsidRPr="004A6106">
        <w:rPr>
          <w:rFonts w:eastAsia="宋体"/>
        </w:rPr>
        <w:t>Neasdf_DNSContext_Delete</w:t>
      </w:r>
      <w:proofErr w:type="spellEnd"/>
      <w:r w:rsidRPr="004A6106">
        <w:rPr>
          <w:rFonts w:eastAsia="宋体"/>
        </w:rPr>
        <w:t xml:space="preserve"> service to remove the DNS context in the EASDF.</w:t>
      </w:r>
    </w:p>
    <w:p w14:paraId="4935494D" w14:textId="77777777" w:rsidR="0012092C" w:rsidRPr="004A6106" w:rsidRDefault="0012092C" w:rsidP="0012092C">
      <w:pPr>
        <w:keepLines/>
        <w:ind w:left="1135" w:hanging="851"/>
        <w:rPr>
          <w:rFonts w:eastAsia="宋体"/>
        </w:rPr>
      </w:pPr>
      <w:r w:rsidRPr="004A6106">
        <w:rPr>
          <w:rFonts w:eastAsia="宋体"/>
        </w:rPr>
        <w:t>NOTE 2:</w:t>
      </w:r>
      <w:r w:rsidRPr="004A6106">
        <w:rPr>
          <w:rFonts w:eastAsia="宋体"/>
        </w:rPr>
        <w:tab/>
        <w:t>The UE does not need to know that the new DNS server is "local".</w:t>
      </w:r>
    </w:p>
    <w:p w14:paraId="1C49F541" w14:textId="77777777" w:rsidR="0012092C" w:rsidRPr="004A6106" w:rsidRDefault="0012092C" w:rsidP="0012092C">
      <w:pPr>
        <w:ind w:left="568" w:hanging="284"/>
        <w:rPr>
          <w:rFonts w:eastAsia="宋体"/>
        </w:rPr>
      </w:pPr>
      <w:r w:rsidRPr="004A6106">
        <w:rPr>
          <w:rFonts w:eastAsia="宋体"/>
        </w:rPr>
        <w:tab/>
        <w:t>For the Split-UE in the option C case, the new address of Local DNS Server cannot be provided to the TE or the TE OS from the ME, Annex C documents mitigations for this scenario.</w:t>
      </w:r>
    </w:p>
    <w:p w14:paraId="5C526FC4" w14:textId="5011E78B" w:rsidR="0012092C" w:rsidRPr="004A6106" w:rsidRDefault="0012092C" w:rsidP="0012092C">
      <w:pPr>
        <w:ind w:left="568" w:hanging="284"/>
        <w:rPr>
          <w:rFonts w:eastAsia="宋体"/>
        </w:rPr>
      </w:pPr>
      <w:r w:rsidRPr="004A6106">
        <w:rPr>
          <w:rFonts w:eastAsia="宋体"/>
        </w:rPr>
        <w:lastRenderedPageBreak/>
        <w:t>4.</w:t>
      </w:r>
      <w:r w:rsidRPr="004A6106">
        <w:rPr>
          <w:rFonts w:eastAsia="宋体"/>
        </w:rPr>
        <w:tab/>
        <w:t>UE sends a DNS Query message.</w:t>
      </w:r>
      <w:r w:rsidRPr="004A6106">
        <w:rPr>
          <w:rFonts w:eastAsia="宋体"/>
          <w:lang w:eastAsia="ko-KR"/>
        </w:rPr>
        <w:t xml:space="preserve"> </w:t>
      </w:r>
      <w:r w:rsidRPr="004A6106">
        <w:rPr>
          <w:rFonts w:eastAsia="宋体"/>
        </w:rPr>
        <w:t xml:space="preserve">In the case of IPv6 </w:t>
      </w:r>
      <w:r w:rsidRPr="00593DE4">
        <w:rPr>
          <w:rFonts w:eastAsia="宋体"/>
        </w:rPr>
        <w:t>multi-homing</w:t>
      </w:r>
      <w:r w:rsidRPr="00593DE4">
        <w:rPr>
          <w:rFonts w:eastAsia="宋体"/>
          <w:lang w:eastAsia="ko-KR"/>
        </w:rPr>
        <w:t xml:space="preserve"> the UE selects the source IP prefix based on the IPv6 multi-homed routing rule provided by SMF.</w:t>
      </w:r>
      <w:r>
        <w:rPr>
          <w:rFonts w:eastAsia="宋体"/>
          <w:lang w:eastAsia="ko-KR"/>
        </w:rPr>
        <w:t xml:space="preserve"> </w:t>
      </w:r>
      <w:ins w:id="265" w:author="Lyu Huazhang - 19.19" w:date="2021-10-19T15:48:00Z">
        <w:r w:rsidR="00A03915" w:rsidRPr="00593DE4">
          <w:rPr>
            <w:rFonts w:eastAsia="宋体"/>
          </w:rPr>
          <w:t xml:space="preserve">If </w:t>
        </w:r>
      </w:ins>
      <w:ins w:id="266" w:author="User1" w:date="2021-10-19T20:18:00Z">
        <w:r w:rsidR="00AB194D">
          <w:rPr>
            <w:rFonts w:eastAsia="宋体"/>
          </w:rPr>
          <w:t xml:space="preserve">required, </w:t>
        </w:r>
      </w:ins>
      <w:ins w:id="267" w:author="Lyu Huazhang - 19.19" w:date="2021-10-19T15:48:00Z">
        <w:r w:rsidR="00A03915" w:rsidRPr="00593DE4">
          <w:rPr>
            <w:rFonts w:eastAsia="宋体"/>
          </w:rPr>
          <w:t>the UE</w:t>
        </w:r>
        <w:r w:rsidR="00A03915">
          <w:rPr>
            <w:rFonts w:eastAsia="宋体"/>
          </w:rPr>
          <w:t>/applications</w:t>
        </w:r>
        <w:r w:rsidR="00A03915" w:rsidRPr="00593DE4">
          <w:rPr>
            <w:rFonts w:eastAsia="宋体"/>
          </w:rPr>
          <w:t xml:space="preserve"> </w:t>
        </w:r>
      </w:ins>
      <w:ins w:id="268" w:author="User1" w:date="2021-10-19T20:18:00Z">
        <w:r w:rsidR="00AB194D">
          <w:rPr>
            <w:rFonts w:eastAsia="宋体"/>
          </w:rPr>
          <w:t xml:space="preserve">invoke </w:t>
        </w:r>
      </w:ins>
      <w:ins w:id="269" w:author="Lyu Huazhang - 9.24" w:date="2021-09-24T16:30:00Z">
        <w:r w:rsidR="00784964" w:rsidRPr="00593DE4">
          <w:rPr>
            <w:rFonts w:eastAsia="宋体"/>
          </w:rPr>
          <w:t xml:space="preserve">the DNS </w:t>
        </w:r>
      </w:ins>
      <w:ins w:id="270" w:author="User1" w:date="2021-10-20T15:23:00Z">
        <w:r w:rsidR="00272C93">
          <w:rPr>
            <w:rFonts w:eastAsia="宋体"/>
          </w:rPr>
          <w:t>q</w:t>
        </w:r>
      </w:ins>
      <w:ins w:id="271" w:author="Lyu Huazhang - 9.24" w:date="2021-09-24T16:30:00Z">
        <w:r w:rsidR="00784964" w:rsidRPr="00593DE4">
          <w:rPr>
            <w:rFonts w:eastAsia="宋体"/>
          </w:rPr>
          <w:t>uery</w:t>
        </w:r>
        <w:r w:rsidR="00784964" w:rsidRPr="00593DE4">
          <w:rPr>
            <w:rFonts w:eastAsia="宋体"/>
            <w:lang w:eastAsia="ko-KR"/>
          </w:rPr>
          <w:t xml:space="preserve"> </w:t>
        </w:r>
        <w:r w:rsidR="00784964">
          <w:rPr>
            <w:rFonts w:eastAsia="宋体"/>
            <w:lang w:eastAsia="ko-KR"/>
          </w:rPr>
          <w:t xml:space="preserve">procedure </w:t>
        </w:r>
      </w:ins>
      <w:ins w:id="272" w:author="Lyu Huazhang - 8.20" w:date="2021-09-24T10:15:00Z">
        <w:r w:rsidR="001C0B1B" w:rsidRPr="00593DE4">
          <w:rPr>
            <w:rFonts w:eastAsia="宋体"/>
            <w:lang w:eastAsia="ko-KR"/>
          </w:rPr>
          <w:t>as described in 6.2.1A</w:t>
        </w:r>
        <w:r w:rsidR="001C0B1B" w:rsidRPr="004A6106">
          <w:rPr>
            <w:rFonts w:eastAsia="宋体"/>
          </w:rPr>
          <w:t>.</w:t>
        </w:r>
      </w:ins>
    </w:p>
    <w:p w14:paraId="61969209" w14:textId="77777777" w:rsidR="0012092C" w:rsidRPr="004A6106" w:rsidRDefault="0012092C" w:rsidP="0012092C">
      <w:pPr>
        <w:ind w:left="568" w:hanging="284"/>
        <w:rPr>
          <w:rFonts w:eastAsia="宋体"/>
        </w:rPr>
      </w:pPr>
      <w:r w:rsidRPr="004A6106">
        <w:rPr>
          <w:rFonts w:eastAsia="宋体"/>
        </w:rPr>
        <w:t>5.</w:t>
      </w:r>
      <w:r w:rsidRPr="004A6106">
        <w:rPr>
          <w:rFonts w:eastAsia="宋体"/>
        </w:rPr>
        <w:tab/>
        <w:t>The DNS Query message is forwarded to the Local DNS Server and handled as described in following:</w:t>
      </w:r>
    </w:p>
    <w:p w14:paraId="686D4952" w14:textId="77777777" w:rsidR="0012092C" w:rsidRPr="004A6106" w:rsidRDefault="0012092C" w:rsidP="0012092C">
      <w:pPr>
        <w:ind w:left="851" w:hanging="284"/>
        <w:rPr>
          <w:rFonts w:eastAsia="宋体"/>
        </w:rPr>
      </w:pPr>
      <w:r w:rsidRPr="004A6106">
        <w:rPr>
          <w:rFonts w:eastAsia="宋体"/>
        </w:rPr>
        <w:t>-</w:t>
      </w:r>
      <w:r w:rsidRPr="004A6106">
        <w:rPr>
          <w:rFonts w:eastAsia="宋体"/>
        </w:rPr>
        <w:tab/>
        <w:t>For Option C, the target address of the DNS Query is the IP address of the Local DNS Server. The DNS Query is forwarded to the Local DNS Server by UL CL/BP and Local PSA. The Local DNS Server resolves the FQDN of the DNS query by itself or communicates with other DNS server to recursively resolve the EAS IP address.</w:t>
      </w:r>
    </w:p>
    <w:p w14:paraId="43A2B7C4" w14:textId="77777777" w:rsidR="0012092C" w:rsidRPr="004A6106" w:rsidRDefault="0012092C" w:rsidP="0012092C">
      <w:pPr>
        <w:ind w:left="851" w:hanging="284"/>
        <w:rPr>
          <w:rFonts w:eastAsia="宋体"/>
        </w:rPr>
      </w:pPr>
      <w:r w:rsidRPr="004A6106">
        <w:rPr>
          <w:rFonts w:eastAsia="宋体"/>
        </w:rPr>
        <w:t>-</w:t>
      </w:r>
      <w:r w:rsidRPr="004A6106">
        <w:rPr>
          <w:rFonts w:eastAsia="宋体"/>
        </w:rPr>
        <w:tab/>
        <w:t>For Option D: The Local PSA sends the DNS traffic to the Local DNS Server that resolves the FQDN target of the DNS query by itself or that communicates with a C-DNS server to recursively resolve the EAS IP address.</w:t>
      </w:r>
    </w:p>
    <w:p w14:paraId="5470A009" w14:textId="77777777" w:rsidR="0012092C" w:rsidRPr="004A6106" w:rsidRDefault="0012092C" w:rsidP="0012092C">
      <w:pPr>
        <w:keepLines/>
        <w:ind w:left="1135" w:hanging="851"/>
        <w:rPr>
          <w:rFonts w:eastAsia="宋体"/>
        </w:rPr>
      </w:pPr>
      <w:r w:rsidRPr="004A6106">
        <w:rPr>
          <w:rFonts w:eastAsia="宋体"/>
        </w:rPr>
        <w:t>NOTE 3:</w:t>
      </w:r>
      <w:r w:rsidRPr="004A6106">
        <w:rPr>
          <w:rFonts w:eastAsia="宋体"/>
        </w:rPr>
        <w:tab/>
        <w:t>The Local PSA can send the DNS traffic to the Local DNS Server via tunnelling or via IP address replacement. If IP address replacement is used, the SMF instructs the Local PSA to modify the packet's destination IP address (corresponding to EASDF) to that of the target DNS.</w:t>
      </w:r>
    </w:p>
    <w:p w14:paraId="7FB85E32" w14:textId="77777777" w:rsidR="0012092C" w:rsidRPr="004A6106" w:rsidRDefault="0012092C" w:rsidP="0012092C">
      <w:pPr>
        <w:ind w:left="568" w:hanging="284"/>
        <w:rPr>
          <w:rFonts w:eastAsia="宋体"/>
        </w:rPr>
      </w:pPr>
      <w:r w:rsidRPr="004A6106">
        <w:rPr>
          <w:rFonts w:eastAsia="宋体"/>
        </w:rPr>
        <w:t>6.</w:t>
      </w:r>
      <w:r w:rsidRPr="004A6106">
        <w:rPr>
          <w:rFonts w:eastAsia="宋体"/>
        </w:rPr>
        <w:tab/>
        <w:t>The Local PSA receives DNS Response message from Local DNS server, it forwards it to the UL CL/BP and the UL CL/BP forwards the DNS Response message to UE.</w:t>
      </w:r>
    </w:p>
    <w:p w14:paraId="5F0297B4" w14:textId="77777777" w:rsidR="0012092C" w:rsidRPr="004A6106" w:rsidRDefault="0012092C" w:rsidP="0012092C">
      <w:pPr>
        <w:keepLines/>
        <w:ind w:left="1135" w:hanging="851"/>
        <w:rPr>
          <w:rFonts w:eastAsia="宋体"/>
        </w:rPr>
      </w:pPr>
      <w:r w:rsidRPr="004A6106">
        <w:rPr>
          <w:rFonts w:eastAsia="宋体"/>
        </w:rPr>
        <w:t>NOTE 4:</w:t>
      </w:r>
      <w:r w:rsidRPr="004A6106">
        <w:rPr>
          <w:rFonts w:eastAsia="宋体"/>
        </w:rPr>
        <w:tab/>
        <w:t>If IP address replacement has been enforced at step 5, the Local PSA replaces the source IP address to EASDF IP according to SMF instruction.</w:t>
      </w:r>
    </w:p>
    <w:p w14:paraId="35B40562" w14:textId="2E683C9E" w:rsidR="0012092C" w:rsidRPr="00010017" w:rsidRDefault="0012092C">
      <w:pPr>
        <w:rPr>
          <w:rFonts w:eastAsia="宋体"/>
        </w:rPr>
      </w:pPr>
      <w:r w:rsidRPr="004A6106">
        <w:rPr>
          <w:rFonts w:eastAsia="宋体"/>
        </w:rPr>
        <w:t>If SMF decides to remove the UL CL/BP and Local PSA as defined in TS 23.502 [3] clause 4.3.5.5, e.g. due to UE mobility, the SMF sends a PDU Session Modification Command to configure the new address of the DNS server on UE (e.g. to set it to the address of EASDF).</w:t>
      </w:r>
    </w:p>
    <w:p w14:paraId="1CACD364" w14:textId="463E88A9" w:rsidR="00B91C6B" w:rsidRDefault="00B91C6B">
      <w:pPr>
        <w:rPr>
          <w:noProof/>
        </w:rPr>
      </w:pPr>
    </w:p>
    <w:p w14:paraId="695730AB" w14:textId="77777777" w:rsidR="001C0B1B" w:rsidRPr="008F6220" w:rsidRDefault="001C0B1B" w:rsidP="001C0B1B">
      <w:pPr>
        <w:pBdr>
          <w:top w:val="single" w:sz="4" w:space="1" w:color="auto"/>
          <w:left w:val="single" w:sz="4" w:space="4" w:color="auto"/>
          <w:bottom w:val="single" w:sz="4" w:space="1" w:color="auto"/>
          <w:right w:val="single" w:sz="4" w:space="4" w:color="auto"/>
        </w:pBdr>
        <w:jc w:val="center"/>
        <w:rPr>
          <w:rFonts w:ascii="Arial" w:hAnsi="Arial" w:cs="Arial"/>
          <w:color w:val="FF0000"/>
          <w:sz w:val="28"/>
          <w:szCs w:val="28"/>
          <w:lang w:val="en-US"/>
        </w:rPr>
      </w:pPr>
      <w:r w:rsidRPr="00DA71DF">
        <w:rPr>
          <w:rFonts w:ascii="Arial" w:hAnsi="Arial" w:cs="Arial"/>
          <w:color w:val="FF0000"/>
          <w:sz w:val="28"/>
          <w:szCs w:val="28"/>
          <w:lang w:val="en-US"/>
        </w:rPr>
        <w:t xml:space="preserve">* * * </w:t>
      </w:r>
      <w:r>
        <w:rPr>
          <w:rFonts w:ascii="Arial" w:hAnsi="Arial" w:cs="Arial"/>
          <w:color w:val="FF0000"/>
          <w:sz w:val="28"/>
          <w:szCs w:val="28"/>
          <w:lang w:val="en-US"/>
        </w:rPr>
        <w:t>End of changes</w:t>
      </w:r>
      <w:r w:rsidRPr="00DA71DF">
        <w:rPr>
          <w:rFonts w:ascii="Arial" w:hAnsi="Arial" w:cs="Arial"/>
          <w:color w:val="FF0000"/>
          <w:sz w:val="28"/>
          <w:szCs w:val="28"/>
          <w:lang w:val="en-US"/>
        </w:rPr>
        <w:t>* * *</w:t>
      </w:r>
    </w:p>
    <w:p w14:paraId="680D8293" w14:textId="77777777" w:rsidR="001C0B1B" w:rsidRDefault="001C0B1B">
      <w:pPr>
        <w:rPr>
          <w:noProof/>
        </w:rPr>
      </w:pPr>
    </w:p>
    <w:sectPr w:rsidR="001C0B1B" w:rsidSect="000B7FED">
      <w:headerReference w:type="default" r:id="rId16"/>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824D3" w16cex:dateUtc="2021-09-24T08:20:00Z"/>
  <w16cex:commentExtensible w16cex:durableId="25193C39" w16cex:dateUtc="2021-10-19T10:44:00Z"/>
  <w16cex:commentExtensible w16cex:durableId="25193938" w16cex:dateUtc="2021-10-19T10:31:00Z"/>
  <w16cex:commentExtensible w16cex:durableId="25193B85" w16cex:dateUtc="2021-10-19T10:41:00Z"/>
  <w16cex:commentExtensible w16cex:durableId="251AAE40" w16cex:dateUtc="2021-10-20T07:59:00Z"/>
  <w16cex:commentExtensible w16cex:durableId="251964E0" w16cex:dateUtc="2021-10-19T13:38:00Z"/>
  <w16cex:commentExtensible w16cex:durableId="251AAF42" w16cex:dateUtc="2021-10-20T13:07:00Z"/>
  <w16cex:commentExtensible w16cex:durableId="24F87953" w16cex:dateUtc="2021-09-24T14:20:00Z"/>
  <w16cex:commentExtensible w16cex:durableId="25193985" w16cex:dateUtc="2021-10-19T10:33:00Z"/>
  <w16cex:commentExtensible w16cex:durableId="251939CB" w16cex:dateUtc="2021-10-19T10:34:00Z"/>
  <w16cex:commentExtensible w16cex:durableId="251AAE45" w16cex:dateUtc="2021-10-20T08:11:00Z"/>
  <w16cex:commentExtensible w16cex:durableId="251AAFAA" w16cex:dateUtc="2021-10-20T13:09:00Z"/>
  <w16cex:commentExtensible w16cex:durableId="25193ADE" w16cex:dateUtc="2021-10-19T10:38: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D8221E" w14:textId="77777777" w:rsidR="0012074E" w:rsidRDefault="0012074E">
      <w:r>
        <w:separator/>
      </w:r>
    </w:p>
  </w:endnote>
  <w:endnote w:type="continuationSeparator" w:id="0">
    <w:p w14:paraId="1127DBC9" w14:textId="77777777" w:rsidR="0012074E" w:rsidRDefault="00120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89D72A" w14:textId="77777777" w:rsidR="0012074E" w:rsidRDefault="0012074E">
      <w:r>
        <w:separator/>
      </w:r>
    </w:p>
  </w:footnote>
  <w:footnote w:type="continuationSeparator" w:id="0">
    <w:p w14:paraId="56045365" w14:textId="77777777" w:rsidR="0012074E" w:rsidRDefault="001207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8739FC" w:rsidRDefault="008739FC">
    <w:pPr>
      <w:pStyle w:val="a4"/>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yu Huazhang - 19.19">
    <w15:presenceInfo w15:providerId="None" w15:userId="Lyu Huazhang - 19.19"/>
  </w15:person>
  <w15:person w15:author="Lyu Huazhang - 8.20">
    <w15:presenceInfo w15:providerId="None" w15:userId="Lyu Huazhang - 8.20"/>
  </w15:person>
  <w15:person w15:author="Samsung_SA2#147e">
    <w15:presenceInfo w15:providerId="None" w15:userId="Samsung_SA2#147e"/>
  </w15:person>
  <w15:person w15:author="Lyu Huazhang - 10.19">
    <w15:presenceInfo w15:providerId="None" w15:userId="Lyu Huazhang - 10.19"/>
  </w15:person>
  <w15:person w15:author="Lyu Huazhang - 9.24">
    <w15:presenceInfo w15:providerId="None" w15:userId="Lyu Huazhang - 9.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0017"/>
    <w:rsid w:val="0001657E"/>
    <w:rsid w:val="00016C34"/>
    <w:rsid w:val="00021630"/>
    <w:rsid w:val="00022E4A"/>
    <w:rsid w:val="00023B20"/>
    <w:rsid w:val="0004770E"/>
    <w:rsid w:val="000547BB"/>
    <w:rsid w:val="00057487"/>
    <w:rsid w:val="00057BAE"/>
    <w:rsid w:val="00063A78"/>
    <w:rsid w:val="000725CA"/>
    <w:rsid w:val="00076475"/>
    <w:rsid w:val="000A1079"/>
    <w:rsid w:val="000A6394"/>
    <w:rsid w:val="000B0200"/>
    <w:rsid w:val="000B7FED"/>
    <w:rsid w:val="000C038A"/>
    <w:rsid w:val="000C370B"/>
    <w:rsid w:val="000C6598"/>
    <w:rsid w:val="000D44B3"/>
    <w:rsid w:val="000F2C51"/>
    <w:rsid w:val="001012F4"/>
    <w:rsid w:val="00102CBC"/>
    <w:rsid w:val="00104BEE"/>
    <w:rsid w:val="00110EA4"/>
    <w:rsid w:val="001145C7"/>
    <w:rsid w:val="0012063D"/>
    <w:rsid w:val="0012074E"/>
    <w:rsid w:val="0012092C"/>
    <w:rsid w:val="00120C39"/>
    <w:rsid w:val="0012543F"/>
    <w:rsid w:val="0012620C"/>
    <w:rsid w:val="00144136"/>
    <w:rsid w:val="00145D43"/>
    <w:rsid w:val="00150E68"/>
    <w:rsid w:val="0015137E"/>
    <w:rsid w:val="001544F4"/>
    <w:rsid w:val="00156403"/>
    <w:rsid w:val="001674A0"/>
    <w:rsid w:val="0017499F"/>
    <w:rsid w:val="00174AAA"/>
    <w:rsid w:val="00175682"/>
    <w:rsid w:val="00192C46"/>
    <w:rsid w:val="001A08B3"/>
    <w:rsid w:val="001A1AE2"/>
    <w:rsid w:val="001A7B60"/>
    <w:rsid w:val="001B2A4F"/>
    <w:rsid w:val="001B3D92"/>
    <w:rsid w:val="001B52F0"/>
    <w:rsid w:val="001B7A65"/>
    <w:rsid w:val="001B7E4B"/>
    <w:rsid w:val="001C0B1B"/>
    <w:rsid w:val="001D044B"/>
    <w:rsid w:val="001E41F3"/>
    <w:rsid w:val="001F0E62"/>
    <w:rsid w:val="001F12E5"/>
    <w:rsid w:val="002215B6"/>
    <w:rsid w:val="00222B61"/>
    <w:rsid w:val="002247F7"/>
    <w:rsid w:val="00225366"/>
    <w:rsid w:val="0024109F"/>
    <w:rsid w:val="00245FC8"/>
    <w:rsid w:val="0026004D"/>
    <w:rsid w:val="00260A40"/>
    <w:rsid w:val="002640DD"/>
    <w:rsid w:val="00272243"/>
    <w:rsid w:val="00272C93"/>
    <w:rsid w:val="00275D12"/>
    <w:rsid w:val="00284FEB"/>
    <w:rsid w:val="002860C4"/>
    <w:rsid w:val="0029327E"/>
    <w:rsid w:val="002B2FC5"/>
    <w:rsid w:val="002B5741"/>
    <w:rsid w:val="002C4E61"/>
    <w:rsid w:val="002C7747"/>
    <w:rsid w:val="002E472E"/>
    <w:rsid w:val="002F0C5C"/>
    <w:rsid w:val="002F0F54"/>
    <w:rsid w:val="00304A4A"/>
    <w:rsid w:val="00305409"/>
    <w:rsid w:val="003075FD"/>
    <w:rsid w:val="00315F72"/>
    <w:rsid w:val="0031659F"/>
    <w:rsid w:val="00321C00"/>
    <w:rsid w:val="00332D23"/>
    <w:rsid w:val="00333E54"/>
    <w:rsid w:val="003431F9"/>
    <w:rsid w:val="0034747B"/>
    <w:rsid w:val="003511E7"/>
    <w:rsid w:val="0035629F"/>
    <w:rsid w:val="003609EF"/>
    <w:rsid w:val="0036231A"/>
    <w:rsid w:val="00374DD4"/>
    <w:rsid w:val="00387761"/>
    <w:rsid w:val="003A298D"/>
    <w:rsid w:val="003A3669"/>
    <w:rsid w:val="003A7865"/>
    <w:rsid w:val="003B0BE7"/>
    <w:rsid w:val="003B77A9"/>
    <w:rsid w:val="003D4DDB"/>
    <w:rsid w:val="003E1A36"/>
    <w:rsid w:val="003E2EFD"/>
    <w:rsid w:val="00405E0D"/>
    <w:rsid w:val="00407C3C"/>
    <w:rsid w:val="00410371"/>
    <w:rsid w:val="004208E0"/>
    <w:rsid w:val="004242F1"/>
    <w:rsid w:val="00424730"/>
    <w:rsid w:val="004313B4"/>
    <w:rsid w:val="004414F2"/>
    <w:rsid w:val="00451411"/>
    <w:rsid w:val="00452BE0"/>
    <w:rsid w:val="0045555C"/>
    <w:rsid w:val="00463D29"/>
    <w:rsid w:val="00466799"/>
    <w:rsid w:val="00481C9A"/>
    <w:rsid w:val="00486D46"/>
    <w:rsid w:val="00492788"/>
    <w:rsid w:val="004B75B7"/>
    <w:rsid w:val="004C6F9A"/>
    <w:rsid w:val="004D480C"/>
    <w:rsid w:val="004D5FA5"/>
    <w:rsid w:val="004D6E4D"/>
    <w:rsid w:val="004E14F3"/>
    <w:rsid w:val="004E346E"/>
    <w:rsid w:val="004E5C02"/>
    <w:rsid w:val="00501C43"/>
    <w:rsid w:val="00514B79"/>
    <w:rsid w:val="0051580D"/>
    <w:rsid w:val="00527B3C"/>
    <w:rsid w:val="00527D50"/>
    <w:rsid w:val="00530837"/>
    <w:rsid w:val="0053475E"/>
    <w:rsid w:val="0053729A"/>
    <w:rsid w:val="00547111"/>
    <w:rsid w:val="005521AF"/>
    <w:rsid w:val="00576DDE"/>
    <w:rsid w:val="00585980"/>
    <w:rsid w:val="00592D74"/>
    <w:rsid w:val="00595CDF"/>
    <w:rsid w:val="00597CC7"/>
    <w:rsid w:val="005A67CB"/>
    <w:rsid w:val="005A7499"/>
    <w:rsid w:val="005B095B"/>
    <w:rsid w:val="005B118C"/>
    <w:rsid w:val="005B6FEB"/>
    <w:rsid w:val="005C6882"/>
    <w:rsid w:val="005D1CB1"/>
    <w:rsid w:val="005E2C44"/>
    <w:rsid w:val="005F0635"/>
    <w:rsid w:val="005F2E00"/>
    <w:rsid w:val="00621188"/>
    <w:rsid w:val="006257ED"/>
    <w:rsid w:val="00632932"/>
    <w:rsid w:val="006354DB"/>
    <w:rsid w:val="00636E92"/>
    <w:rsid w:val="00641203"/>
    <w:rsid w:val="00644117"/>
    <w:rsid w:val="006461F7"/>
    <w:rsid w:val="00646F48"/>
    <w:rsid w:val="00650957"/>
    <w:rsid w:val="0065571D"/>
    <w:rsid w:val="00656021"/>
    <w:rsid w:val="0066534B"/>
    <w:rsid w:val="00665C47"/>
    <w:rsid w:val="006671FA"/>
    <w:rsid w:val="00670A1B"/>
    <w:rsid w:val="00681487"/>
    <w:rsid w:val="00682209"/>
    <w:rsid w:val="00685DA7"/>
    <w:rsid w:val="00692333"/>
    <w:rsid w:val="00695808"/>
    <w:rsid w:val="00697889"/>
    <w:rsid w:val="006A0B7F"/>
    <w:rsid w:val="006A1872"/>
    <w:rsid w:val="006A56FE"/>
    <w:rsid w:val="006B1034"/>
    <w:rsid w:val="006B46FB"/>
    <w:rsid w:val="006B4896"/>
    <w:rsid w:val="006B6E3C"/>
    <w:rsid w:val="006B7EBA"/>
    <w:rsid w:val="006C54A3"/>
    <w:rsid w:val="006C58C4"/>
    <w:rsid w:val="006D3D07"/>
    <w:rsid w:val="006D6B30"/>
    <w:rsid w:val="006E21FB"/>
    <w:rsid w:val="00724847"/>
    <w:rsid w:val="00725413"/>
    <w:rsid w:val="007351B3"/>
    <w:rsid w:val="00737F3C"/>
    <w:rsid w:val="00740342"/>
    <w:rsid w:val="00747949"/>
    <w:rsid w:val="007553C1"/>
    <w:rsid w:val="0077054C"/>
    <w:rsid w:val="00774837"/>
    <w:rsid w:val="007815DC"/>
    <w:rsid w:val="00784964"/>
    <w:rsid w:val="00792342"/>
    <w:rsid w:val="00792D3F"/>
    <w:rsid w:val="007977A8"/>
    <w:rsid w:val="007B512A"/>
    <w:rsid w:val="007C2097"/>
    <w:rsid w:val="007D346B"/>
    <w:rsid w:val="007D537F"/>
    <w:rsid w:val="007D6709"/>
    <w:rsid w:val="007D6A07"/>
    <w:rsid w:val="007E148F"/>
    <w:rsid w:val="007E64B9"/>
    <w:rsid w:val="007F65D0"/>
    <w:rsid w:val="007F7259"/>
    <w:rsid w:val="007F78E4"/>
    <w:rsid w:val="008040A8"/>
    <w:rsid w:val="0081141C"/>
    <w:rsid w:val="008279FA"/>
    <w:rsid w:val="00833878"/>
    <w:rsid w:val="00833E32"/>
    <w:rsid w:val="00837FE6"/>
    <w:rsid w:val="0085317E"/>
    <w:rsid w:val="00855AE3"/>
    <w:rsid w:val="008626E7"/>
    <w:rsid w:val="00870EE7"/>
    <w:rsid w:val="008739FC"/>
    <w:rsid w:val="008777D6"/>
    <w:rsid w:val="008863B9"/>
    <w:rsid w:val="00887236"/>
    <w:rsid w:val="00892DA4"/>
    <w:rsid w:val="008A2B01"/>
    <w:rsid w:val="008A45A6"/>
    <w:rsid w:val="008B06FD"/>
    <w:rsid w:val="008B1A6C"/>
    <w:rsid w:val="008B1F2D"/>
    <w:rsid w:val="008B24ED"/>
    <w:rsid w:val="008B38EA"/>
    <w:rsid w:val="008B60F5"/>
    <w:rsid w:val="008C14E7"/>
    <w:rsid w:val="008F3789"/>
    <w:rsid w:val="008F3FD6"/>
    <w:rsid w:val="008F686C"/>
    <w:rsid w:val="008F7B80"/>
    <w:rsid w:val="00905E82"/>
    <w:rsid w:val="009148DE"/>
    <w:rsid w:val="00915881"/>
    <w:rsid w:val="00915AC4"/>
    <w:rsid w:val="00920630"/>
    <w:rsid w:val="0092146E"/>
    <w:rsid w:val="00921BD7"/>
    <w:rsid w:val="00934105"/>
    <w:rsid w:val="00941E30"/>
    <w:rsid w:val="00964F93"/>
    <w:rsid w:val="009658BE"/>
    <w:rsid w:val="0096631E"/>
    <w:rsid w:val="009724D2"/>
    <w:rsid w:val="009777D9"/>
    <w:rsid w:val="00991B88"/>
    <w:rsid w:val="009927AD"/>
    <w:rsid w:val="009A0F98"/>
    <w:rsid w:val="009A5753"/>
    <w:rsid w:val="009A579D"/>
    <w:rsid w:val="009A7D26"/>
    <w:rsid w:val="009B2DAE"/>
    <w:rsid w:val="009B51F5"/>
    <w:rsid w:val="009D325B"/>
    <w:rsid w:val="009D4757"/>
    <w:rsid w:val="009E3297"/>
    <w:rsid w:val="009E5EFC"/>
    <w:rsid w:val="009F5638"/>
    <w:rsid w:val="009F734F"/>
    <w:rsid w:val="00A03915"/>
    <w:rsid w:val="00A11BD8"/>
    <w:rsid w:val="00A15D15"/>
    <w:rsid w:val="00A246B6"/>
    <w:rsid w:val="00A423D1"/>
    <w:rsid w:val="00A47E70"/>
    <w:rsid w:val="00A50CF0"/>
    <w:rsid w:val="00A7671C"/>
    <w:rsid w:val="00A76857"/>
    <w:rsid w:val="00A97870"/>
    <w:rsid w:val="00AA2CBC"/>
    <w:rsid w:val="00AB194D"/>
    <w:rsid w:val="00AB332C"/>
    <w:rsid w:val="00AC3512"/>
    <w:rsid w:val="00AC5820"/>
    <w:rsid w:val="00AD18A7"/>
    <w:rsid w:val="00AD1CD8"/>
    <w:rsid w:val="00AD2836"/>
    <w:rsid w:val="00AD3580"/>
    <w:rsid w:val="00AE252D"/>
    <w:rsid w:val="00AE420D"/>
    <w:rsid w:val="00AE46FE"/>
    <w:rsid w:val="00AE5270"/>
    <w:rsid w:val="00B00FFE"/>
    <w:rsid w:val="00B02498"/>
    <w:rsid w:val="00B05C6C"/>
    <w:rsid w:val="00B122C1"/>
    <w:rsid w:val="00B12CD8"/>
    <w:rsid w:val="00B2042E"/>
    <w:rsid w:val="00B21B61"/>
    <w:rsid w:val="00B258BB"/>
    <w:rsid w:val="00B4494A"/>
    <w:rsid w:val="00B5258D"/>
    <w:rsid w:val="00B5360B"/>
    <w:rsid w:val="00B63577"/>
    <w:rsid w:val="00B64B5C"/>
    <w:rsid w:val="00B65EC8"/>
    <w:rsid w:val="00B67B97"/>
    <w:rsid w:val="00B84CE5"/>
    <w:rsid w:val="00B91C6B"/>
    <w:rsid w:val="00B925FB"/>
    <w:rsid w:val="00B968C8"/>
    <w:rsid w:val="00BA3EC5"/>
    <w:rsid w:val="00BA51D9"/>
    <w:rsid w:val="00BB5DFC"/>
    <w:rsid w:val="00BC0236"/>
    <w:rsid w:val="00BC7088"/>
    <w:rsid w:val="00BD03FB"/>
    <w:rsid w:val="00BD279D"/>
    <w:rsid w:val="00BD6BB8"/>
    <w:rsid w:val="00BD730F"/>
    <w:rsid w:val="00BF5658"/>
    <w:rsid w:val="00BF5C47"/>
    <w:rsid w:val="00C417DD"/>
    <w:rsid w:val="00C5115F"/>
    <w:rsid w:val="00C53BC0"/>
    <w:rsid w:val="00C66BA2"/>
    <w:rsid w:val="00C8630B"/>
    <w:rsid w:val="00C95985"/>
    <w:rsid w:val="00CB454B"/>
    <w:rsid w:val="00CC1903"/>
    <w:rsid w:val="00CC2666"/>
    <w:rsid w:val="00CC316E"/>
    <w:rsid w:val="00CC5026"/>
    <w:rsid w:val="00CC68D0"/>
    <w:rsid w:val="00CC7EF9"/>
    <w:rsid w:val="00CD0962"/>
    <w:rsid w:val="00CD236D"/>
    <w:rsid w:val="00CE6DA7"/>
    <w:rsid w:val="00CF403E"/>
    <w:rsid w:val="00D03F9A"/>
    <w:rsid w:val="00D06D51"/>
    <w:rsid w:val="00D212A2"/>
    <w:rsid w:val="00D24991"/>
    <w:rsid w:val="00D46F76"/>
    <w:rsid w:val="00D50255"/>
    <w:rsid w:val="00D634AA"/>
    <w:rsid w:val="00D66520"/>
    <w:rsid w:val="00D909F0"/>
    <w:rsid w:val="00D918E3"/>
    <w:rsid w:val="00D94076"/>
    <w:rsid w:val="00DA4C4C"/>
    <w:rsid w:val="00DA5C98"/>
    <w:rsid w:val="00DD3018"/>
    <w:rsid w:val="00DD31D4"/>
    <w:rsid w:val="00DD41D2"/>
    <w:rsid w:val="00DD4B61"/>
    <w:rsid w:val="00DE34CF"/>
    <w:rsid w:val="00E07245"/>
    <w:rsid w:val="00E10716"/>
    <w:rsid w:val="00E13F3D"/>
    <w:rsid w:val="00E15ACB"/>
    <w:rsid w:val="00E26201"/>
    <w:rsid w:val="00E34898"/>
    <w:rsid w:val="00E35757"/>
    <w:rsid w:val="00E422F2"/>
    <w:rsid w:val="00E46C93"/>
    <w:rsid w:val="00E52834"/>
    <w:rsid w:val="00E67043"/>
    <w:rsid w:val="00E702BE"/>
    <w:rsid w:val="00EA26FD"/>
    <w:rsid w:val="00EA67C2"/>
    <w:rsid w:val="00EB09B7"/>
    <w:rsid w:val="00ED0FAD"/>
    <w:rsid w:val="00ED1BF6"/>
    <w:rsid w:val="00ED2053"/>
    <w:rsid w:val="00ED6E66"/>
    <w:rsid w:val="00ED73F8"/>
    <w:rsid w:val="00EE2A0A"/>
    <w:rsid w:val="00EE7D7C"/>
    <w:rsid w:val="00F25D98"/>
    <w:rsid w:val="00F26D10"/>
    <w:rsid w:val="00F27DD4"/>
    <w:rsid w:val="00F300FB"/>
    <w:rsid w:val="00F3691D"/>
    <w:rsid w:val="00F36FCD"/>
    <w:rsid w:val="00F40105"/>
    <w:rsid w:val="00F41E0D"/>
    <w:rsid w:val="00F45B12"/>
    <w:rsid w:val="00F57051"/>
    <w:rsid w:val="00F6483F"/>
    <w:rsid w:val="00F818A7"/>
    <w:rsid w:val="00F833B6"/>
    <w:rsid w:val="00F84422"/>
    <w:rsid w:val="00FB5E4D"/>
    <w:rsid w:val="00FB6386"/>
    <w:rsid w:val="00FB65A7"/>
    <w:rsid w:val="00FC52CF"/>
    <w:rsid w:val="00FD4E56"/>
    <w:rsid w:val="00FE4EFF"/>
    <w:rsid w:val="00FE5EE5"/>
    <w:rsid w:val="00FF1CA3"/>
    <w:rsid w:val="00FF647F"/>
    <w:rsid w:val="00FF6D0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1">
    <w:name w:val="List 4"/>
    <w:basedOn w:val="31"/>
    <w:rsid w:val="000B7FED"/>
    <w:pPr>
      <w:ind w:left="1418"/>
    </w:pPr>
  </w:style>
  <w:style w:type="paragraph" w:styleId="50">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0"/>
    <w:rsid w:val="000B7FED"/>
    <w:pPr>
      <w:ind w:left="1418"/>
    </w:pPr>
  </w:style>
  <w:style w:type="paragraph" w:styleId="51">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rsid w:val="000B7FED"/>
  </w:style>
  <w:style w:type="paragraph" w:customStyle="1" w:styleId="B4">
    <w:name w:val="B4"/>
    <w:basedOn w:val="41"/>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ad"/>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NOChar">
    <w:name w:val="NO Char"/>
    <w:link w:val="NO"/>
    <w:rsid w:val="00D909F0"/>
    <w:rPr>
      <w:rFonts w:ascii="Times New Roman" w:hAnsi="Times New Roman"/>
      <w:lang w:val="en-GB" w:eastAsia="en-US"/>
    </w:rPr>
  </w:style>
  <w:style w:type="character" w:customStyle="1" w:styleId="B1Char">
    <w:name w:val="B1 Char"/>
    <w:link w:val="B1"/>
    <w:locked/>
    <w:rsid w:val="00D909F0"/>
    <w:rPr>
      <w:rFonts w:ascii="Times New Roman" w:hAnsi="Times New Roman"/>
      <w:lang w:val="en-GB" w:eastAsia="en-US"/>
    </w:rPr>
  </w:style>
  <w:style w:type="character" w:customStyle="1" w:styleId="THChar">
    <w:name w:val="TH Char"/>
    <w:link w:val="TH"/>
    <w:qFormat/>
    <w:rsid w:val="00D909F0"/>
    <w:rPr>
      <w:rFonts w:ascii="Arial" w:hAnsi="Arial"/>
      <w:b/>
      <w:lang w:val="en-GB" w:eastAsia="en-US"/>
    </w:rPr>
  </w:style>
  <w:style w:type="character" w:customStyle="1" w:styleId="TFChar">
    <w:name w:val="TF Char"/>
    <w:link w:val="TF"/>
    <w:rsid w:val="00D909F0"/>
    <w:rPr>
      <w:rFonts w:ascii="Arial" w:hAnsi="Arial"/>
      <w:b/>
      <w:lang w:val="en-GB" w:eastAsia="en-US"/>
    </w:rPr>
  </w:style>
  <w:style w:type="character" w:customStyle="1" w:styleId="B2Char">
    <w:name w:val="B2 Char"/>
    <w:link w:val="B2"/>
    <w:rsid w:val="00D909F0"/>
    <w:rPr>
      <w:rFonts w:ascii="Times New Roman" w:hAnsi="Times New Roman"/>
      <w:lang w:val="en-GB" w:eastAsia="en-US"/>
    </w:rPr>
  </w:style>
  <w:style w:type="character" w:customStyle="1" w:styleId="EXChar">
    <w:name w:val="EX Char"/>
    <w:link w:val="EX"/>
    <w:locked/>
    <w:rsid w:val="00110EA4"/>
    <w:rPr>
      <w:rFonts w:ascii="Times New Roman" w:hAnsi="Times New Roman"/>
      <w:lang w:val="en-GB" w:eastAsia="en-US"/>
    </w:rPr>
  </w:style>
  <w:style w:type="character" w:customStyle="1" w:styleId="TALChar">
    <w:name w:val="TAL Char"/>
    <w:link w:val="TAL"/>
    <w:rsid w:val="00740342"/>
    <w:rPr>
      <w:rFonts w:ascii="Arial" w:hAnsi="Arial"/>
      <w:sz w:val="18"/>
      <w:lang w:val="en-GB" w:eastAsia="en-US"/>
    </w:rPr>
  </w:style>
  <w:style w:type="character" w:customStyle="1" w:styleId="TAHCar">
    <w:name w:val="TAH Car"/>
    <w:link w:val="TAH"/>
    <w:rsid w:val="00740342"/>
    <w:rPr>
      <w:rFonts w:ascii="Arial" w:hAnsi="Arial"/>
      <w:b/>
      <w:sz w:val="18"/>
      <w:lang w:val="en-GB" w:eastAsia="en-US"/>
    </w:rPr>
  </w:style>
  <w:style w:type="character" w:customStyle="1" w:styleId="40">
    <w:name w:val="标题 4 字符"/>
    <w:link w:val="4"/>
    <w:locked/>
    <w:rsid w:val="006A0B7F"/>
    <w:rPr>
      <w:rFonts w:ascii="Arial" w:hAnsi="Arial"/>
      <w:sz w:val="24"/>
      <w:lang w:val="en-GB" w:eastAsia="en-US"/>
    </w:rPr>
  </w:style>
  <w:style w:type="character" w:customStyle="1" w:styleId="NOZchn">
    <w:name w:val="NO Zchn"/>
    <w:rsid w:val="006A0B7F"/>
    <w:rPr>
      <w:lang w:eastAsia="en-US"/>
    </w:rPr>
  </w:style>
  <w:style w:type="character" w:customStyle="1" w:styleId="EditorsNoteChar">
    <w:name w:val="Editor's Note Char"/>
    <w:link w:val="EditorsNote"/>
    <w:rsid w:val="000B0200"/>
    <w:rPr>
      <w:rFonts w:ascii="Times New Roman" w:hAnsi="Times New Roman"/>
      <w:color w:val="FF0000"/>
      <w:lang w:val="en-GB" w:eastAsia="en-US"/>
    </w:rPr>
  </w:style>
  <w:style w:type="character" w:customStyle="1" w:styleId="B1Char1">
    <w:name w:val="B1 Char1"/>
    <w:rsid w:val="00AE5270"/>
    <w:rPr>
      <w:rFonts w:ascii="Times New Roman" w:hAnsi="Times New Roman"/>
      <w:lang w:eastAsia="en-US"/>
    </w:rPr>
  </w:style>
  <w:style w:type="character" w:customStyle="1" w:styleId="ad">
    <w:name w:val="批注文字 字符"/>
    <w:link w:val="ac"/>
    <w:semiHidden/>
    <w:rsid w:val="001C0B1B"/>
    <w:rPr>
      <w:rFonts w:ascii="Times New Roman" w:hAnsi="Times New Roman"/>
      <w:lang w:val="en-GB" w:eastAsia="en-US"/>
    </w:rPr>
  </w:style>
  <w:style w:type="paragraph" w:styleId="af2">
    <w:name w:val="Revision"/>
    <w:hidden/>
    <w:uiPriority w:val="99"/>
    <w:semiHidden/>
    <w:rsid w:val="003075F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485051">
      <w:bodyDiv w:val="1"/>
      <w:marLeft w:val="0"/>
      <w:marRight w:val="0"/>
      <w:marTop w:val="0"/>
      <w:marBottom w:val="0"/>
      <w:divBdr>
        <w:top w:val="none" w:sz="0" w:space="0" w:color="auto"/>
        <w:left w:val="none" w:sz="0" w:space="0" w:color="auto"/>
        <w:bottom w:val="none" w:sz="0" w:space="0" w:color="auto"/>
        <w:right w:val="none" w:sz="0" w:space="0" w:color="auto"/>
      </w:divBdr>
    </w:div>
    <w:div w:id="275448897">
      <w:bodyDiv w:val="1"/>
      <w:marLeft w:val="0"/>
      <w:marRight w:val="0"/>
      <w:marTop w:val="0"/>
      <w:marBottom w:val="0"/>
      <w:divBdr>
        <w:top w:val="none" w:sz="0" w:space="0" w:color="auto"/>
        <w:left w:val="none" w:sz="0" w:space="0" w:color="auto"/>
        <w:bottom w:val="none" w:sz="0" w:space="0" w:color="auto"/>
        <w:right w:val="none" w:sz="0" w:space="0" w:color="auto"/>
      </w:divBdr>
    </w:div>
    <w:div w:id="425540657">
      <w:bodyDiv w:val="1"/>
      <w:marLeft w:val="0"/>
      <w:marRight w:val="0"/>
      <w:marTop w:val="0"/>
      <w:marBottom w:val="0"/>
      <w:divBdr>
        <w:top w:val="none" w:sz="0" w:space="0" w:color="auto"/>
        <w:left w:val="none" w:sz="0" w:space="0" w:color="auto"/>
        <w:bottom w:val="none" w:sz="0" w:space="0" w:color="auto"/>
        <w:right w:val="none" w:sz="0" w:space="0" w:color="auto"/>
      </w:divBdr>
    </w:div>
    <w:div w:id="429473641">
      <w:bodyDiv w:val="1"/>
      <w:marLeft w:val="0"/>
      <w:marRight w:val="0"/>
      <w:marTop w:val="0"/>
      <w:marBottom w:val="0"/>
      <w:divBdr>
        <w:top w:val="none" w:sz="0" w:space="0" w:color="auto"/>
        <w:left w:val="none" w:sz="0" w:space="0" w:color="auto"/>
        <w:bottom w:val="none" w:sz="0" w:space="0" w:color="auto"/>
        <w:right w:val="none" w:sz="0" w:space="0" w:color="auto"/>
      </w:divBdr>
    </w:div>
    <w:div w:id="480273552">
      <w:bodyDiv w:val="1"/>
      <w:marLeft w:val="0"/>
      <w:marRight w:val="0"/>
      <w:marTop w:val="0"/>
      <w:marBottom w:val="0"/>
      <w:divBdr>
        <w:top w:val="none" w:sz="0" w:space="0" w:color="auto"/>
        <w:left w:val="none" w:sz="0" w:space="0" w:color="auto"/>
        <w:bottom w:val="none" w:sz="0" w:space="0" w:color="auto"/>
        <w:right w:val="none" w:sz="0" w:space="0" w:color="auto"/>
      </w:divBdr>
    </w:div>
    <w:div w:id="481584195">
      <w:bodyDiv w:val="1"/>
      <w:marLeft w:val="0"/>
      <w:marRight w:val="0"/>
      <w:marTop w:val="0"/>
      <w:marBottom w:val="0"/>
      <w:divBdr>
        <w:top w:val="none" w:sz="0" w:space="0" w:color="auto"/>
        <w:left w:val="none" w:sz="0" w:space="0" w:color="auto"/>
        <w:bottom w:val="none" w:sz="0" w:space="0" w:color="auto"/>
        <w:right w:val="none" w:sz="0" w:space="0" w:color="auto"/>
      </w:divBdr>
    </w:div>
    <w:div w:id="482703555">
      <w:bodyDiv w:val="1"/>
      <w:marLeft w:val="0"/>
      <w:marRight w:val="0"/>
      <w:marTop w:val="0"/>
      <w:marBottom w:val="0"/>
      <w:divBdr>
        <w:top w:val="none" w:sz="0" w:space="0" w:color="auto"/>
        <w:left w:val="none" w:sz="0" w:space="0" w:color="auto"/>
        <w:bottom w:val="none" w:sz="0" w:space="0" w:color="auto"/>
        <w:right w:val="none" w:sz="0" w:space="0" w:color="auto"/>
      </w:divBdr>
    </w:div>
    <w:div w:id="1001588918">
      <w:bodyDiv w:val="1"/>
      <w:marLeft w:val="0"/>
      <w:marRight w:val="0"/>
      <w:marTop w:val="0"/>
      <w:marBottom w:val="0"/>
      <w:divBdr>
        <w:top w:val="none" w:sz="0" w:space="0" w:color="auto"/>
        <w:left w:val="none" w:sz="0" w:space="0" w:color="auto"/>
        <w:bottom w:val="none" w:sz="0" w:space="0" w:color="auto"/>
        <w:right w:val="none" w:sz="0" w:space="0" w:color="auto"/>
      </w:divBdr>
    </w:div>
    <w:div w:id="1043092693">
      <w:bodyDiv w:val="1"/>
      <w:marLeft w:val="0"/>
      <w:marRight w:val="0"/>
      <w:marTop w:val="0"/>
      <w:marBottom w:val="0"/>
      <w:divBdr>
        <w:top w:val="none" w:sz="0" w:space="0" w:color="auto"/>
        <w:left w:val="none" w:sz="0" w:space="0" w:color="auto"/>
        <w:bottom w:val="none" w:sz="0" w:space="0" w:color="auto"/>
        <w:right w:val="none" w:sz="0" w:space="0" w:color="auto"/>
      </w:divBdr>
    </w:div>
    <w:div w:id="1080326105">
      <w:bodyDiv w:val="1"/>
      <w:marLeft w:val="0"/>
      <w:marRight w:val="0"/>
      <w:marTop w:val="0"/>
      <w:marBottom w:val="0"/>
      <w:divBdr>
        <w:top w:val="none" w:sz="0" w:space="0" w:color="auto"/>
        <w:left w:val="none" w:sz="0" w:space="0" w:color="auto"/>
        <w:bottom w:val="none" w:sz="0" w:space="0" w:color="auto"/>
        <w:right w:val="none" w:sz="0" w:space="0" w:color="auto"/>
      </w:divBdr>
    </w:div>
    <w:div w:id="1254044626">
      <w:bodyDiv w:val="1"/>
      <w:marLeft w:val="0"/>
      <w:marRight w:val="0"/>
      <w:marTop w:val="0"/>
      <w:marBottom w:val="0"/>
      <w:divBdr>
        <w:top w:val="none" w:sz="0" w:space="0" w:color="auto"/>
        <w:left w:val="none" w:sz="0" w:space="0" w:color="auto"/>
        <w:bottom w:val="none" w:sz="0" w:space="0" w:color="auto"/>
        <w:right w:val="none" w:sz="0" w:space="0" w:color="auto"/>
      </w:divBdr>
    </w:div>
    <w:div w:id="1268392589">
      <w:bodyDiv w:val="1"/>
      <w:marLeft w:val="0"/>
      <w:marRight w:val="0"/>
      <w:marTop w:val="0"/>
      <w:marBottom w:val="0"/>
      <w:divBdr>
        <w:top w:val="none" w:sz="0" w:space="0" w:color="auto"/>
        <w:left w:val="none" w:sz="0" w:space="0" w:color="auto"/>
        <w:bottom w:val="none" w:sz="0" w:space="0" w:color="auto"/>
        <w:right w:val="none" w:sz="0" w:space="0" w:color="auto"/>
      </w:divBdr>
    </w:div>
    <w:div w:id="1595551256">
      <w:bodyDiv w:val="1"/>
      <w:marLeft w:val="0"/>
      <w:marRight w:val="0"/>
      <w:marTop w:val="0"/>
      <w:marBottom w:val="0"/>
      <w:divBdr>
        <w:top w:val="none" w:sz="0" w:space="0" w:color="auto"/>
        <w:left w:val="none" w:sz="0" w:space="0" w:color="auto"/>
        <w:bottom w:val="none" w:sz="0" w:space="0" w:color="auto"/>
        <w:right w:val="none" w:sz="0" w:space="0" w:color="auto"/>
      </w:divBdr>
    </w:div>
    <w:div w:id="178600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7CCE1-CA22-403C-98B6-94BB382C0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7C736F-BFD6-4358-9FD4-28B0F24198AF}">
  <ds:schemaRefs>
    <ds:schemaRef ds:uri="http://schemas.microsoft.com/sharepoint/v3/contenttype/forms"/>
  </ds:schemaRefs>
</ds:datastoreItem>
</file>

<file path=customXml/itemProps3.xml><?xml version="1.0" encoding="utf-8"?>
<ds:datastoreItem xmlns:ds="http://schemas.openxmlformats.org/officeDocument/2006/customXml" ds:itemID="{F32DAC3B-5A85-41B7-BBE8-2A20B00C15EA}">
  <ds:schemaRefs>
    <ds:schemaRef ds:uri="http://schemas.microsoft.com/office/2006/metadata/properties"/>
    <ds:schemaRef ds:uri="http://schemas.microsoft.com/office/infopath/2007/PartnerControls"/>
    <ds:schemaRef ds:uri="d78def48-27c6-4979-bba9-c862a2df76a0"/>
  </ds:schemaRefs>
</ds:datastoreItem>
</file>

<file path=customXml/itemProps4.xml><?xml version="1.0" encoding="utf-8"?>
<ds:datastoreItem xmlns:ds="http://schemas.openxmlformats.org/officeDocument/2006/customXml" ds:itemID="{E32EA822-9469-4CCB-AC14-67889B201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90</TotalTime>
  <Pages>12</Pages>
  <Words>4809</Words>
  <Characters>27417</Characters>
  <Application>Microsoft Office Word</Application>
  <DocSecurity>0</DocSecurity>
  <Lines>228</Lines>
  <Paragraphs>64</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32162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Lyu Huazhang - 10.19</cp:lastModifiedBy>
  <cp:revision>20</cp:revision>
  <cp:lastPrinted>1900-01-01T05:00:00Z</cp:lastPrinted>
  <dcterms:created xsi:type="dcterms:W3CDTF">2021-10-20T13:04:00Z</dcterms:created>
  <dcterms:modified xsi:type="dcterms:W3CDTF">2021-10-21T12:17:00Z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0x0101003244A18A50E4D44392C0F13FE4390A30</vt:lpwstr>
  </property>
</Properties>
</file>