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92480" w14:textId="7A90F490" w:rsidR="00775B96" w:rsidRDefault="00775B96" w:rsidP="006F344A">
      <w:pPr>
        <w:pStyle w:val="CRCoverPage"/>
        <w:tabs>
          <w:tab w:val="right" w:pos="9639"/>
        </w:tabs>
        <w:spacing w:after="0"/>
        <w:rPr>
          <w:b/>
          <w:i/>
          <w:noProof/>
          <w:sz w:val="28"/>
        </w:rPr>
      </w:pPr>
      <w:r>
        <w:rPr>
          <w:b/>
          <w:noProof/>
          <w:sz w:val="24"/>
        </w:rPr>
        <w:t>3GPP TSG SA WG2 Meeting #146</w:t>
      </w:r>
      <w:r w:rsidR="000D221B">
        <w:rPr>
          <w:b/>
          <w:noProof/>
          <w:sz w:val="24"/>
        </w:rPr>
        <w:t>-</w:t>
      </w:r>
      <w:r w:rsidR="008D1D40">
        <w:rPr>
          <w:b/>
          <w:noProof/>
          <w:sz w:val="24"/>
        </w:rPr>
        <w:t>e</w:t>
      </w:r>
      <w:r>
        <w:rPr>
          <w:b/>
          <w:i/>
          <w:noProof/>
          <w:sz w:val="28"/>
        </w:rPr>
        <w:tab/>
      </w:r>
      <w:r w:rsidRPr="00B83347">
        <w:rPr>
          <w:b/>
          <w:i/>
          <w:noProof/>
          <w:sz w:val="28"/>
          <w:highlight w:val="cyan"/>
        </w:rPr>
        <w:fldChar w:fldCharType="begin"/>
      </w:r>
      <w:r w:rsidRPr="00B83347">
        <w:rPr>
          <w:b/>
          <w:i/>
          <w:noProof/>
          <w:sz w:val="28"/>
          <w:highlight w:val="cyan"/>
        </w:rPr>
        <w:instrText xml:space="preserve"> DOCPROPERTY  Tdoc#  \* MERGEFORMAT </w:instrText>
      </w:r>
      <w:r w:rsidRPr="00B83347">
        <w:rPr>
          <w:b/>
          <w:i/>
          <w:noProof/>
          <w:sz w:val="28"/>
          <w:highlight w:val="cyan"/>
        </w:rPr>
        <w:fldChar w:fldCharType="end"/>
      </w:r>
      <w:r w:rsidR="00B54251" w:rsidRPr="00B54251">
        <w:rPr>
          <w:b/>
          <w:i/>
          <w:noProof/>
          <w:sz w:val="28"/>
        </w:rPr>
        <w:t>S2-21</w:t>
      </w:r>
      <w:r w:rsidR="008D1D40">
        <w:rPr>
          <w:b/>
          <w:i/>
          <w:noProof/>
          <w:sz w:val="28"/>
        </w:rPr>
        <w:t>0</w:t>
      </w:r>
      <w:r w:rsidR="00500B2D">
        <w:rPr>
          <w:b/>
          <w:i/>
          <w:noProof/>
          <w:sz w:val="28"/>
        </w:rPr>
        <w:t>7237</w:t>
      </w:r>
    </w:p>
    <w:p w14:paraId="1DCA35BE" w14:textId="63FA406D" w:rsidR="00775B96" w:rsidRDefault="00775B96" w:rsidP="00775B96">
      <w:pPr>
        <w:pStyle w:val="CRCoverPage"/>
        <w:tabs>
          <w:tab w:val="right" w:pos="9639"/>
        </w:tabs>
        <w:outlineLvl w:val="0"/>
        <w:rPr>
          <w:b/>
          <w:noProof/>
          <w:sz w:val="24"/>
        </w:rPr>
      </w:pPr>
      <w:r>
        <w:rPr>
          <w:b/>
          <w:noProof/>
          <w:sz w:val="24"/>
        </w:rPr>
        <w:t>El</w:t>
      </w:r>
      <w:r w:rsidR="000D221B">
        <w:rPr>
          <w:b/>
          <w:noProof/>
          <w:sz w:val="24"/>
        </w:rPr>
        <w:t>ectronic Meeting</w:t>
      </w:r>
      <w:r>
        <w:rPr>
          <w:b/>
          <w:noProof/>
          <w:sz w:val="24"/>
        </w:rPr>
        <w:t xml:space="preserve">, </w:t>
      </w:r>
      <w:r w:rsidR="008D1D40">
        <w:rPr>
          <w:b/>
          <w:noProof/>
          <w:sz w:val="24"/>
        </w:rPr>
        <w:t>2021-10-</w:t>
      </w:r>
      <w:r w:rsidR="000D221B">
        <w:rPr>
          <w:b/>
          <w:noProof/>
          <w:sz w:val="24"/>
        </w:rPr>
        <w:t>18</w:t>
      </w:r>
      <w:r w:rsidR="008D1D40">
        <w:rPr>
          <w:b/>
          <w:noProof/>
          <w:sz w:val="24"/>
        </w:rPr>
        <w:t xml:space="preserve"> </w:t>
      </w:r>
      <w:r w:rsidR="000D221B">
        <w:rPr>
          <w:b/>
          <w:noProof/>
          <w:sz w:val="24"/>
        </w:rPr>
        <w:t>–</w:t>
      </w:r>
      <w:r w:rsidR="008D1D40">
        <w:rPr>
          <w:b/>
          <w:noProof/>
          <w:sz w:val="24"/>
        </w:rPr>
        <w:t xml:space="preserve"> </w:t>
      </w:r>
      <w:r w:rsidR="000D221B">
        <w:rPr>
          <w:b/>
          <w:noProof/>
          <w:sz w:val="24"/>
        </w:rPr>
        <w:t>20</w:t>
      </w:r>
      <w:r w:rsidR="008D1D40">
        <w:rPr>
          <w:b/>
          <w:noProof/>
          <w:sz w:val="24"/>
        </w:rPr>
        <w:t>21</w:t>
      </w:r>
      <w:r w:rsidR="000D221B">
        <w:rPr>
          <w:b/>
          <w:noProof/>
          <w:sz w:val="24"/>
        </w:rPr>
        <w:t>-10-22</w:t>
      </w:r>
      <w:r>
        <w:rPr>
          <w:rFonts w:cs="Arial"/>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F5EBCAA" w14:textId="77777777" w:rsidTr="00547111">
        <w:tc>
          <w:tcPr>
            <w:tcW w:w="9641" w:type="dxa"/>
            <w:gridSpan w:val="9"/>
            <w:tcBorders>
              <w:top w:val="single" w:sz="4" w:space="0" w:color="auto"/>
              <w:left w:val="single" w:sz="4" w:space="0" w:color="auto"/>
              <w:right w:val="single" w:sz="4" w:space="0" w:color="auto"/>
            </w:tcBorders>
          </w:tcPr>
          <w:p w14:paraId="565CC0D6" w14:textId="74989C84" w:rsidR="001E41F3" w:rsidRDefault="00305409" w:rsidP="00E34898">
            <w:pPr>
              <w:pStyle w:val="CRCoverPage"/>
              <w:spacing w:after="0"/>
              <w:jc w:val="right"/>
              <w:rPr>
                <w:i/>
                <w:noProof/>
              </w:rPr>
            </w:pPr>
            <w:r>
              <w:rPr>
                <w:i/>
                <w:noProof/>
                <w:sz w:val="14"/>
              </w:rPr>
              <w:t>CR-Form-v</w:t>
            </w:r>
            <w:r w:rsidR="008863B9">
              <w:rPr>
                <w:i/>
                <w:noProof/>
                <w:sz w:val="14"/>
              </w:rPr>
              <w:t>12.</w:t>
            </w:r>
            <w:r w:rsidR="00775B96">
              <w:rPr>
                <w:i/>
                <w:noProof/>
                <w:sz w:val="14"/>
              </w:rPr>
              <w:t>1</w:t>
            </w:r>
          </w:p>
        </w:tc>
      </w:tr>
      <w:tr w:rsidR="001E41F3" w14:paraId="1FB794F0" w14:textId="77777777" w:rsidTr="00547111">
        <w:tc>
          <w:tcPr>
            <w:tcW w:w="9641" w:type="dxa"/>
            <w:gridSpan w:val="9"/>
            <w:tcBorders>
              <w:left w:val="single" w:sz="4" w:space="0" w:color="auto"/>
              <w:right w:val="single" w:sz="4" w:space="0" w:color="auto"/>
            </w:tcBorders>
          </w:tcPr>
          <w:p w14:paraId="3078A751" w14:textId="77777777" w:rsidR="001E41F3" w:rsidRDefault="001E41F3">
            <w:pPr>
              <w:pStyle w:val="CRCoverPage"/>
              <w:spacing w:after="0"/>
              <w:jc w:val="center"/>
              <w:rPr>
                <w:noProof/>
              </w:rPr>
            </w:pPr>
            <w:r>
              <w:rPr>
                <w:b/>
                <w:noProof/>
                <w:sz w:val="32"/>
              </w:rPr>
              <w:t>CHANGE REQUEST</w:t>
            </w:r>
          </w:p>
        </w:tc>
      </w:tr>
      <w:tr w:rsidR="001E41F3" w14:paraId="1007267A" w14:textId="77777777" w:rsidTr="00547111">
        <w:tc>
          <w:tcPr>
            <w:tcW w:w="9641" w:type="dxa"/>
            <w:gridSpan w:val="9"/>
            <w:tcBorders>
              <w:left w:val="single" w:sz="4" w:space="0" w:color="auto"/>
              <w:right w:val="single" w:sz="4" w:space="0" w:color="auto"/>
            </w:tcBorders>
          </w:tcPr>
          <w:p w14:paraId="60D96BBD" w14:textId="77777777" w:rsidR="001E41F3" w:rsidRDefault="001E41F3">
            <w:pPr>
              <w:pStyle w:val="CRCoverPage"/>
              <w:spacing w:after="0"/>
              <w:rPr>
                <w:noProof/>
                <w:sz w:val="8"/>
                <w:szCs w:val="8"/>
              </w:rPr>
            </w:pPr>
          </w:p>
        </w:tc>
      </w:tr>
      <w:tr w:rsidR="001E41F3" w14:paraId="654EF9F3" w14:textId="77777777" w:rsidTr="00547111">
        <w:tc>
          <w:tcPr>
            <w:tcW w:w="142" w:type="dxa"/>
            <w:tcBorders>
              <w:left w:val="single" w:sz="4" w:space="0" w:color="auto"/>
            </w:tcBorders>
          </w:tcPr>
          <w:p w14:paraId="7D5BD09C" w14:textId="77777777" w:rsidR="001E41F3" w:rsidRDefault="001E41F3">
            <w:pPr>
              <w:pStyle w:val="CRCoverPage"/>
              <w:spacing w:after="0"/>
              <w:jc w:val="right"/>
              <w:rPr>
                <w:noProof/>
              </w:rPr>
            </w:pPr>
          </w:p>
        </w:tc>
        <w:tc>
          <w:tcPr>
            <w:tcW w:w="1559" w:type="dxa"/>
            <w:shd w:val="pct30" w:color="FFFF00" w:fill="auto"/>
          </w:tcPr>
          <w:p w14:paraId="465EFD03" w14:textId="6A4332A5" w:rsidR="001E41F3" w:rsidRPr="00410371" w:rsidRDefault="00514818" w:rsidP="00B90CD3">
            <w:pPr>
              <w:pStyle w:val="CRCoverPage"/>
              <w:spacing w:after="0"/>
              <w:jc w:val="right"/>
              <w:rPr>
                <w:b/>
                <w:noProof/>
                <w:sz w:val="28"/>
              </w:rPr>
            </w:pPr>
            <w:r>
              <w:rPr>
                <w:b/>
                <w:noProof/>
                <w:sz w:val="28"/>
              </w:rPr>
              <w:t>23.</w:t>
            </w:r>
            <w:r w:rsidR="00B77B47">
              <w:rPr>
                <w:b/>
                <w:noProof/>
                <w:sz w:val="28"/>
              </w:rPr>
              <w:t>5</w:t>
            </w:r>
            <w:r w:rsidR="00CD721B">
              <w:rPr>
                <w:b/>
                <w:noProof/>
                <w:sz w:val="28"/>
              </w:rPr>
              <w:t>48</w:t>
            </w:r>
          </w:p>
        </w:tc>
        <w:tc>
          <w:tcPr>
            <w:tcW w:w="709" w:type="dxa"/>
          </w:tcPr>
          <w:p w14:paraId="451D3E2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E6EEE9" w14:textId="66576C39" w:rsidR="001E41F3" w:rsidRPr="008766D1" w:rsidRDefault="00F835B8" w:rsidP="00C465B8">
            <w:pPr>
              <w:pStyle w:val="CRCoverPage"/>
              <w:spacing w:after="0"/>
              <w:jc w:val="right"/>
              <w:rPr>
                <w:rFonts w:eastAsia="Malgun Gothic"/>
                <w:noProof/>
                <w:lang w:eastAsia="ko-KR"/>
              </w:rPr>
            </w:pPr>
            <w:r>
              <w:rPr>
                <w:b/>
                <w:noProof/>
                <w:sz w:val="28"/>
              </w:rPr>
              <w:t>0004</w:t>
            </w:r>
          </w:p>
        </w:tc>
        <w:tc>
          <w:tcPr>
            <w:tcW w:w="709" w:type="dxa"/>
          </w:tcPr>
          <w:p w14:paraId="6F681AB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7D5AF8F" w14:textId="7BF3A037" w:rsidR="001E41F3" w:rsidRPr="00410371" w:rsidRDefault="00452591" w:rsidP="00452591">
            <w:pPr>
              <w:pStyle w:val="CRCoverPage"/>
              <w:spacing w:after="0"/>
              <w:jc w:val="center"/>
              <w:rPr>
                <w:b/>
                <w:noProof/>
                <w:lang w:eastAsia="zh-CN"/>
              </w:rPr>
            </w:pPr>
            <w:r w:rsidRPr="00452591">
              <w:rPr>
                <w:b/>
                <w:noProof/>
                <w:sz w:val="28"/>
              </w:rPr>
              <w:t>-</w:t>
            </w:r>
          </w:p>
        </w:tc>
        <w:tc>
          <w:tcPr>
            <w:tcW w:w="2410" w:type="dxa"/>
          </w:tcPr>
          <w:p w14:paraId="2BBCA2B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BC29C9" w14:textId="4B768956" w:rsidR="001E41F3" w:rsidRPr="00410371" w:rsidRDefault="00B77B47" w:rsidP="00C465B8">
            <w:pPr>
              <w:pStyle w:val="CRCoverPage"/>
              <w:spacing w:after="0"/>
              <w:jc w:val="center"/>
              <w:rPr>
                <w:noProof/>
                <w:sz w:val="28"/>
              </w:rPr>
            </w:pPr>
            <w:r w:rsidRPr="00DB6EB9">
              <w:rPr>
                <w:b/>
                <w:noProof/>
                <w:sz w:val="28"/>
              </w:rPr>
              <w:t>1</w:t>
            </w:r>
            <w:r w:rsidR="00C465B8">
              <w:rPr>
                <w:b/>
                <w:noProof/>
                <w:sz w:val="28"/>
              </w:rPr>
              <w:t>7</w:t>
            </w:r>
            <w:r w:rsidRPr="00DB6EB9">
              <w:rPr>
                <w:b/>
                <w:noProof/>
                <w:sz w:val="28"/>
              </w:rPr>
              <w:t>.</w:t>
            </w:r>
            <w:r w:rsidR="002F0233">
              <w:rPr>
                <w:b/>
                <w:noProof/>
                <w:sz w:val="28"/>
              </w:rPr>
              <w:t>0</w:t>
            </w:r>
            <w:r w:rsidR="008D1D40">
              <w:rPr>
                <w:b/>
                <w:noProof/>
                <w:sz w:val="28"/>
              </w:rPr>
              <w:t>.0</w:t>
            </w:r>
          </w:p>
        </w:tc>
        <w:tc>
          <w:tcPr>
            <w:tcW w:w="143" w:type="dxa"/>
            <w:tcBorders>
              <w:right w:val="single" w:sz="4" w:space="0" w:color="auto"/>
            </w:tcBorders>
          </w:tcPr>
          <w:p w14:paraId="139C1143" w14:textId="77777777" w:rsidR="001E41F3" w:rsidRDefault="001E41F3">
            <w:pPr>
              <w:pStyle w:val="CRCoverPage"/>
              <w:spacing w:after="0"/>
              <w:rPr>
                <w:noProof/>
              </w:rPr>
            </w:pPr>
          </w:p>
        </w:tc>
      </w:tr>
      <w:tr w:rsidR="001E41F3" w14:paraId="6EA5C5E2" w14:textId="77777777" w:rsidTr="00547111">
        <w:tc>
          <w:tcPr>
            <w:tcW w:w="9641" w:type="dxa"/>
            <w:gridSpan w:val="9"/>
            <w:tcBorders>
              <w:left w:val="single" w:sz="4" w:space="0" w:color="auto"/>
              <w:right w:val="single" w:sz="4" w:space="0" w:color="auto"/>
            </w:tcBorders>
          </w:tcPr>
          <w:p w14:paraId="21D7CB7A" w14:textId="77777777" w:rsidR="001E41F3" w:rsidRDefault="001E41F3">
            <w:pPr>
              <w:pStyle w:val="CRCoverPage"/>
              <w:spacing w:after="0"/>
              <w:rPr>
                <w:noProof/>
              </w:rPr>
            </w:pPr>
          </w:p>
        </w:tc>
      </w:tr>
      <w:tr w:rsidR="001E41F3" w14:paraId="2BC60B04" w14:textId="77777777" w:rsidTr="00547111">
        <w:tc>
          <w:tcPr>
            <w:tcW w:w="9641" w:type="dxa"/>
            <w:gridSpan w:val="9"/>
            <w:tcBorders>
              <w:top w:val="single" w:sz="4" w:space="0" w:color="auto"/>
            </w:tcBorders>
          </w:tcPr>
          <w:p w14:paraId="68A562A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34D339A3" w14:textId="77777777" w:rsidTr="00547111">
        <w:tc>
          <w:tcPr>
            <w:tcW w:w="9641" w:type="dxa"/>
            <w:gridSpan w:val="9"/>
          </w:tcPr>
          <w:p w14:paraId="67A15F55" w14:textId="77777777" w:rsidR="001E41F3" w:rsidRDefault="001E41F3">
            <w:pPr>
              <w:pStyle w:val="CRCoverPage"/>
              <w:spacing w:after="0"/>
              <w:rPr>
                <w:noProof/>
                <w:sz w:val="8"/>
                <w:szCs w:val="8"/>
              </w:rPr>
            </w:pPr>
          </w:p>
        </w:tc>
      </w:tr>
    </w:tbl>
    <w:p w14:paraId="265702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11FB1C0" w14:textId="77777777" w:rsidTr="00A7671C">
        <w:tc>
          <w:tcPr>
            <w:tcW w:w="2835" w:type="dxa"/>
          </w:tcPr>
          <w:p w14:paraId="7304CBC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09F29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ABB94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EEFA3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02A0CC" w14:textId="77777777" w:rsidR="00F25D98" w:rsidRDefault="00F25D98" w:rsidP="001E41F3">
            <w:pPr>
              <w:pStyle w:val="CRCoverPage"/>
              <w:spacing w:after="0"/>
              <w:jc w:val="center"/>
              <w:rPr>
                <w:b/>
                <w:caps/>
                <w:noProof/>
              </w:rPr>
            </w:pPr>
          </w:p>
        </w:tc>
        <w:tc>
          <w:tcPr>
            <w:tcW w:w="2126" w:type="dxa"/>
          </w:tcPr>
          <w:p w14:paraId="16DF73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5425A2" w14:textId="77777777" w:rsidR="00F25D98" w:rsidRDefault="00F25D98" w:rsidP="001E41F3">
            <w:pPr>
              <w:pStyle w:val="CRCoverPage"/>
              <w:spacing w:after="0"/>
              <w:jc w:val="center"/>
              <w:rPr>
                <w:b/>
                <w:caps/>
                <w:noProof/>
              </w:rPr>
            </w:pPr>
          </w:p>
        </w:tc>
        <w:tc>
          <w:tcPr>
            <w:tcW w:w="1418" w:type="dxa"/>
            <w:tcBorders>
              <w:left w:val="nil"/>
            </w:tcBorders>
          </w:tcPr>
          <w:p w14:paraId="58346C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3CE4BA" w14:textId="77777777" w:rsidR="00F25D98" w:rsidRDefault="00AF1A6F" w:rsidP="001E41F3">
            <w:pPr>
              <w:pStyle w:val="CRCoverPage"/>
              <w:spacing w:after="0"/>
              <w:jc w:val="center"/>
              <w:rPr>
                <w:b/>
                <w:bCs/>
                <w:caps/>
                <w:noProof/>
              </w:rPr>
            </w:pPr>
            <w:r w:rsidRPr="00A51431">
              <w:rPr>
                <w:b/>
                <w:bCs/>
                <w:caps/>
                <w:noProof/>
              </w:rPr>
              <w:t>X</w:t>
            </w:r>
          </w:p>
        </w:tc>
      </w:tr>
    </w:tbl>
    <w:p w14:paraId="27F2E8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B63F8FF" w14:textId="77777777" w:rsidTr="00547111">
        <w:tc>
          <w:tcPr>
            <w:tcW w:w="9640" w:type="dxa"/>
            <w:gridSpan w:val="11"/>
          </w:tcPr>
          <w:p w14:paraId="2CBEB64A" w14:textId="77777777" w:rsidR="001E41F3" w:rsidRDefault="001E41F3">
            <w:pPr>
              <w:pStyle w:val="CRCoverPage"/>
              <w:spacing w:after="0"/>
              <w:rPr>
                <w:noProof/>
                <w:sz w:val="8"/>
                <w:szCs w:val="8"/>
              </w:rPr>
            </w:pPr>
          </w:p>
        </w:tc>
      </w:tr>
      <w:tr w:rsidR="001E41F3" w14:paraId="6CAA3269" w14:textId="77777777" w:rsidTr="00547111">
        <w:tc>
          <w:tcPr>
            <w:tcW w:w="1843" w:type="dxa"/>
            <w:tcBorders>
              <w:top w:val="single" w:sz="4" w:space="0" w:color="auto"/>
              <w:left w:val="single" w:sz="4" w:space="0" w:color="auto"/>
            </w:tcBorders>
          </w:tcPr>
          <w:p w14:paraId="3554066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85BCD5" w14:textId="710272F2" w:rsidR="001E41F3" w:rsidRPr="007D0A53" w:rsidRDefault="002D72E2">
            <w:pPr>
              <w:pStyle w:val="CRCoverPage"/>
              <w:spacing w:after="0"/>
              <w:ind w:left="100"/>
              <w:rPr>
                <w:rFonts w:eastAsia="Malgun Gothic"/>
                <w:noProof/>
                <w:lang w:eastAsia="ko-KR"/>
              </w:rPr>
            </w:pPr>
            <w:r>
              <w:rPr>
                <w:rFonts w:eastAsia="Malgun Gothic"/>
                <w:noProof/>
                <w:lang w:eastAsia="ko-KR"/>
              </w:rPr>
              <w:t>Monitor when</w:t>
            </w:r>
            <w:r w:rsidR="00D02D06">
              <w:rPr>
                <w:rFonts w:eastAsia="Malgun Gothic"/>
                <w:noProof/>
                <w:lang w:eastAsia="ko-KR"/>
              </w:rPr>
              <w:t xml:space="preserve"> MNO DNS configuration is not used</w:t>
            </w:r>
          </w:p>
        </w:tc>
      </w:tr>
      <w:tr w:rsidR="001E41F3" w14:paraId="35B9CF2C" w14:textId="77777777" w:rsidTr="00547111">
        <w:tc>
          <w:tcPr>
            <w:tcW w:w="1843" w:type="dxa"/>
            <w:tcBorders>
              <w:left w:val="single" w:sz="4" w:space="0" w:color="auto"/>
            </w:tcBorders>
          </w:tcPr>
          <w:p w14:paraId="585CC9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B96738" w14:textId="77777777" w:rsidR="001E41F3" w:rsidRDefault="001E41F3">
            <w:pPr>
              <w:pStyle w:val="CRCoverPage"/>
              <w:spacing w:after="0"/>
              <w:rPr>
                <w:noProof/>
                <w:sz w:val="8"/>
                <w:szCs w:val="8"/>
              </w:rPr>
            </w:pPr>
          </w:p>
        </w:tc>
      </w:tr>
      <w:tr w:rsidR="001E41F3" w14:paraId="7966EC19" w14:textId="77777777" w:rsidTr="008D1D40">
        <w:trPr>
          <w:trHeight w:val="493"/>
        </w:trPr>
        <w:tc>
          <w:tcPr>
            <w:tcW w:w="1843" w:type="dxa"/>
            <w:tcBorders>
              <w:left w:val="single" w:sz="4" w:space="0" w:color="auto"/>
            </w:tcBorders>
          </w:tcPr>
          <w:p w14:paraId="344DA05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0C8C16" w14:textId="1D17A9D5" w:rsidR="001E41F3" w:rsidRPr="008D1D40" w:rsidRDefault="008B0A39" w:rsidP="008D1D40">
            <w:pPr>
              <w:pStyle w:val="CRCoverPage"/>
              <w:spacing w:after="0"/>
              <w:ind w:left="100"/>
            </w:pPr>
            <w:r w:rsidRPr="008D1D40">
              <w:t>Ericsson</w:t>
            </w:r>
            <w:r w:rsidR="009A19EF" w:rsidRPr="008D1D40">
              <w:t xml:space="preserve"> </w:t>
            </w:r>
          </w:p>
        </w:tc>
      </w:tr>
      <w:tr w:rsidR="001E41F3" w14:paraId="70BAD208" w14:textId="77777777" w:rsidTr="00547111">
        <w:tc>
          <w:tcPr>
            <w:tcW w:w="1843" w:type="dxa"/>
            <w:tcBorders>
              <w:left w:val="single" w:sz="4" w:space="0" w:color="auto"/>
            </w:tcBorders>
          </w:tcPr>
          <w:p w14:paraId="7C7C7F8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649D2"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7DD8A932" w14:textId="77777777" w:rsidTr="00547111">
        <w:tc>
          <w:tcPr>
            <w:tcW w:w="1843" w:type="dxa"/>
            <w:tcBorders>
              <w:left w:val="single" w:sz="4" w:space="0" w:color="auto"/>
            </w:tcBorders>
          </w:tcPr>
          <w:p w14:paraId="4A1867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45B25F" w14:textId="77777777" w:rsidR="001E41F3" w:rsidRDefault="001E41F3">
            <w:pPr>
              <w:pStyle w:val="CRCoverPage"/>
              <w:spacing w:after="0"/>
              <w:rPr>
                <w:noProof/>
                <w:sz w:val="8"/>
                <w:szCs w:val="8"/>
              </w:rPr>
            </w:pPr>
          </w:p>
        </w:tc>
      </w:tr>
      <w:tr w:rsidR="001E41F3" w14:paraId="32EA28E1" w14:textId="77777777" w:rsidTr="00547111">
        <w:tc>
          <w:tcPr>
            <w:tcW w:w="1843" w:type="dxa"/>
            <w:tcBorders>
              <w:left w:val="single" w:sz="4" w:space="0" w:color="auto"/>
            </w:tcBorders>
          </w:tcPr>
          <w:p w14:paraId="7BDFD65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2E3566" w14:textId="101A59FD" w:rsidR="001E41F3" w:rsidRDefault="00BC698F">
            <w:pPr>
              <w:pStyle w:val="CRCoverPage"/>
              <w:spacing w:after="0"/>
              <w:ind w:left="100"/>
              <w:rPr>
                <w:noProof/>
                <w:lang w:eastAsia="ko-KR"/>
              </w:rPr>
            </w:pPr>
            <w:r>
              <w:rPr>
                <w:noProof/>
              </w:rPr>
              <w:t>eEDGE</w:t>
            </w:r>
            <w:r w:rsidR="00F835B8">
              <w:rPr>
                <w:noProof/>
              </w:rPr>
              <w:t>_5GC</w:t>
            </w:r>
          </w:p>
        </w:tc>
        <w:tc>
          <w:tcPr>
            <w:tcW w:w="567" w:type="dxa"/>
            <w:tcBorders>
              <w:left w:val="nil"/>
            </w:tcBorders>
          </w:tcPr>
          <w:p w14:paraId="68C35EA6" w14:textId="77777777" w:rsidR="001E41F3" w:rsidRDefault="001E41F3">
            <w:pPr>
              <w:pStyle w:val="CRCoverPage"/>
              <w:spacing w:after="0"/>
              <w:ind w:right="100"/>
              <w:rPr>
                <w:noProof/>
              </w:rPr>
            </w:pPr>
          </w:p>
        </w:tc>
        <w:tc>
          <w:tcPr>
            <w:tcW w:w="1417" w:type="dxa"/>
            <w:gridSpan w:val="3"/>
            <w:tcBorders>
              <w:left w:val="nil"/>
            </w:tcBorders>
          </w:tcPr>
          <w:p w14:paraId="2A12E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981854" w14:textId="1BA08D93" w:rsidR="001E41F3" w:rsidRDefault="00B90CD3" w:rsidP="006D318F">
            <w:pPr>
              <w:pStyle w:val="CRCoverPage"/>
              <w:spacing w:after="0"/>
              <w:ind w:left="100"/>
              <w:rPr>
                <w:noProof/>
              </w:rPr>
            </w:pPr>
            <w:r>
              <w:rPr>
                <w:noProof/>
              </w:rPr>
              <w:t>2021-0</w:t>
            </w:r>
            <w:r w:rsidR="000D221B">
              <w:rPr>
                <w:noProof/>
              </w:rPr>
              <w:t>9</w:t>
            </w:r>
            <w:r w:rsidR="00256C1C">
              <w:rPr>
                <w:noProof/>
              </w:rPr>
              <w:t>-</w:t>
            </w:r>
            <w:r w:rsidR="000D221B">
              <w:rPr>
                <w:noProof/>
              </w:rPr>
              <w:t>08</w:t>
            </w:r>
          </w:p>
        </w:tc>
      </w:tr>
      <w:tr w:rsidR="001E41F3" w14:paraId="3E532A37" w14:textId="77777777" w:rsidTr="00547111">
        <w:tc>
          <w:tcPr>
            <w:tcW w:w="1843" w:type="dxa"/>
            <w:tcBorders>
              <w:left w:val="single" w:sz="4" w:space="0" w:color="auto"/>
            </w:tcBorders>
          </w:tcPr>
          <w:p w14:paraId="5C2F1BD3" w14:textId="77777777" w:rsidR="001E41F3" w:rsidRDefault="001E41F3">
            <w:pPr>
              <w:pStyle w:val="CRCoverPage"/>
              <w:spacing w:after="0"/>
              <w:rPr>
                <w:b/>
                <w:i/>
                <w:noProof/>
                <w:sz w:val="8"/>
                <w:szCs w:val="8"/>
              </w:rPr>
            </w:pPr>
          </w:p>
        </w:tc>
        <w:tc>
          <w:tcPr>
            <w:tcW w:w="1986" w:type="dxa"/>
            <w:gridSpan w:val="4"/>
          </w:tcPr>
          <w:p w14:paraId="164B5090" w14:textId="77777777" w:rsidR="001E41F3" w:rsidRDefault="001E41F3">
            <w:pPr>
              <w:pStyle w:val="CRCoverPage"/>
              <w:spacing w:after="0"/>
              <w:rPr>
                <w:noProof/>
                <w:sz w:val="8"/>
                <w:szCs w:val="8"/>
              </w:rPr>
            </w:pPr>
          </w:p>
        </w:tc>
        <w:tc>
          <w:tcPr>
            <w:tcW w:w="2267" w:type="dxa"/>
            <w:gridSpan w:val="2"/>
          </w:tcPr>
          <w:p w14:paraId="625E4ECC" w14:textId="77777777" w:rsidR="001E41F3" w:rsidRDefault="001E41F3">
            <w:pPr>
              <w:pStyle w:val="CRCoverPage"/>
              <w:spacing w:after="0"/>
              <w:rPr>
                <w:noProof/>
                <w:sz w:val="8"/>
                <w:szCs w:val="8"/>
              </w:rPr>
            </w:pPr>
          </w:p>
        </w:tc>
        <w:tc>
          <w:tcPr>
            <w:tcW w:w="1417" w:type="dxa"/>
            <w:gridSpan w:val="3"/>
          </w:tcPr>
          <w:p w14:paraId="5701C193" w14:textId="77777777" w:rsidR="001E41F3" w:rsidRDefault="001E41F3">
            <w:pPr>
              <w:pStyle w:val="CRCoverPage"/>
              <w:spacing w:after="0"/>
              <w:rPr>
                <w:noProof/>
                <w:sz w:val="8"/>
                <w:szCs w:val="8"/>
              </w:rPr>
            </w:pPr>
          </w:p>
        </w:tc>
        <w:tc>
          <w:tcPr>
            <w:tcW w:w="2127" w:type="dxa"/>
            <w:tcBorders>
              <w:right w:val="single" w:sz="4" w:space="0" w:color="auto"/>
            </w:tcBorders>
          </w:tcPr>
          <w:p w14:paraId="796BF998" w14:textId="77777777" w:rsidR="001E41F3" w:rsidRDefault="001E41F3">
            <w:pPr>
              <w:pStyle w:val="CRCoverPage"/>
              <w:spacing w:after="0"/>
              <w:rPr>
                <w:noProof/>
                <w:sz w:val="8"/>
                <w:szCs w:val="8"/>
              </w:rPr>
            </w:pPr>
          </w:p>
        </w:tc>
      </w:tr>
      <w:tr w:rsidR="001E41F3" w14:paraId="02754943" w14:textId="77777777" w:rsidTr="00547111">
        <w:trPr>
          <w:cantSplit/>
        </w:trPr>
        <w:tc>
          <w:tcPr>
            <w:tcW w:w="1843" w:type="dxa"/>
            <w:tcBorders>
              <w:left w:val="single" w:sz="4" w:space="0" w:color="auto"/>
            </w:tcBorders>
          </w:tcPr>
          <w:p w14:paraId="17874C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C88363D" w14:textId="7FE43CE2" w:rsidR="001E41F3" w:rsidRPr="006B2CE2" w:rsidRDefault="00256CC1" w:rsidP="00D24991">
            <w:pPr>
              <w:pStyle w:val="CRCoverPage"/>
              <w:spacing w:after="0"/>
              <w:ind w:left="100" w:right="-609"/>
              <w:rPr>
                <w:rFonts w:eastAsia="Malgun Gothic"/>
                <w:b/>
                <w:noProof/>
                <w:lang w:eastAsia="ko-KR"/>
              </w:rPr>
            </w:pPr>
            <w:r>
              <w:rPr>
                <w:rFonts w:eastAsia="Malgun Gothic"/>
                <w:b/>
                <w:noProof/>
                <w:lang w:eastAsia="ko-KR"/>
              </w:rPr>
              <w:t>F</w:t>
            </w:r>
          </w:p>
        </w:tc>
        <w:tc>
          <w:tcPr>
            <w:tcW w:w="3402" w:type="dxa"/>
            <w:gridSpan w:val="5"/>
            <w:tcBorders>
              <w:left w:val="nil"/>
            </w:tcBorders>
          </w:tcPr>
          <w:p w14:paraId="5095A870" w14:textId="77777777" w:rsidR="001E41F3" w:rsidRDefault="001E41F3">
            <w:pPr>
              <w:pStyle w:val="CRCoverPage"/>
              <w:spacing w:after="0"/>
              <w:rPr>
                <w:noProof/>
              </w:rPr>
            </w:pPr>
          </w:p>
        </w:tc>
        <w:tc>
          <w:tcPr>
            <w:tcW w:w="1417" w:type="dxa"/>
            <w:gridSpan w:val="3"/>
            <w:tcBorders>
              <w:left w:val="nil"/>
            </w:tcBorders>
          </w:tcPr>
          <w:p w14:paraId="186BA8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20B2B9" w14:textId="19A2B4D5" w:rsidR="001E41F3" w:rsidRDefault="00AF1A6F" w:rsidP="006B2CE2">
            <w:pPr>
              <w:pStyle w:val="CRCoverPage"/>
              <w:spacing w:after="0"/>
              <w:ind w:left="100"/>
              <w:rPr>
                <w:noProof/>
              </w:rPr>
            </w:pPr>
            <w:r w:rsidRPr="00A51431">
              <w:rPr>
                <w:noProof/>
              </w:rPr>
              <w:t>Rel-1</w:t>
            </w:r>
            <w:r w:rsidR="0080480A">
              <w:rPr>
                <w:noProof/>
              </w:rPr>
              <w:t>7</w:t>
            </w:r>
          </w:p>
        </w:tc>
      </w:tr>
      <w:tr w:rsidR="00775B96" w14:paraId="2BB18E09" w14:textId="77777777" w:rsidTr="00547111">
        <w:tc>
          <w:tcPr>
            <w:tcW w:w="1843" w:type="dxa"/>
            <w:tcBorders>
              <w:left w:val="single" w:sz="4" w:space="0" w:color="auto"/>
              <w:bottom w:val="single" w:sz="4" w:space="0" w:color="auto"/>
            </w:tcBorders>
          </w:tcPr>
          <w:p w14:paraId="68885219" w14:textId="77777777" w:rsidR="00775B96" w:rsidRDefault="00775B96" w:rsidP="00775B96">
            <w:pPr>
              <w:pStyle w:val="CRCoverPage"/>
              <w:spacing w:after="0"/>
              <w:rPr>
                <w:b/>
                <w:i/>
                <w:noProof/>
              </w:rPr>
            </w:pPr>
          </w:p>
        </w:tc>
        <w:tc>
          <w:tcPr>
            <w:tcW w:w="4677" w:type="dxa"/>
            <w:gridSpan w:val="8"/>
            <w:tcBorders>
              <w:bottom w:val="single" w:sz="4" w:space="0" w:color="auto"/>
            </w:tcBorders>
          </w:tcPr>
          <w:p w14:paraId="1FF8FC96" w14:textId="77777777" w:rsidR="00775B96" w:rsidRDefault="00775B96" w:rsidP="00775B9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C8AB" w14:textId="2DFEC37C" w:rsidR="00775B96" w:rsidRDefault="00775B96" w:rsidP="00775B9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8F3358" w14:textId="4F1730B5" w:rsidR="00775B96" w:rsidRPr="007C2097" w:rsidRDefault="00775B96" w:rsidP="00775B9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E5C3023" w14:textId="77777777" w:rsidTr="00547111">
        <w:tc>
          <w:tcPr>
            <w:tcW w:w="1843" w:type="dxa"/>
          </w:tcPr>
          <w:p w14:paraId="55A2CBA8" w14:textId="77777777" w:rsidR="001E41F3" w:rsidRDefault="001E41F3">
            <w:pPr>
              <w:pStyle w:val="CRCoverPage"/>
              <w:spacing w:after="0"/>
              <w:rPr>
                <w:b/>
                <w:i/>
                <w:noProof/>
                <w:sz w:val="8"/>
                <w:szCs w:val="8"/>
              </w:rPr>
            </w:pPr>
          </w:p>
        </w:tc>
        <w:tc>
          <w:tcPr>
            <w:tcW w:w="7797" w:type="dxa"/>
            <w:gridSpan w:val="10"/>
          </w:tcPr>
          <w:p w14:paraId="616BC472" w14:textId="77777777" w:rsidR="001E41F3" w:rsidRDefault="001E41F3">
            <w:pPr>
              <w:pStyle w:val="CRCoverPage"/>
              <w:spacing w:after="0"/>
              <w:rPr>
                <w:noProof/>
                <w:sz w:val="8"/>
                <w:szCs w:val="8"/>
              </w:rPr>
            </w:pPr>
          </w:p>
        </w:tc>
      </w:tr>
      <w:tr w:rsidR="00A51431" w14:paraId="1B63567D" w14:textId="77777777" w:rsidTr="00547111">
        <w:tc>
          <w:tcPr>
            <w:tcW w:w="2694" w:type="dxa"/>
            <w:gridSpan w:val="2"/>
            <w:tcBorders>
              <w:top w:val="single" w:sz="4" w:space="0" w:color="auto"/>
              <w:left w:val="single" w:sz="4" w:space="0" w:color="auto"/>
            </w:tcBorders>
          </w:tcPr>
          <w:p w14:paraId="31AFB00B" w14:textId="77777777" w:rsidR="00A51431" w:rsidRDefault="00A51431" w:rsidP="00A51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E26A95" w14:textId="73B6D353" w:rsidR="007B0096" w:rsidRDefault="00180293" w:rsidP="00FF5A62">
            <w:pPr>
              <w:pStyle w:val="CRCoverPage"/>
              <w:spacing w:after="0"/>
            </w:pPr>
            <w:r>
              <w:t>It has been discussed that it would be convenient to monitor whe</w:t>
            </w:r>
            <w:r w:rsidR="007B0096">
              <w:t>n the UE is using for FQDN resolution another DNS than the one provided as DNS configuration for the PDU Session.</w:t>
            </w:r>
          </w:p>
          <w:p w14:paraId="3C015D41" w14:textId="49D50819" w:rsidR="002951A3" w:rsidRPr="002951A3" w:rsidRDefault="00D950E8" w:rsidP="00FF5A62">
            <w:pPr>
              <w:pStyle w:val="CRCoverPage"/>
              <w:spacing w:after="0"/>
            </w:pPr>
            <w:r>
              <w:t>REl’16 capabilities can be used for this purpose, and t</w:t>
            </w:r>
            <w:r w:rsidR="002951A3">
              <w:t xml:space="preserve">he proposal is to describe </w:t>
            </w:r>
            <w:r>
              <w:t xml:space="preserve">so </w:t>
            </w:r>
            <w:r w:rsidR="002951A3">
              <w:t xml:space="preserve">in annex </w:t>
            </w:r>
            <w:r w:rsidR="0045063E">
              <w:t>C.</w:t>
            </w:r>
          </w:p>
        </w:tc>
      </w:tr>
      <w:tr w:rsidR="00A51431" w14:paraId="3B6F12E6" w14:textId="77777777" w:rsidTr="00547111">
        <w:tc>
          <w:tcPr>
            <w:tcW w:w="2694" w:type="dxa"/>
            <w:gridSpan w:val="2"/>
            <w:tcBorders>
              <w:left w:val="single" w:sz="4" w:space="0" w:color="auto"/>
            </w:tcBorders>
          </w:tcPr>
          <w:p w14:paraId="4CF9C503" w14:textId="77777777" w:rsidR="00A51431" w:rsidRDefault="00A51431" w:rsidP="00A51431">
            <w:pPr>
              <w:pStyle w:val="CRCoverPage"/>
              <w:spacing w:after="0"/>
              <w:rPr>
                <w:b/>
                <w:i/>
                <w:noProof/>
                <w:sz w:val="8"/>
                <w:szCs w:val="8"/>
              </w:rPr>
            </w:pPr>
          </w:p>
        </w:tc>
        <w:tc>
          <w:tcPr>
            <w:tcW w:w="6946" w:type="dxa"/>
            <w:gridSpan w:val="9"/>
            <w:tcBorders>
              <w:right w:val="single" w:sz="4" w:space="0" w:color="auto"/>
            </w:tcBorders>
          </w:tcPr>
          <w:p w14:paraId="2507E87F" w14:textId="77777777" w:rsidR="00A51431" w:rsidRPr="00B01128" w:rsidRDefault="00A51431" w:rsidP="00A51431">
            <w:pPr>
              <w:pStyle w:val="CRCoverPage"/>
              <w:spacing w:after="0"/>
              <w:rPr>
                <w:noProof/>
                <w:sz w:val="8"/>
                <w:szCs w:val="8"/>
                <w:highlight w:val="green"/>
              </w:rPr>
            </w:pPr>
          </w:p>
        </w:tc>
      </w:tr>
      <w:tr w:rsidR="00A51431" w14:paraId="3161DF08" w14:textId="77777777" w:rsidTr="00547111">
        <w:tc>
          <w:tcPr>
            <w:tcW w:w="2694" w:type="dxa"/>
            <w:gridSpan w:val="2"/>
            <w:tcBorders>
              <w:left w:val="single" w:sz="4" w:space="0" w:color="auto"/>
            </w:tcBorders>
          </w:tcPr>
          <w:p w14:paraId="2F34D553" w14:textId="77777777" w:rsidR="00A51431" w:rsidRDefault="00A51431" w:rsidP="00A51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E8ADD7" w14:textId="2B68B53D" w:rsidR="008D1D40" w:rsidRPr="00C05A16" w:rsidRDefault="0045063E" w:rsidP="001556FF">
            <w:pPr>
              <w:pStyle w:val="CRCoverPage"/>
              <w:spacing w:after="0"/>
              <w:rPr>
                <w:rFonts w:eastAsia="Malgun Gothic"/>
                <w:noProof/>
                <w:lang w:eastAsia="ko-KR"/>
              </w:rPr>
            </w:pPr>
            <w:r>
              <w:rPr>
                <w:rFonts w:eastAsia="Malgun Gothic" w:cs="Arial"/>
                <w:lang w:eastAsia="ko-KR"/>
              </w:rPr>
              <w:t>Extend</w:t>
            </w:r>
            <w:r w:rsidR="00D950E8">
              <w:rPr>
                <w:rFonts w:eastAsia="Malgun Gothic" w:cs="Arial"/>
                <w:lang w:eastAsia="ko-KR"/>
              </w:rPr>
              <w:t xml:space="preserve"> Annex </w:t>
            </w:r>
            <w:r w:rsidR="009D3E74">
              <w:rPr>
                <w:rFonts w:eastAsia="Malgun Gothic" w:cs="Arial"/>
                <w:lang w:eastAsia="ko-KR"/>
              </w:rPr>
              <w:t xml:space="preserve">C </w:t>
            </w:r>
            <w:r>
              <w:rPr>
                <w:rFonts w:eastAsia="Malgun Gothic" w:cs="Arial"/>
                <w:lang w:eastAsia="ko-KR"/>
              </w:rPr>
              <w:t>to describe</w:t>
            </w:r>
            <w:r w:rsidR="00800CC7">
              <w:rPr>
                <w:rFonts w:eastAsia="Malgun Gothic" w:cs="Arial"/>
                <w:lang w:eastAsia="ko-KR"/>
              </w:rPr>
              <w:t xml:space="preserve"> how </w:t>
            </w:r>
            <w:r w:rsidR="00D950E8">
              <w:rPr>
                <w:rFonts w:eastAsia="Malgun Gothic" w:cs="Arial"/>
                <w:lang w:eastAsia="ko-KR"/>
              </w:rPr>
              <w:t xml:space="preserve">5GC can monitor when </w:t>
            </w:r>
            <w:r w:rsidR="00800CC7">
              <w:rPr>
                <w:rFonts w:eastAsia="Malgun Gothic" w:cs="Arial"/>
                <w:lang w:eastAsia="ko-KR"/>
              </w:rPr>
              <w:t>p</w:t>
            </w:r>
            <w:r w:rsidR="00D950E8">
              <w:rPr>
                <w:rFonts w:eastAsia="Malgun Gothic" w:cs="Arial"/>
                <w:lang w:eastAsia="ko-KR"/>
              </w:rPr>
              <w:t>ublic DNS resolvers are used instead of the MNO provided DNS configuration of the PDU Session</w:t>
            </w:r>
          </w:p>
        </w:tc>
      </w:tr>
      <w:tr w:rsidR="00A51431" w14:paraId="3DB41216" w14:textId="77777777" w:rsidTr="00547111">
        <w:tc>
          <w:tcPr>
            <w:tcW w:w="2694" w:type="dxa"/>
            <w:gridSpan w:val="2"/>
            <w:tcBorders>
              <w:left w:val="single" w:sz="4" w:space="0" w:color="auto"/>
            </w:tcBorders>
          </w:tcPr>
          <w:p w14:paraId="12B60C27" w14:textId="77777777" w:rsidR="00A51431" w:rsidRDefault="00A51431" w:rsidP="00A51431">
            <w:pPr>
              <w:pStyle w:val="CRCoverPage"/>
              <w:spacing w:after="0"/>
              <w:rPr>
                <w:b/>
                <w:i/>
                <w:noProof/>
                <w:sz w:val="8"/>
                <w:szCs w:val="8"/>
              </w:rPr>
            </w:pPr>
          </w:p>
        </w:tc>
        <w:tc>
          <w:tcPr>
            <w:tcW w:w="6946" w:type="dxa"/>
            <w:gridSpan w:val="9"/>
            <w:tcBorders>
              <w:right w:val="single" w:sz="4" w:space="0" w:color="auto"/>
            </w:tcBorders>
          </w:tcPr>
          <w:p w14:paraId="6CFCEA44" w14:textId="77777777" w:rsidR="00A51431" w:rsidRPr="00AF1A6F" w:rsidRDefault="00A51431" w:rsidP="00A51431">
            <w:pPr>
              <w:pStyle w:val="CRCoverPage"/>
              <w:spacing w:after="0"/>
              <w:rPr>
                <w:noProof/>
                <w:sz w:val="8"/>
                <w:szCs w:val="8"/>
                <w:highlight w:val="green"/>
              </w:rPr>
            </w:pPr>
          </w:p>
        </w:tc>
      </w:tr>
      <w:tr w:rsidR="00A51431" w14:paraId="7164AB35" w14:textId="77777777" w:rsidTr="00547111">
        <w:tc>
          <w:tcPr>
            <w:tcW w:w="2694" w:type="dxa"/>
            <w:gridSpan w:val="2"/>
            <w:tcBorders>
              <w:left w:val="single" w:sz="4" w:space="0" w:color="auto"/>
              <w:bottom w:val="single" w:sz="4" w:space="0" w:color="auto"/>
            </w:tcBorders>
          </w:tcPr>
          <w:p w14:paraId="4026B8AC" w14:textId="77777777" w:rsidR="00A51431" w:rsidRDefault="00A51431" w:rsidP="00A51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8780CB" w14:textId="3CCF4726" w:rsidR="004F1B48" w:rsidRPr="00B01128" w:rsidRDefault="00D950E8" w:rsidP="007D0A53">
            <w:pPr>
              <w:pStyle w:val="CRCoverPage"/>
              <w:spacing w:after="0"/>
              <w:rPr>
                <w:rFonts w:eastAsia="Malgun Gothic"/>
                <w:noProof/>
                <w:highlight w:val="green"/>
                <w:lang w:eastAsia="ko-KR"/>
              </w:rPr>
            </w:pPr>
            <w:r>
              <w:rPr>
                <w:rFonts w:eastAsia="Malgun Gothic" w:cs="Arial"/>
                <w:lang w:eastAsia="ko-KR"/>
              </w:rPr>
              <w:t xml:space="preserve">Miss to </w:t>
            </w:r>
            <w:r w:rsidR="004847C3">
              <w:rPr>
                <w:rFonts w:eastAsia="Malgun Gothic" w:cs="Arial"/>
                <w:lang w:eastAsia="ko-KR"/>
              </w:rPr>
              <w:t xml:space="preserve">consider </w:t>
            </w:r>
            <w:r w:rsidR="000A3C74">
              <w:rPr>
                <w:rFonts w:eastAsia="Malgun Gothic" w:cs="Arial"/>
                <w:lang w:eastAsia="ko-KR"/>
              </w:rPr>
              <w:t>Rel’16</w:t>
            </w:r>
            <w:r w:rsidR="004847C3">
              <w:rPr>
                <w:rFonts w:eastAsia="Malgun Gothic" w:cs="Arial"/>
                <w:lang w:eastAsia="ko-KR"/>
              </w:rPr>
              <w:t xml:space="preserve"> 5GC capabilit</w:t>
            </w:r>
            <w:r w:rsidR="000A3C74">
              <w:rPr>
                <w:rFonts w:eastAsia="Malgun Gothic" w:cs="Arial"/>
                <w:lang w:eastAsia="ko-KR"/>
              </w:rPr>
              <w:t>ies</w:t>
            </w:r>
            <w:r w:rsidR="004847C3">
              <w:rPr>
                <w:rFonts w:eastAsia="Malgun Gothic" w:cs="Arial"/>
                <w:lang w:eastAsia="ko-KR"/>
              </w:rPr>
              <w:t xml:space="preserve"> to enhance the EAS Discovery procedures</w:t>
            </w:r>
          </w:p>
        </w:tc>
      </w:tr>
      <w:tr w:rsidR="001E41F3" w14:paraId="213BBFE6" w14:textId="77777777" w:rsidTr="00547111">
        <w:tc>
          <w:tcPr>
            <w:tcW w:w="2694" w:type="dxa"/>
            <w:gridSpan w:val="2"/>
          </w:tcPr>
          <w:p w14:paraId="3E090AB0" w14:textId="77777777" w:rsidR="001E41F3" w:rsidRDefault="001E41F3">
            <w:pPr>
              <w:pStyle w:val="CRCoverPage"/>
              <w:spacing w:after="0"/>
              <w:rPr>
                <w:b/>
                <w:i/>
                <w:noProof/>
                <w:sz w:val="8"/>
                <w:szCs w:val="8"/>
              </w:rPr>
            </w:pPr>
          </w:p>
        </w:tc>
        <w:tc>
          <w:tcPr>
            <w:tcW w:w="6946" w:type="dxa"/>
            <w:gridSpan w:val="9"/>
          </w:tcPr>
          <w:p w14:paraId="7BEBD448" w14:textId="77777777" w:rsidR="001E41F3" w:rsidRDefault="001E41F3">
            <w:pPr>
              <w:pStyle w:val="CRCoverPage"/>
              <w:spacing w:after="0"/>
              <w:rPr>
                <w:noProof/>
                <w:sz w:val="8"/>
                <w:szCs w:val="8"/>
              </w:rPr>
            </w:pPr>
          </w:p>
        </w:tc>
      </w:tr>
      <w:tr w:rsidR="001E41F3" w14:paraId="7B68800B" w14:textId="77777777" w:rsidTr="00547111">
        <w:tc>
          <w:tcPr>
            <w:tcW w:w="2694" w:type="dxa"/>
            <w:gridSpan w:val="2"/>
            <w:tcBorders>
              <w:top w:val="single" w:sz="4" w:space="0" w:color="auto"/>
              <w:left w:val="single" w:sz="4" w:space="0" w:color="auto"/>
            </w:tcBorders>
          </w:tcPr>
          <w:p w14:paraId="0C3DAA3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4B769F4" w14:textId="0F70EC3D" w:rsidR="001E41F3" w:rsidRPr="001A4B73" w:rsidRDefault="00934FF1" w:rsidP="008D1D40">
            <w:pPr>
              <w:pStyle w:val="CRCoverPage"/>
              <w:spacing w:after="0"/>
              <w:rPr>
                <w:rFonts w:eastAsia="Malgun Gothic"/>
                <w:noProof/>
                <w:lang w:eastAsia="ko-KR"/>
              </w:rPr>
            </w:pPr>
            <w:r>
              <w:t>TBD</w:t>
            </w:r>
          </w:p>
        </w:tc>
      </w:tr>
      <w:tr w:rsidR="001E41F3" w14:paraId="4E48974F" w14:textId="77777777" w:rsidTr="00547111">
        <w:tc>
          <w:tcPr>
            <w:tcW w:w="2694" w:type="dxa"/>
            <w:gridSpan w:val="2"/>
            <w:tcBorders>
              <w:left w:val="single" w:sz="4" w:space="0" w:color="auto"/>
            </w:tcBorders>
          </w:tcPr>
          <w:p w14:paraId="73050DF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3F6CDF9" w14:textId="77777777" w:rsidR="001E41F3" w:rsidRDefault="001E41F3">
            <w:pPr>
              <w:pStyle w:val="CRCoverPage"/>
              <w:spacing w:after="0"/>
              <w:rPr>
                <w:noProof/>
                <w:sz w:val="8"/>
                <w:szCs w:val="8"/>
              </w:rPr>
            </w:pPr>
          </w:p>
        </w:tc>
      </w:tr>
      <w:tr w:rsidR="001E41F3" w14:paraId="4F1CA1F4" w14:textId="77777777" w:rsidTr="00547111">
        <w:tc>
          <w:tcPr>
            <w:tcW w:w="2694" w:type="dxa"/>
            <w:gridSpan w:val="2"/>
            <w:tcBorders>
              <w:left w:val="single" w:sz="4" w:space="0" w:color="auto"/>
            </w:tcBorders>
          </w:tcPr>
          <w:p w14:paraId="51E180F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1DB10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1DABA5" w14:textId="77777777" w:rsidR="001E41F3" w:rsidRDefault="001E41F3">
            <w:pPr>
              <w:pStyle w:val="CRCoverPage"/>
              <w:spacing w:after="0"/>
              <w:jc w:val="center"/>
              <w:rPr>
                <w:b/>
                <w:caps/>
                <w:noProof/>
              </w:rPr>
            </w:pPr>
            <w:r>
              <w:rPr>
                <w:b/>
                <w:caps/>
                <w:noProof/>
              </w:rPr>
              <w:t>N</w:t>
            </w:r>
          </w:p>
        </w:tc>
        <w:tc>
          <w:tcPr>
            <w:tcW w:w="2977" w:type="dxa"/>
            <w:gridSpan w:val="4"/>
          </w:tcPr>
          <w:p w14:paraId="4E4E98B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8452156" w14:textId="77777777" w:rsidR="001E41F3" w:rsidRDefault="001E41F3">
            <w:pPr>
              <w:pStyle w:val="CRCoverPage"/>
              <w:spacing w:after="0"/>
              <w:ind w:left="99"/>
              <w:rPr>
                <w:noProof/>
              </w:rPr>
            </w:pPr>
          </w:p>
        </w:tc>
      </w:tr>
      <w:tr w:rsidR="001E41F3" w14:paraId="55A1928F" w14:textId="77777777" w:rsidTr="00547111">
        <w:tc>
          <w:tcPr>
            <w:tcW w:w="2694" w:type="dxa"/>
            <w:gridSpan w:val="2"/>
            <w:tcBorders>
              <w:left w:val="single" w:sz="4" w:space="0" w:color="auto"/>
            </w:tcBorders>
          </w:tcPr>
          <w:p w14:paraId="187DF2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DDF7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F64B9" w14:textId="77777777" w:rsidR="001E41F3" w:rsidRPr="00A51431" w:rsidRDefault="00AF1A6F">
            <w:pPr>
              <w:pStyle w:val="CRCoverPage"/>
              <w:spacing w:after="0"/>
              <w:jc w:val="center"/>
              <w:rPr>
                <w:b/>
                <w:caps/>
                <w:noProof/>
              </w:rPr>
            </w:pPr>
            <w:r w:rsidRPr="00A51431">
              <w:rPr>
                <w:b/>
                <w:caps/>
                <w:noProof/>
              </w:rPr>
              <w:t>X</w:t>
            </w:r>
          </w:p>
        </w:tc>
        <w:tc>
          <w:tcPr>
            <w:tcW w:w="2977" w:type="dxa"/>
            <w:gridSpan w:val="4"/>
          </w:tcPr>
          <w:p w14:paraId="3477C80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417E92" w14:textId="77777777" w:rsidR="001E41F3" w:rsidRDefault="00145D43">
            <w:pPr>
              <w:pStyle w:val="CRCoverPage"/>
              <w:spacing w:after="0"/>
              <w:ind w:left="99"/>
              <w:rPr>
                <w:noProof/>
              </w:rPr>
            </w:pPr>
            <w:r>
              <w:rPr>
                <w:noProof/>
              </w:rPr>
              <w:t xml:space="preserve">TS/TR ... CR ... </w:t>
            </w:r>
          </w:p>
        </w:tc>
      </w:tr>
      <w:tr w:rsidR="001E41F3" w14:paraId="41BBD594" w14:textId="77777777" w:rsidTr="00547111">
        <w:tc>
          <w:tcPr>
            <w:tcW w:w="2694" w:type="dxa"/>
            <w:gridSpan w:val="2"/>
            <w:tcBorders>
              <w:left w:val="single" w:sz="4" w:space="0" w:color="auto"/>
            </w:tcBorders>
          </w:tcPr>
          <w:p w14:paraId="32806AF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4589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7E1BC" w14:textId="77777777" w:rsidR="001E41F3" w:rsidRPr="00A51431" w:rsidRDefault="00AF1A6F">
            <w:pPr>
              <w:pStyle w:val="CRCoverPage"/>
              <w:spacing w:after="0"/>
              <w:jc w:val="center"/>
              <w:rPr>
                <w:b/>
                <w:caps/>
                <w:noProof/>
              </w:rPr>
            </w:pPr>
            <w:r w:rsidRPr="00A51431">
              <w:rPr>
                <w:b/>
                <w:caps/>
                <w:noProof/>
              </w:rPr>
              <w:t>X</w:t>
            </w:r>
          </w:p>
        </w:tc>
        <w:tc>
          <w:tcPr>
            <w:tcW w:w="2977" w:type="dxa"/>
            <w:gridSpan w:val="4"/>
          </w:tcPr>
          <w:p w14:paraId="483BE8A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5A0698" w14:textId="77777777" w:rsidR="001E41F3" w:rsidRDefault="00145D43">
            <w:pPr>
              <w:pStyle w:val="CRCoverPage"/>
              <w:spacing w:after="0"/>
              <w:ind w:left="99"/>
              <w:rPr>
                <w:noProof/>
              </w:rPr>
            </w:pPr>
            <w:r>
              <w:rPr>
                <w:noProof/>
              </w:rPr>
              <w:t xml:space="preserve">TS/TR ... CR ... </w:t>
            </w:r>
          </w:p>
        </w:tc>
      </w:tr>
      <w:tr w:rsidR="001E41F3" w14:paraId="0A3EBE3A" w14:textId="77777777" w:rsidTr="00547111">
        <w:tc>
          <w:tcPr>
            <w:tcW w:w="2694" w:type="dxa"/>
            <w:gridSpan w:val="2"/>
            <w:tcBorders>
              <w:left w:val="single" w:sz="4" w:space="0" w:color="auto"/>
            </w:tcBorders>
          </w:tcPr>
          <w:p w14:paraId="5DFD58D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B472F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E84088" w14:textId="77777777" w:rsidR="001E41F3" w:rsidRPr="00A51431" w:rsidRDefault="00AF1A6F">
            <w:pPr>
              <w:pStyle w:val="CRCoverPage"/>
              <w:spacing w:after="0"/>
              <w:jc w:val="center"/>
              <w:rPr>
                <w:b/>
                <w:caps/>
                <w:noProof/>
              </w:rPr>
            </w:pPr>
            <w:r w:rsidRPr="00A51431">
              <w:rPr>
                <w:b/>
                <w:caps/>
                <w:noProof/>
              </w:rPr>
              <w:t>X</w:t>
            </w:r>
          </w:p>
        </w:tc>
        <w:tc>
          <w:tcPr>
            <w:tcW w:w="2977" w:type="dxa"/>
            <w:gridSpan w:val="4"/>
          </w:tcPr>
          <w:p w14:paraId="6D00940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A3C66C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4A72491" w14:textId="77777777" w:rsidTr="008863B9">
        <w:tc>
          <w:tcPr>
            <w:tcW w:w="2694" w:type="dxa"/>
            <w:gridSpan w:val="2"/>
            <w:tcBorders>
              <w:left w:val="single" w:sz="4" w:space="0" w:color="auto"/>
            </w:tcBorders>
          </w:tcPr>
          <w:p w14:paraId="24146ED2" w14:textId="77777777" w:rsidR="001E41F3" w:rsidRDefault="001E41F3">
            <w:pPr>
              <w:pStyle w:val="CRCoverPage"/>
              <w:spacing w:after="0"/>
              <w:rPr>
                <w:b/>
                <w:i/>
                <w:noProof/>
              </w:rPr>
            </w:pPr>
          </w:p>
        </w:tc>
        <w:tc>
          <w:tcPr>
            <w:tcW w:w="6946" w:type="dxa"/>
            <w:gridSpan w:val="9"/>
            <w:tcBorders>
              <w:right w:val="single" w:sz="4" w:space="0" w:color="auto"/>
            </w:tcBorders>
          </w:tcPr>
          <w:p w14:paraId="3EEC2729" w14:textId="77777777" w:rsidR="001E41F3" w:rsidRDefault="001E41F3">
            <w:pPr>
              <w:pStyle w:val="CRCoverPage"/>
              <w:spacing w:after="0"/>
              <w:rPr>
                <w:noProof/>
              </w:rPr>
            </w:pPr>
          </w:p>
        </w:tc>
      </w:tr>
      <w:tr w:rsidR="001E41F3" w14:paraId="586E4E48" w14:textId="77777777" w:rsidTr="008863B9">
        <w:tc>
          <w:tcPr>
            <w:tcW w:w="2694" w:type="dxa"/>
            <w:gridSpan w:val="2"/>
            <w:tcBorders>
              <w:left w:val="single" w:sz="4" w:space="0" w:color="auto"/>
              <w:bottom w:val="single" w:sz="4" w:space="0" w:color="auto"/>
            </w:tcBorders>
          </w:tcPr>
          <w:p w14:paraId="1B328BE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2D9306" w14:textId="0AF7A413" w:rsidR="00BB5E82" w:rsidRPr="00BB5E82" w:rsidRDefault="00037B86" w:rsidP="00256C1C">
            <w:pPr>
              <w:pStyle w:val="CRCoverPage"/>
              <w:numPr>
                <w:ilvl w:val="0"/>
                <w:numId w:val="1"/>
              </w:numPr>
              <w:spacing w:after="0"/>
              <w:rPr>
                <w:rFonts w:eastAsia="Malgun Gothic"/>
                <w:noProof/>
                <w:lang w:eastAsia="ko-KR"/>
              </w:rPr>
            </w:pPr>
            <w:r>
              <w:rPr>
                <w:rFonts w:eastAsia="Malgun Gothic"/>
                <w:noProof/>
                <w:lang w:eastAsia="ko-KR"/>
              </w:rPr>
              <w:t xml:space="preserve"> </w:t>
            </w:r>
          </w:p>
        </w:tc>
      </w:tr>
      <w:tr w:rsidR="008863B9" w:rsidRPr="008863B9" w14:paraId="32697AD7" w14:textId="77777777" w:rsidTr="008863B9">
        <w:tc>
          <w:tcPr>
            <w:tcW w:w="2694" w:type="dxa"/>
            <w:gridSpan w:val="2"/>
            <w:tcBorders>
              <w:top w:val="single" w:sz="4" w:space="0" w:color="auto"/>
              <w:bottom w:val="single" w:sz="4" w:space="0" w:color="auto"/>
            </w:tcBorders>
          </w:tcPr>
          <w:p w14:paraId="1ABDF8C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FE7F62" w14:textId="77777777" w:rsidR="008863B9" w:rsidRPr="008863B9" w:rsidRDefault="008863B9">
            <w:pPr>
              <w:pStyle w:val="CRCoverPage"/>
              <w:spacing w:after="0"/>
              <w:ind w:left="100"/>
              <w:rPr>
                <w:noProof/>
                <w:sz w:val="8"/>
                <w:szCs w:val="8"/>
              </w:rPr>
            </w:pPr>
          </w:p>
        </w:tc>
      </w:tr>
      <w:tr w:rsidR="008863B9" w14:paraId="46C17B93" w14:textId="77777777" w:rsidTr="008863B9">
        <w:tc>
          <w:tcPr>
            <w:tcW w:w="2694" w:type="dxa"/>
            <w:gridSpan w:val="2"/>
            <w:tcBorders>
              <w:top w:val="single" w:sz="4" w:space="0" w:color="auto"/>
              <w:left w:val="single" w:sz="4" w:space="0" w:color="auto"/>
              <w:bottom w:val="single" w:sz="4" w:space="0" w:color="auto"/>
            </w:tcBorders>
          </w:tcPr>
          <w:p w14:paraId="139A525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58AFB" w14:textId="77777777" w:rsidR="008863B9" w:rsidRDefault="008863B9">
            <w:pPr>
              <w:pStyle w:val="CRCoverPage"/>
              <w:spacing w:after="0"/>
              <w:ind w:left="100"/>
              <w:rPr>
                <w:noProof/>
              </w:rPr>
            </w:pPr>
          </w:p>
        </w:tc>
      </w:tr>
    </w:tbl>
    <w:p w14:paraId="07AE9FAE" w14:textId="77777777" w:rsidR="001E41F3" w:rsidRDefault="001E41F3">
      <w:pPr>
        <w:pStyle w:val="CRCoverPage"/>
        <w:spacing w:after="0"/>
        <w:rPr>
          <w:noProof/>
          <w:sz w:val="8"/>
          <w:szCs w:val="8"/>
        </w:rPr>
      </w:pPr>
    </w:p>
    <w:p w14:paraId="5130918E" w14:textId="77777777" w:rsidR="00B01128" w:rsidRDefault="00B01128">
      <w:pPr>
        <w:pStyle w:val="CRCoverPage"/>
        <w:spacing w:after="0"/>
        <w:rPr>
          <w:noProof/>
          <w:sz w:val="8"/>
          <w:szCs w:val="8"/>
          <w:u w:val="single"/>
        </w:rPr>
      </w:pPr>
    </w:p>
    <w:p w14:paraId="4FC90695" w14:textId="13350F2F" w:rsidR="00CF3FA7" w:rsidRDefault="00CF3FA7">
      <w:pPr>
        <w:spacing w:after="0"/>
        <w:rPr>
          <w:rFonts w:ascii="Arial" w:hAnsi="Arial" w:cs="Arial"/>
          <w:color w:val="FF0000"/>
          <w:sz w:val="28"/>
          <w:szCs w:val="28"/>
          <w:lang w:val="en-US"/>
        </w:rPr>
      </w:pPr>
    </w:p>
    <w:p w14:paraId="6C91A7FF" w14:textId="2DC712F9" w:rsidR="000F3A51" w:rsidRDefault="000F3A51" w:rsidP="000F3A51">
      <w:pPr>
        <w:jc w:val="center"/>
        <w:rPr>
          <w:color w:val="FF0000"/>
          <w:sz w:val="44"/>
          <w:szCs w:val="44"/>
        </w:rPr>
      </w:pPr>
      <w:bookmarkStart w:id="1" w:name="_Toc68015927"/>
      <w:bookmarkStart w:id="2" w:name="_Toc20149767"/>
      <w:bookmarkStart w:id="3" w:name="_Toc27846559"/>
      <w:bookmarkStart w:id="4" w:name="_Toc36187684"/>
      <w:bookmarkStart w:id="5" w:name="_Toc45183588"/>
      <w:bookmarkStart w:id="6" w:name="_Toc47342430"/>
      <w:bookmarkStart w:id="7" w:name="_Toc51769130"/>
      <w:bookmarkStart w:id="8" w:name="_Toc68015454"/>
      <w:bookmarkStart w:id="9" w:name="_Hlk75778782"/>
      <w:r>
        <w:rPr>
          <w:color w:val="FF0000"/>
          <w:sz w:val="44"/>
          <w:szCs w:val="44"/>
        </w:rPr>
        <w:t xml:space="preserve">***** </w:t>
      </w:r>
      <w:r w:rsidR="008D1D40">
        <w:rPr>
          <w:color w:val="FF0000"/>
          <w:sz w:val="44"/>
          <w:szCs w:val="44"/>
        </w:rPr>
        <w:t>Start</w:t>
      </w:r>
      <w:r>
        <w:rPr>
          <w:color w:val="FF0000"/>
          <w:sz w:val="44"/>
          <w:szCs w:val="44"/>
        </w:rPr>
        <w:t xml:space="preserve"> Change *****</w:t>
      </w:r>
    </w:p>
    <w:p w14:paraId="23D3633E" w14:textId="77777777" w:rsidR="000C0260" w:rsidRDefault="000C0260" w:rsidP="000C0260">
      <w:pPr>
        <w:pStyle w:val="Heading1"/>
      </w:pPr>
      <w:bookmarkStart w:id="10" w:name="_Toc66367675"/>
      <w:bookmarkStart w:id="11" w:name="_Toc66367738"/>
      <w:bookmarkStart w:id="12" w:name="_Toc69743808"/>
      <w:bookmarkStart w:id="13" w:name="_Toc73524727"/>
      <w:bookmarkStart w:id="14" w:name="_Toc73527631"/>
      <w:bookmarkStart w:id="15" w:name="_Toc73950307"/>
      <w:bookmarkStart w:id="16" w:name="_Toc81492246"/>
      <w:bookmarkStart w:id="17" w:name="_Toc81492810"/>
      <w:bookmarkStart w:id="18" w:name="_Toc81816571"/>
      <w:bookmarkStart w:id="19" w:name="_Toc81990224"/>
      <w:bookmarkEnd w:id="1"/>
      <w:bookmarkEnd w:id="2"/>
      <w:bookmarkEnd w:id="3"/>
      <w:bookmarkEnd w:id="4"/>
      <w:bookmarkEnd w:id="5"/>
      <w:bookmarkEnd w:id="6"/>
      <w:bookmarkEnd w:id="7"/>
      <w:bookmarkEnd w:id="8"/>
      <w:bookmarkEnd w:id="9"/>
      <w:r>
        <w:lastRenderedPageBreak/>
        <w:t>C.3</w:t>
      </w:r>
      <w:r>
        <w:tab/>
        <w:t>UE Considerations for EAS Re-discovery</w:t>
      </w:r>
      <w:bookmarkEnd w:id="10"/>
      <w:bookmarkEnd w:id="11"/>
      <w:bookmarkEnd w:id="12"/>
      <w:bookmarkEnd w:id="13"/>
      <w:bookmarkEnd w:id="14"/>
      <w:bookmarkEnd w:id="15"/>
      <w:bookmarkEnd w:id="16"/>
      <w:bookmarkEnd w:id="17"/>
      <w:bookmarkEnd w:id="18"/>
      <w:bookmarkEnd w:id="19"/>
    </w:p>
    <w:p w14:paraId="7F92FD9D" w14:textId="77777777" w:rsidR="000C0260" w:rsidRDefault="000C0260" w:rsidP="000C0260">
      <w:r>
        <w:t>An application in the UE that complies with EAS (re-)discovery described in this specification is not recommended to override operator-provided DNS settings.</w:t>
      </w:r>
      <w:r w:rsidRPr="00F931CE">
        <w:t xml:space="preserve"> Overriding the operator-provided DNS settings means the operator-provided DNS settings may not be used in UE OS.</w:t>
      </w:r>
    </w:p>
    <w:p w14:paraId="451863CD" w14:textId="77777777" w:rsidR="000C0260" w:rsidRDefault="000C0260" w:rsidP="000C0260">
      <w:r>
        <w:t>The OS DNS server configuration does not override the operator provided DNS in a UE compliant to the EAS (re</w:t>
      </w:r>
      <w:r>
        <w:noBreakHyphen/>
        <w:t>)discovery procedure. This is necessary for the "closest" EAS server to be selected.</w:t>
      </w:r>
    </w:p>
    <w:p w14:paraId="53B97B60" w14:textId="77777777" w:rsidR="000C0260" w:rsidRDefault="000C0260" w:rsidP="000C0260">
      <w:pPr>
        <w:pStyle w:val="NO"/>
      </w:pPr>
      <w:r w:rsidRPr="00F931CE">
        <w:t>NOTE 1: If the user overrides the DNS configuration set by the network using ePCO, for example if the user configures a private DNS configuration via UI, the network DNS configuration configured using ePCO remains inactive until the user configured DNS setting is revoked by the user.</w:t>
      </w:r>
    </w:p>
    <w:p w14:paraId="0DBEEBCB" w14:textId="77777777" w:rsidR="000C0260" w:rsidRDefault="000C0260" w:rsidP="000C0260">
      <w:pPr>
        <w:pStyle w:val="NO"/>
      </w:pPr>
      <w:r>
        <w:t>NOTE 2:</w:t>
      </w:r>
      <w:r>
        <w:tab/>
        <w:t>If an OS, user or applications override the operator-provided DNS settings, the DNS resolvers or servers in the third party can take the source IP address of the DNS request as the location information of UE, which can correspond to the remote PSA UPF or other entities (e.g. a NAT server) on the remote/central N6 interface which can lead to a non-optimal choice of the EAS server address.</w:t>
      </w:r>
    </w:p>
    <w:p w14:paraId="70687D05" w14:textId="77777777" w:rsidR="000C0260" w:rsidRDefault="000C0260" w:rsidP="000C0260">
      <w:pPr>
        <w:pStyle w:val="NO"/>
      </w:pPr>
      <w:r>
        <w:t>NOTE 3:</w:t>
      </w:r>
      <w:r>
        <w:tab/>
        <w:t>If the DNS server configuration in an OS overrides the operator provided DNS, the DNS queries continue to be sent over the correct PDU Session for the application.</w:t>
      </w:r>
    </w:p>
    <w:p w14:paraId="73912472" w14:textId="77777777" w:rsidR="000C0260" w:rsidRDefault="000C0260" w:rsidP="000C0260">
      <w:pPr>
        <w:pStyle w:val="EditorsNote"/>
      </w:pPr>
      <w:r w:rsidRPr="00C272DE">
        <w:t>Editor</w:t>
      </w:r>
      <w:r>
        <w:t>'</w:t>
      </w:r>
      <w:r w:rsidRPr="00C272DE">
        <w:t xml:space="preserve">s </w:t>
      </w:r>
      <w:r>
        <w:t>note:</w:t>
      </w:r>
      <w:r>
        <w:tab/>
        <w:t>It is FFS whether the UE modem transparently forwards DNS messages for tethered devices that are loosely coupled: more generally it is FFS whether URSP can't apply to tethered traffic and this is a more general issue than EC.</w:t>
      </w:r>
    </w:p>
    <w:p w14:paraId="22301E87" w14:textId="77777777" w:rsidR="000C0260" w:rsidRDefault="000C0260" w:rsidP="000C0260">
      <w:pPr>
        <w:pStyle w:val="NO"/>
      </w:pPr>
      <w:r>
        <w:t>NOTE 4:</w:t>
      </w:r>
      <w:r>
        <w:tab/>
        <w:t>If the UE (OS or application) uses a DNS resolver that is different than the one provided by the 5GC, then:</w:t>
      </w:r>
    </w:p>
    <w:p w14:paraId="2B0FF749" w14:textId="3E61C77C" w:rsidR="000C0260" w:rsidRDefault="000C0260" w:rsidP="000C0260">
      <w:pPr>
        <w:pStyle w:val="B4"/>
        <w:rPr>
          <w:ins w:id="20" w:author="Ericsson. M.L.Mas" w:date="2021-09-13T16:08:00Z"/>
        </w:rPr>
      </w:pPr>
      <w:r>
        <w:t>-</w:t>
      </w:r>
      <w:r>
        <w:tab/>
        <w:t>the Session Breakout connectivity mode, option A and B in clause 6.2.3.2 will not work in case the EASDF is NOT in the DNS resolver chain for recursive DNS resolution.</w:t>
      </w:r>
    </w:p>
    <w:p w14:paraId="482EA7E7" w14:textId="11FEE81C" w:rsidR="00927FFC" w:rsidRDefault="00FE3690" w:rsidP="00256CC1">
      <w:ins w:id="21" w:author="Ericsson. M.L.Mas" w:date="2021-09-16T12:22:00Z">
        <w:r>
          <w:t xml:space="preserve">The UPF Traffic detection and traffic reporting capabilities specified in </w:t>
        </w:r>
        <w:r w:rsidR="00DD461F">
          <w:t>clause 5.8 in TS 23.501 [</w:t>
        </w:r>
      </w:ins>
      <w:ins w:id="22" w:author="Ericsson. M.L.Mas" w:date="2021-09-16T12:23:00Z">
        <w:r w:rsidR="00C000EB">
          <w:t>2]</w:t>
        </w:r>
      </w:ins>
      <w:ins w:id="23" w:author="Ericsson. M.L.Mas" w:date="2021-09-16T12:22:00Z">
        <w:r>
          <w:t xml:space="preserve"> </w:t>
        </w:r>
      </w:ins>
      <w:ins w:id="24" w:author="Ericsson. M.L.Mas" w:date="2021-09-16T12:23:00Z">
        <w:r w:rsidR="00C000EB">
          <w:t>can be used to</w:t>
        </w:r>
      </w:ins>
      <w:ins w:id="25" w:author="Ericsson. M.L.Mas" w:date="2021-09-13T16:09:00Z">
        <w:r w:rsidR="00927FFC">
          <w:t xml:space="preserve"> monitor </w:t>
        </w:r>
      </w:ins>
      <w:ins w:id="26" w:author="Ericsson. M.L.Mas" w:date="2021-09-16T12:29:00Z">
        <w:r w:rsidR="000868DE">
          <w:t>if</w:t>
        </w:r>
      </w:ins>
      <w:ins w:id="27" w:author="Ericsson. M.L.Mas" w:date="2021-09-13T16:08:00Z">
        <w:r w:rsidR="00927FFC">
          <w:t xml:space="preserve"> the UE (OS or application) uses a DNS resolver that is different than the one provided by the 5GC</w:t>
        </w:r>
      </w:ins>
      <w:ins w:id="28" w:author="Ericsson. M.L.Mas" w:date="2021-09-16T12:26:00Z">
        <w:r w:rsidR="00550D45">
          <w:t xml:space="preserve">. As an example, </w:t>
        </w:r>
      </w:ins>
      <w:ins w:id="29" w:author="Ericsson. M.L.Mas" w:date="2021-09-16T09:50:00Z">
        <w:r w:rsidR="00007EAF">
          <w:t>SMF can ins</w:t>
        </w:r>
      </w:ins>
      <w:ins w:id="30" w:author="Ericsson. M.L.Mas" w:date="2021-09-16T09:51:00Z">
        <w:r w:rsidR="00007EAF">
          <w:t xml:space="preserve">tall in </w:t>
        </w:r>
      </w:ins>
      <w:ins w:id="31" w:author="Ericsson-MH6" w:date="2021-10-22T14:02:00Z">
        <w:r w:rsidR="00576144">
          <w:t xml:space="preserve">PSA </w:t>
        </w:r>
      </w:ins>
      <w:ins w:id="32" w:author="Ericsson. M.L.Mas" w:date="2021-09-16T09:51:00Z">
        <w:r w:rsidR="00007EAF">
          <w:t>UPF</w:t>
        </w:r>
      </w:ins>
      <w:ins w:id="33" w:author="Ericsson. M.L.Mas" w:date="2021-09-16T12:29:00Z">
        <w:r w:rsidR="000868DE">
          <w:t xml:space="preserve"> for a </w:t>
        </w:r>
      </w:ins>
      <w:ins w:id="34" w:author="Ericsson-MH6" w:date="2021-10-22T14:02:00Z">
        <w:r w:rsidR="00576144">
          <w:t xml:space="preserve">PDU </w:t>
        </w:r>
      </w:ins>
      <w:ins w:id="35" w:author="Ericsson. M.L.Mas" w:date="2021-09-16T12:29:00Z">
        <w:r w:rsidR="000868DE">
          <w:t>session</w:t>
        </w:r>
      </w:ins>
      <w:ins w:id="36" w:author="Ericsson. M.L.Mas" w:date="2021-09-16T12:30:00Z">
        <w:r w:rsidR="00D6200C">
          <w:t>,</w:t>
        </w:r>
      </w:ins>
      <w:ins w:id="37" w:author="Ericsson. M.L.Mas" w:date="2021-09-16T09:51:00Z">
        <w:r w:rsidR="00007EAF">
          <w:t xml:space="preserve"> </w:t>
        </w:r>
      </w:ins>
      <w:ins w:id="38" w:author="Ericsson. M.L.Mas" w:date="2021-09-16T12:24:00Z">
        <w:r w:rsidR="00E97B43">
          <w:t>Packet Detection Rule(s)</w:t>
        </w:r>
      </w:ins>
      <w:ins w:id="39" w:author="Ericsson. M.L.Mas" w:date="2021-09-16T09:51:00Z">
        <w:r w:rsidR="00007EAF">
          <w:t xml:space="preserve"> to report when </w:t>
        </w:r>
        <w:r w:rsidR="00C54CD5">
          <w:t xml:space="preserve">traffic </w:t>
        </w:r>
      </w:ins>
      <w:ins w:id="40" w:author="Ericsson. M.L.Mas" w:date="2021-09-16T12:25:00Z">
        <w:r w:rsidR="00BE35B6">
          <w:t xml:space="preserve">matches </w:t>
        </w:r>
      </w:ins>
      <w:ins w:id="41" w:author="Ericsson. M.L.Mas" w:date="2021-09-16T12:30:00Z">
        <w:r w:rsidR="00D6200C">
          <w:t xml:space="preserve">certain </w:t>
        </w:r>
      </w:ins>
      <w:ins w:id="42" w:author="Ericsson. M.L.Mas" w:date="2021-09-16T12:25:00Z">
        <w:r w:rsidR="003D7D83">
          <w:t>Traffic Detection information</w:t>
        </w:r>
      </w:ins>
      <w:ins w:id="43" w:author="Ericsson. M.L.Mas" w:date="2021-09-16T12:29:00Z">
        <w:r w:rsidR="00853F17">
          <w:t>, for example,</w:t>
        </w:r>
      </w:ins>
      <w:ins w:id="44" w:author="Ericsson. M.L.Mas" w:date="2021-09-16T12:27:00Z">
        <w:r w:rsidR="00D61225">
          <w:t xml:space="preserve"> an</w:t>
        </w:r>
      </w:ins>
      <w:ins w:id="45" w:author="Ericsson. M.L.Mas" w:date="2021-09-16T12:25:00Z">
        <w:r w:rsidR="00407D6D">
          <w:t xml:space="preserve"> </w:t>
        </w:r>
        <w:r w:rsidR="00C22CAC">
          <w:t>I</w:t>
        </w:r>
        <w:r w:rsidR="00550D45">
          <w:t>P</w:t>
        </w:r>
        <w:r w:rsidR="00C22CAC">
          <w:t xml:space="preserve"> Packet Filter Set </w:t>
        </w:r>
      </w:ins>
      <w:ins w:id="46" w:author="Ericsson. M.L.Mas" w:date="2021-09-16T12:31:00Z">
        <w:r w:rsidR="00154009">
          <w:t>including</w:t>
        </w:r>
      </w:ins>
      <w:ins w:id="47" w:author="Ericsson. M.L.Mas" w:date="2021-09-16T12:27:00Z">
        <w:r w:rsidR="00D61225">
          <w:t xml:space="preserve"> </w:t>
        </w:r>
      </w:ins>
      <w:ins w:id="48" w:author="Ericsson. M.L.Mas" w:date="2021-09-16T12:25:00Z">
        <w:r w:rsidR="00573E5C">
          <w:t>well known</w:t>
        </w:r>
      </w:ins>
      <w:ins w:id="49" w:author="Ericsson. M.L.Mas" w:date="2021-09-16T09:52:00Z">
        <w:r w:rsidR="00E87C82">
          <w:t xml:space="preserve"> public DNS service IPs</w:t>
        </w:r>
      </w:ins>
      <w:ins w:id="50" w:author="Ericsson. M.L.Mas" w:date="2021-09-16T12:26:00Z">
        <w:r w:rsidR="00550D45">
          <w:t xml:space="preserve">. As an alternative, </w:t>
        </w:r>
      </w:ins>
      <w:ins w:id="51" w:author="Ericsson. M.L.Mas" w:date="2021-09-16T12:28:00Z">
        <w:r w:rsidR="00D61225">
          <w:t xml:space="preserve">the Traffic Detection information </w:t>
        </w:r>
        <w:r w:rsidR="00B84033">
          <w:t xml:space="preserve">can consist of an Application Identifier </w:t>
        </w:r>
        <w:r w:rsidR="00007432" w:rsidRPr="009E0DE1">
          <w:t>index to a set of application detection rules configured in UPF.</w:t>
        </w:r>
      </w:ins>
    </w:p>
    <w:p w14:paraId="313DFADB" w14:textId="56F10F6F" w:rsidR="00037B86" w:rsidRDefault="00037B86" w:rsidP="00CF3FA7"/>
    <w:p w14:paraId="78EA057D" w14:textId="0BD7A814" w:rsidR="00841DF1" w:rsidRDefault="00841DF1" w:rsidP="003936AB">
      <w:pPr>
        <w:jc w:val="center"/>
        <w:rPr>
          <w:color w:val="FF0000"/>
          <w:sz w:val="48"/>
          <w:szCs w:val="48"/>
        </w:rPr>
      </w:pPr>
      <w:r>
        <w:rPr>
          <w:color w:val="FF0000"/>
          <w:sz w:val="44"/>
          <w:szCs w:val="44"/>
        </w:rPr>
        <w:t>***** End of Changes *****</w:t>
      </w:r>
    </w:p>
    <w:p w14:paraId="6B57B4F8" w14:textId="77777777" w:rsidR="000D221B" w:rsidRPr="003936AB" w:rsidRDefault="000D221B" w:rsidP="003936AB">
      <w:pPr>
        <w:jc w:val="center"/>
        <w:rPr>
          <w:color w:val="FF0000"/>
          <w:sz w:val="48"/>
          <w:szCs w:val="48"/>
        </w:rPr>
      </w:pPr>
    </w:p>
    <w:sectPr w:rsidR="000D221B" w:rsidRPr="003936AB" w:rsidSect="000B7FED">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9922B" w14:textId="77777777" w:rsidR="00B7509D" w:rsidRDefault="00B7509D">
      <w:r>
        <w:separator/>
      </w:r>
    </w:p>
  </w:endnote>
  <w:endnote w:type="continuationSeparator" w:id="0">
    <w:p w14:paraId="50968D1B" w14:textId="77777777" w:rsidR="00B7509D" w:rsidRDefault="00B7509D">
      <w:r>
        <w:continuationSeparator/>
      </w:r>
    </w:p>
  </w:endnote>
  <w:endnote w:type="continuationNotice" w:id="1">
    <w:p w14:paraId="11AB96F2" w14:textId="77777777" w:rsidR="00B7509D" w:rsidRDefault="00B750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3ED36" w14:textId="77777777" w:rsidR="00B7509D" w:rsidRDefault="00B7509D">
      <w:r>
        <w:separator/>
      </w:r>
    </w:p>
  </w:footnote>
  <w:footnote w:type="continuationSeparator" w:id="0">
    <w:p w14:paraId="76601933" w14:textId="77777777" w:rsidR="00B7509D" w:rsidRDefault="00B7509D">
      <w:r>
        <w:continuationSeparator/>
      </w:r>
    </w:p>
  </w:footnote>
  <w:footnote w:type="continuationNotice" w:id="1">
    <w:p w14:paraId="0A230C8D" w14:textId="77777777" w:rsidR="00B7509D" w:rsidRDefault="00B750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66DA5" w14:textId="77777777" w:rsidR="001A4B73" w:rsidRDefault="001A4B7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C906C3"/>
    <w:multiLevelType w:val="hybridMultilevel"/>
    <w:tmpl w:val="BD54DE82"/>
    <w:lvl w:ilvl="0" w:tplc="0C0A0001">
      <w:start w:val="1"/>
      <w:numFmt w:val="bullet"/>
      <w:lvlText w:val=""/>
      <w:lvlJc w:val="left"/>
      <w:pPr>
        <w:ind w:left="1496" w:hanging="360"/>
      </w:pPr>
      <w:rPr>
        <w:rFonts w:ascii="Symbol" w:hAnsi="Symbol" w:hint="default"/>
      </w:rPr>
    </w:lvl>
    <w:lvl w:ilvl="1" w:tplc="0C0A0003" w:tentative="1">
      <w:start w:val="1"/>
      <w:numFmt w:val="bullet"/>
      <w:lvlText w:val="o"/>
      <w:lvlJc w:val="left"/>
      <w:pPr>
        <w:ind w:left="2216" w:hanging="360"/>
      </w:pPr>
      <w:rPr>
        <w:rFonts w:ascii="Courier New" w:hAnsi="Courier New" w:cs="Courier New" w:hint="default"/>
      </w:rPr>
    </w:lvl>
    <w:lvl w:ilvl="2" w:tplc="0C0A0005" w:tentative="1">
      <w:start w:val="1"/>
      <w:numFmt w:val="bullet"/>
      <w:lvlText w:val=""/>
      <w:lvlJc w:val="left"/>
      <w:pPr>
        <w:ind w:left="2936" w:hanging="360"/>
      </w:pPr>
      <w:rPr>
        <w:rFonts w:ascii="Wingdings" w:hAnsi="Wingdings" w:hint="default"/>
      </w:rPr>
    </w:lvl>
    <w:lvl w:ilvl="3" w:tplc="0C0A0001" w:tentative="1">
      <w:start w:val="1"/>
      <w:numFmt w:val="bullet"/>
      <w:lvlText w:val=""/>
      <w:lvlJc w:val="left"/>
      <w:pPr>
        <w:ind w:left="3656" w:hanging="360"/>
      </w:pPr>
      <w:rPr>
        <w:rFonts w:ascii="Symbol" w:hAnsi="Symbol" w:hint="default"/>
      </w:rPr>
    </w:lvl>
    <w:lvl w:ilvl="4" w:tplc="0C0A0003" w:tentative="1">
      <w:start w:val="1"/>
      <w:numFmt w:val="bullet"/>
      <w:lvlText w:val="o"/>
      <w:lvlJc w:val="left"/>
      <w:pPr>
        <w:ind w:left="4376" w:hanging="360"/>
      </w:pPr>
      <w:rPr>
        <w:rFonts w:ascii="Courier New" w:hAnsi="Courier New" w:cs="Courier New" w:hint="default"/>
      </w:rPr>
    </w:lvl>
    <w:lvl w:ilvl="5" w:tplc="0C0A0005" w:tentative="1">
      <w:start w:val="1"/>
      <w:numFmt w:val="bullet"/>
      <w:lvlText w:val=""/>
      <w:lvlJc w:val="left"/>
      <w:pPr>
        <w:ind w:left="5096" w:hanging="360"/>
      </w:pPr>
      <w:rPr>
        <w:rFonts w:ascii="Wingdings" w:hAnsi="Wingdings" w:hint="default"/>
      </w:rPr>
    </w:lvl>
    <w:lvl w:ilvl="6" w:tplc="0C0A0001" w:tentative="1">
      <w:start w:val="1"/>
      <w:numFmt w:val="bullet"/>
      <w:lvlText w:val=""/>
      <w:lvlJc w:val="left"/>
      <w:pPr>
        <w:ind w:left="5816" w:hanging="360"/>
      </w:pPr>
      <w:rPr>
        <w:rFonts w:ascii="Symbol" w:hAnsi="Symbol" w:hint="default"/>
      </w:rPr>
    </w:lvl>
    <w:lvl w:ilvl="7" w:tplc="0C0A0003" w:tentative="1">
      <w:start w:val="1"/>
      <w:numFmt w:val="bullet"/>
      <w:lvlText w:val="o"/>
      <w:lvlJc w:val="left"/>
      <w:pPr>
        <w:ind w:left="6536" w:hanging="360"/>
      </w:pPr>
      <w:rPr>
        <w:rFonts w:ascii="Courier New" w:hAnsi="Courier New" w:cs="Courier New" w:hint="default"/>
      </w:rPr>
    </w:lvl>
    <w:lvl w:ilvl="8" w:tplc="0C0A0005" w:tentative="1">
      <w:start w:val="1"/>
      <w:numFmt w:val="bullet"/>
      <w:lvlText w:val=""/>
      <w:lvlJc w:val="left"/>
      <w:pPr>
        <w:ind w:left="7256" w:hanging="360"/>
      </w:pPr>
      <w:rPr>
        <w:rFonts w:ascii="Wingdings" w:hAnsi="Wingdings" w:hint="default"/>
      </w:rPr>
    </w:lvl>
  </w:abstractNum>
  <w:abstractNum w:abstractNumId="1" w15:restartNumberingAfterBreak="0">
    <w:nsid w:val="6B992796"/>
    <w:multiLevelType w:val="hybridMultilevel"/>
    <w:tmpl w:val="CBECA41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75156748"/>
    <w:multiLevelType w:val="hybridMultilevel"/>
    <w:tmpl w:val="5D5AD228"/>
    <w:lvl w:ilvl="0" w:tplc="76DA0F9E">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 w15:restartNumberingAfterBreak="0">
    <w:nsid w:val="7F884A69"/>
    <w:multiLevelType w:val="hybridMultilevel"/>
    <w:tmpl w:val="BF603BB6"/>
    <w:lvl w:ilvl="0" w:tplc="83D4BF98">
      <w:start w:val="7"/>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MH6">
    <w15:presenceInfo w15:providerId="None" w15:userId="Ericsson-MH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432"/>
    <w:rsid w:val="00007EAF"/>
    <w:rsid w:val="00012BAD"/>
    <w:rsid w:val="00012F04"/>
    <w:rsid w:val="00022E4A"/>
    <w:rsid w:val="00025F7A"/>
    <w:rsid w:val="000303D0"/>
    <w:rsid w:val="000309AD"/>
    <w:rsid w:val="00037B86"/>
    <w:rsid w:val="00050FF3"/>
    <w:rsid w:val="00052539"/>
    <w:rsid w:val="00053A04"/>
    <w:rsid w:val="00055218"/>
    <w:rsid w:val="000618DF"/>
    <w:rsid w:val="000868DE"/>
    <w:rsid w:val="00086F9A"/>
    <w:rsid w:val="00090B6B"/>
    <w:rsid w:val="0009210A"/>
    <w:rsid w:val="0009489D"/>
    <w:rsid w:val="000A0F81"/>
    <w:rsid w:val="000A1DE8"/>
    <w:rsid w:val="000A3C74"/>
    <w:rsid w:val="000A6394"/>
    <w:rsid w:val="000B0A06"/>
    <w:rsid w:val="000B3487"/>
    <w:rsid w:val="000B437F"/>
    <w:rsid w:val="000B7FED"/>
    <w:rsid w:val="000C0260"/>
    <w:rsid w:val="000C038A"/>
    <w:rsid w:val="000C51F9"/>
    <w:rsid w:val="000C5FE9"/>
    <w:rsid w:val="000C6598"/>
    <w:rsid w:val="000D0263"/>
    <w:rsid w:val="000D221B"/>
    <w:rsid w:val="000D6119"/>
    <w:rsid w:val="000E027A"/>
    <w:rsid w:val="000E268E"/>
    <w:rsid w:val="000E31D5"/>
    <w:rsid w:val="000F3A51"/>
    <w:rsid w:val="00101AD3"/>
    <w:rsid w:val="001127E9"/>
    <w:rsid w:val="00113948"/>
    <w:rsid w:val="00132E60"/>
    <w:rsid w:val="0013500D"/>
    <w:rsid w:val="00136D31"/>
    <w:rsid w:val="00141DEE"/>
    <w:rsid w:val="00145D43"/>
    <w:rsid w:val="00154009"/>
    <w:rsid w:val="00154B4B"/>
    <w:rsid w:val="001556FF"/>
    <w:rsid w:val="0016244C"/>
    <w:rsid w:val="00165D39"/>
    <w:rsid w:val="00176D79"/>
    <w:rsid w:val="00180293"/>
    <w:rsid w:val="00190B83"/>
    <w:rsid w:val="00192C46"/>
    <w:rsid w:val="001A0251"/>
    <w:rsid w:val="001A08B3"/>
    <w:rsid w:val="001A2DD2"/>
    <w:rsid w:val="001A4B73"/>
    <w:rsid w:val="001A7991"/>
    <w:rsid w:val="001A7B60"/>
    <w:rsid w:val="001B012F"/>
    <w:rsid w:val="001B1DD1"/>
    <w:rsid w:val="001B4A87"/>
    <w:rsid w:val="001B52F0"/>
    <w:rsid w:val="001B7A65"/>
    <w:rsid w:val="001E005B"/>
    <w:rsid w:val="001E41F3"/>
    <w:rsid w:val="001F5075"/>
    <w:rsid w:val="001F736F"/>
    <w:rsid w:val="001F77E4"/>
    <w:rsid w:val="002048E8"/>
    <w:rsid w:val="002169EB"/>
    <w:rsid w:val="00223536"/>
    <w:rsid w:val="002242E0"/>
    <w:rsid w:val="0023290D"/>
    <w:rsid w:val="0023519C"/>
    <w:rsid w:val="002376BF"/>
    <w:rsid w:val="00243BFF"/>
    <w:rsid w:val="00244448"/>
    <w:rsid w:val="00247CCE"/>
    <w:rsid w:val="00247DC0"/>
    <w:rsid w:val="00251244"/>
    <w:rsid w:val="00255B46"/>
    <w:rsid w:val="00256C1C"/>
    <w:rsid w:val="00256CC1"/>
    <w:rsid w:val="0026004D"/>
    <w:rsid w:val="00260E2D"/>
    <w:rsid w:val="00261682"/>
    <w:rsid w:val="002640DD"/>
    <w:rsid w:val="00275D12"/>
    <w:rsid w:val="002807BD"/>
    <w:rsid w:val="00280B7D"/>
    <w:rsid w:val="002831F6"/>
    <w:rsid w:val="00284FEB"/>
    <w:rsid w:val="002860C4"/>
    <w:rsid w:val="00291F58"/>
    <w:rsid w:val="00294A8E"/>
    <w:rsid w:val="002951A3"/>
    <w:rsid w:val="002A22F9"/>
    <w:rsid w:val="002A5D97"/>
    <w:rsid w:val="002A7220"/>
    <w:rsid w:val="002B2DAB"/>
    <w:rsid w:val="002B5741"/>
    <w:rsid w:val="002C05FC"/>
    <w:rsid w:val="002C1BCD"/>
    <w:rsid w:val="002C1CF5"/>
    <w:rsid w:val="002D3029"/>
    <w:rsid w:val="002D72E2"/>
    <w:rsid w:val="002E79FB"/>
    <w:rsid w:val="002F0233"/>
    <w:rsid w:val="002F128A"/>
    <w:rsid w:val="002F4D7D"/>
    <w:rsid w:val="002F74BB"/>
    <w:rsid w:val="00305409"/>
    <w:rsid w:val="00306404"/>
    <w:rsid w:val="00306D34"/>
    <w:rsid w:val="00314AEC"/>
    <w:rsid w:val="00341FA6"/>
    <w:rsid w:val="0035097E"/>
    <w:rsid w:val="00355320"/>
    <w:rsid w:val="003609EF"/>
    <w:rsid w:val="0036231A"/>
    <w:rsid w:val="00374DD4"/>
    <w:rsid w:val="003808E9"/>
    <w:rsid w:val="00381209"/>
    <w:rsid w:val="00384E80"/>
    <w:rsid w:val="003936AB"/>
    <w:rsid w:val="003A5603"/>
    <w:rsid w:val="003A634B"/>
    <w:rsid w:val="003A6E01"/>
    <w:rsid w:val="003B4AB3"/>
    <w:rsid w:val="003D2789"/>
    <w:rsid w:val="003D2A1D"/>
    <w:rsid w:val="003D4E98"/>
    <w:rsid w:val="003D7D83"/>
    <w:rsid w:val="003E1873"/>
    <w:rsid w:val="003E1A36"/>
    <w:rsid w:val="003E2C1D"/>
    <w:rsid w:val="003E79FA"/>
    <w:rsid w:val="003E7D28"/>
    <w:rsid w:val="003F1FF7"/>
    <w:rsid w:val="003F4080"/>
    <w:rsid w:val="003F4392"/>
    <w:rsid w:val="00401335"/>
    <w:rsid w:val="00402A5E"/>
    <w:rsid w:val="00406292"/>
    <w:rsid w:val="00407D6D"/>
    <w:rsid w:val="00410371"/>
    <w:rsid w:val="00411957"/>
    <w:rsid w:val="004163F3"/>
    <w:rsid w:val="00416E39"/>
    <w:rsid w:val="004242F1"/>
    <w:rsid w:val="00431147"/>
    <w:rsid w:val="0045063E"/>
    <w:rsid w:val="004524E5"/>
    <w:rsid w:val="00452591"/>
    <w:rsid w:val="00452FDC"/>
    <w:rsid w:val="00456529"/>
    <w:rsid w:val="00467149"/>
    <w:rsid w:val="00467AD8"/>
    <w:rsid w:val="004708B1"/>
    <w:rsid w:val="00480E03"/>
    <w:rsid w:val="00484303"/>
    <w:rsid w:val="004847C3"/>
    <w:rsid w:val="00485565"/>
    <w:rsid w:val="004905CD"/>
    <w:rsid w:val="0049180F"/>
    <w:rsid w:val="004A0CA3"/>
    <w:rsid w:val="004A3C7C"/>
    <w:rsid w:val="004A5FC7"/>
    <w:rsid w:val="004B2085"/>
    <w:rsid w:val="004B75B7"/>
    <w:rsid w:val="004C06C7"/>
    <w:rsid w:val="004C7992"/>
    <w:rsid w:val="004D158E"/>
    <w:rsid w:val="004D47A9"/>
    <w:rsid w:val="004E3454"/>
    <w:rsid w:val="004F1B48"/>
    <w:rsid w:val="004F2825"/>
    <w:rsid w:val="00500B2D"/>
    <w:rsid w:val="00502677"/>
    <w:rsid w:val="005061E2"/>
    <w:rsid w:val="00507A45"/>
    <w:rsid w:val="005103DF"/>
    <w:rsid w:val="00514818"/>
    <w:rsid w:val="0051580D"/>
    <w:rsid w:val="0053051D"/>
    <w:rsid w:val="00537527"/>
    <w:rsid w:val="00541349"/>
    <w:rsid w:val="00547111"/>
    <w:rsid w:val="00550C3A"/>
    <w:rsid w:val="00550D45"/>
    <w:rsid w:val="005540CC"/>
    <w:rsid w:val="00556D7E"/>
    <w:rsid w:val="00557E12"/>
    <w:rsid w:val="00561DDF"/>
    <w:rsid w:val="0056433B"/>
    <w:rsid w:val="00572299"/>
    <w:rsid w:val="00573E5C"/>
    <w:rsid w:val="00576144"/>
    <w:rsid w:val="00584DA6"/>
    <w:rsid w:val="005916EB"/>
    <w:rsid w:val="00591B73"/>
    <w:rsid w:val="00592D74"/>
    <w:rsid w:val="00596DDF"/>
    <w:rsid w:val="005A0EDB"/>
    <w:rsid w:val="005A4E7C"/>
    <w:rsid w:val="005A6D33"/>
    <w:rsid w:val="005A7B55"/>
    <w:rsid w:val="005B08F9"/>
    <w:rsid w:val="005B51CB"/>
    <w:rsid w:val="005D0EA8"/>
    <w:rsid w:val="005D4055"/>
    <w:rsid w:val="005D5424"/>
    <w:rsid w:val="005E2005"/>
    <w:rsid w:val="005E2C44"/>
    <w:rsid w:val="005E2E6F"/>
    <w:rsid w:val="005E3B26"/>
    <w:rsid w:val="005E7513"/>
    <w:rsid w:val="005E7F70"/>
    <w:rsid w:val="005F419D"/>
    <w:rsid w:val="00600D69"/>
    <w:rsid w:val="00601A8B"/>
    <w:rsid w:val="00613FBF"/>
    <w:rsid w:val="00621188"/>
    <w:rsid w:val="006213D9"/>
    <w:rsid w:val="006241D9"/>
    <w:rsid w:val="006250EC"/>
    <w:rsid w:val="006257ED"/>
    <w:rsid w:val="0063029F"/>
    <w:rsid w:val="0063573C"/>
    <w:rsid w:val="006364B4"/>
    <w:rsid w:val="00646AC0"/>
    <w:rsid w:val="00655AF9"/>
    <w:rsid w:val="00656CF6"/>
    <w:rsid w:val="00662B4B"/>
    <w:rsid w:val="006636E4"/>
    <w:rsid w:val="00664B8A"/>
    <w:rsid w:val="006822D2"/>
    <w:rsid w:val="006834F6"/>
    <w:rsid w:val="00687D00"/>
    <w:rsid w:val="00695808"/>
    <w:rsid w:val="00695DC2"/>
    <w:rsid w:val="00697443"/>
    <w:rsid w:val="006B2CE2"/>
    <w:rsid w:val="006B46FB"/>
    <w:rsid w:val="006B727A"/>
    <w:rsid w:val="006B7A9A"/>
    <w:rsid w:val="006C0AE5"/>
    <w:rsid w:val="006C45A6"/>
    <w:rsid w:val="006C4D60"/>
    <w:rsid w:val="006C6224"/>
    <w:rsid w:val="006D0C46"/>
    <w:rsid w:val="006D1118"/>
    <w:rsid w:val="006D18D3"/>
    <w:rsid w:val="006D2420"/>
    <w:rsid w:val="006D2DD2"/>
    <w:rsid w:val="006D318F"/>
    <w:rsid w:val="006D34A9"/>
    <w:rsid w:val="006D47F2"/>
    <w:rsid w:val="006E21FB"/>
    <w:rsid w:val="006F32C7"/>
    <w:rsid w:val="006F344A"/>
    <w:rsid w:val="006F52A3"/>
    <w:rsid w:val="0070388D"/>
    <w:rsid w:val="00705964"/>
    <w:rsid w:val="007065F5"/>
    <w:rsid w:val="00706B34"/>
    <w:rsid w:val="00711E0F"/>
    <w:rsid w:val="0071229D"/>
    <w:rsid w:val="00713CD7"/>
    <w:rsid w:val="00714655"/>
    <w:rsid w:val="00723F5F"/>
    <w:rsid w:val="007263A8"/>
    <w:rsid w:val="00734469"/>
    <w:rsid w:val="007460DE"/>
    <w:rsid w:val="00751A41"/>
    <w:rsid w:val="0075374E"/>
    <w:rsid w:val="00763414"/>
    <w:rsid w:val="00763976"/>
    <w:rsid w:val="00766339"/>
    <w:rsid w:val="00770ACD"/>
    <w:rsid w:val="00775B96"/>
    <w:rsid w:val="007808D0"/>
    <w:rsid w:val="00780CE1"/>
    <w:rsid w:val="0078196E"/>
    <w:rsid w:val="00786A79"/>
    <w:rsid w:val="00790613"/>
    <w:rsid w:val="00792342"/>
    <w:rsid w:val="00793C37"/>
    <w:rsid w:val="00793EC4"/>
    <w:rsid w:val="007977A8"/>
    <w:rsid w:val="007B0096"/>
    <w:rsid w:val="007B512A"/>
    <w:rsid w:val="007C2097"/>
    <w:rsid w:val="007C3DF7"/>
    <w:rsid w:val="007C488D"/>
    <w:rsid w:val="007C4E53"/>
    <w:rsid w:val="007C56D3"/>
    <w:rsid w:val="007D0A53"/>
    <w:rsid w:val="007D6A07"/>
    <w:rsid w:val="007D74E1"/>
    <w:rsid w:val="007E3FCC"/>
    <w:rsid w:val="007E41D8"/>
    <w:rsid w:val="007E4E8C"/>
    <w:rsid w:val="007E632B"/>
    <w:rsid w:val="007F01FA"/>
    <w:rsid w:val="007F06EF"/>
    <w:rsid w:val="007F2012"/>
    <w:rsid w:val="007F7259"/>
    <w:rsid w:val="00800CC7"/>
    <w:rsid w:val="008031BA"/>
    <w:rsid w:val="008040A8"/>
    <w:rsid w:val="0080480A"/>
    <w:rsid w:val="00806243"/>
    <w:rsid w:val="00817A95"/>
    <w:rsid w:val="0082036C"/>
    <w:rsid w:val="00822F70"/>
    <w:rsid w:val="0082482B"/>
    <w:rsid w:val="00825AD8"/>
    <w:rsid w:val="008279FA"/>
    <w:rsid w:val="00832CEE"/>
    <w:rsid w:val="00832EEB"/>
    <w:rsid w:val="00840F9E"/>
    <w:rsid w:val="00841DF1"/>
    <w:rsid w:val="00853F17"/>
    <w:rsid w:val="00854218"/>
    <w:rsid w:val="00854885"/>
    <w:rsid w:val="00860A20"/>
    <w:rsid w:val="008626E7"/>
    <w:rsid w:val="00863E6C"/>
    <w:rsid w:val="00870EE7"/>
    <w:rsid w:val="008766D1"/>
    <w:rsid w:val="00877BF3"/>
    <w:rsid w:val="00883879"/>
    <w:rsid w:val="008847C7"/>
    <w:rsid w:val="008863B9"/>
    <w:rsid w:val="008874DF"/>
    <w:rsid w:val="00890EB5"/>
    <w:rsid w:val="0089302B"/>
    <w:rsid w:val="00893A3D"/>
    <w:rsid w:val="008A45A6"/>
    <w:rsid w:val="008A7151"/>
    <w:rsid w:val="008B0A39"/>
    <w:rsid w:val="008B3039"/>
    <w:rsid w:val="008C1A75"/>
    <w:rsid w:val="008C50BC"/>
    <w:rsid w:val="008C5A0E"/>
    <w:rsid w:val="008D1D40"/>
    <w:rsid w:val="008D2358"/>
    <w:rsid w:val="008E0F40"/>
    <w:rsid w:val="008F46B1"/>
    <w:rsid w:val="008F686C"/>
    <w:rsid w:val="008F6D40"/>
    <w:rsid w:val="008F7253"/>
    <w:rsid w:val="008F7EA5"/>
    <w:rsid w:val="0091043C"/>
    <w:rsid w:val="009148DE"/>
    <w:rsid w:val="0091526C"/>
    <w:rsid w:val="009154CA"/>
    <w:rsid w:val="00916C24"/>
    <w:rsid w:val="00927FFC"/>
    <w:rsid w:val="0093466B"/>
    <w:rsid w:val="00934FF1"/>
    <w:rsid w:val="00936B7C"/>
    <w:rsid w:val="00941E30"/>
    <w:rsid w:val="00955CB8"/>
    <w:rsid w:val="00965894"/>
    <w:rsid w:val="00975803"/>
    <w:rsid w:val="009777D9"/>
    <w:rsid w:val="009874D4"/>
    <w:rsid w:val="00991B88"/>
    <w:rsid w:val="009A111A"/>
    <w:rsid w:val="009A19EF"/>
    <w:rsid w:val="009A375E"/>
    <w:rsid w:val="009A5753"/>
    <w:rsid w:val="009A579D"/>
    <w:rsid w:val="009A60F7"/>
    <w:rsid w:val="009B2192"/>
    <w:rsid w:val="009B4FC3"/>
    <w:rsid w:val="009C6A62"/>
    <w:rsid w:val="009D1B66"/>
    <w:rsid w:val="009D3E74"/>
    <w:rsid w:val="009E1EA5"/>
    <w:rsid w:val="009E3297"/>
    <w:rsid w:val="009F734F"/>
    <w:rsid w:val="00A029BF"/>
    <w:rsid w:val="00A04FAD"/>
    <w:rsid w:val="00A116DC"/>
    <w:rsid w:val="00A2090A"/>
    <w:rsid w:val="00A240F2"/>
    <w:rsid w:val="00A24611"/>
    <w:rsid w:val="00A246B6"/>
    <w:rsid w:val="00A25D54"/>
    <w:rsid w:val="00A47E70"/>
    <w:rsid w:val="00A50CF0"/>
    <w:rsid w:val="00A51431"/>
    <w:rsid w:val="00A60C2E"/>
    <w:rsid w:val="00A66A4D"/>
    <w:rsid w:val="00A7671C"/>
    <w:rsid w:val="00A8049A"/>
    <w:rsid w:val="00A833A1"/>
    <w:rsid w:val="00A91F30"/>
    <w:rsid w:val="00A9256F"/>
    <w:rsid w:val="00A9338B"/>
    <w:rsid w:val="00AA2CBC"/>
    <w:rsid w:val="00AA4C40"/>
    <w:rsid w:val="00AA69EE"/>
    <w:rsid w:val="00AC1CC1"/>
    <w:rsid w:val="00AC45EE"/>
    <w:rsid w:val="00AC5820"/>
    <w:rsid w:val="00AC5DFF"/>
    <w:rsid w:val="00AD1360"/>
    <w:rsid w:val="00AD1CD8"/>
    <w:rsid w:val="00AD6E47"/>
    <w:rsid w:val="00AE1C06"/>
    <w:rsid w:val="00AE68B5"/>
    <w:rsid w:val="00AF1A6F"/>
    <w:rsid w:val="00AF2811"/>
    <w:rsid w:val="00AF3C7C"/>
    <w:rsid w:val="00B01128"/>
    <w:rsid w:val="00B068A1"/>
    <w:rsid w:val="00B137B8"/>
    <w:rsid w:val="00B258BB"/>
    <w:rsid w:val="00B27539"/>
    <w:rsid w:val="00B31A50"/>
    <w:rsid w:val="00B43ECE"/>
    <w:rsid w:val="00B51DB3"/>
    <w:rsid w:val="00B51EE9"/>
    <w:rsid w:val="00B5213F"/>
    <w:rsid w:val="00B536EB"/>
    <w:rsid w:val="00B54124"/>
    <w:rsid w:val="00B54251"/>
    <w:rsid w:val="00B546A6"/>
    <w:rsid w:val="00B547CF"/>
    <w:rsid w:val="00B554B9"/>
    <w:rsid w:val="00B60EB5"/>
    <w:rsid w:val="00B628DD"/>
    <w:rsid w:val="00B67B97"/>
    <w:rsid w:val="00B7509D"/>
    <w:rsid w:val="00B758AD"/>
    <w:rsid w:val="00B77B47"/>
    <w:rsid w:val="00B83C3B"/>
    <w:rsid w:val="00B84033"/>
    <w:rsid w:val="00B84FD7"/>
    <w:rsid w:val="00B8574E"/>
    <w:rsid w:val="00B90CD3"/>
    <w:rsid w:val="00B961FD"/>
    <w:rsid w:val="00B968C8"/>
    <w:rsid w:val="00BA085D"/>
    <w:rsid w:val="00BA2BD3"/>
    <w:rsid w:val="00BA3EC5"/>
    <w:rsid w:val="00BA51D9"/>
    <w:rsid w:val="00BB5DFC"/>
    <w:rsid w:val="00BB5E82"/>
    <w:rsid w:val="00BB7EE5"/>
    <w:rsid w:val="00BC0E8C"/>
    <w:rsid w:val="00BC521B"/>
    <w:rsid w:val="00BC698F"/>
    <w:rsid w:val="00BD279D"/>
    <w:rsid w:val="00BD6BB8"/>
    <w:rsid w:val="00BE18A4"/>
    <w:rsid w:val="00BE35B6"/>
    <w:rsid w:val="00BE3D0A"/>
    <w:rsid w:val="00BF09C0"/>
    <w:rsid w:val="00BF3891"/>
    <w:rsid w:val="00BF73CB"/>
    <w:rsid w:val="00C000EB"/>
    <w:rsid w:val="00C0185D"/>
    <w:rsid w:val="00C027ED"/>
    <w:rsid w:val="00C05A16"/>
    <w:rsid w:val="00C1030F"/>
    <w:rsid w:val="00C10F3C"/>
    <w:rsid w:val="00C1337A"/>
    <w:rsid w:val="00C20579"/>
    <w:rsid w:val="00C22CAC"/>
    <w:rsid w:val="00C236FA"/>
    <w:rsid w:val="00C25220"/>
    <w:rsid w:val="00C314AA"/>
    <w:rsid w:val="00C32C83"/>
    <w:rsid w:val="00C33D85"/>
    <w:rsid w:val="00C43EAC"/>
    <w:rsid w:val="00C465B8"/>
    <w:rsid w:val="00C47087"/>
    <w:rsid w:val="00C477F3"/>
    <w:rsid w:val="00C54CD5"/>
    <w:rsid w:val="00C55767"/>
    <w:rsid w:val="00C56C58"/>
    <w:rsid w:val="00C61043"/>
    <w:rsid w:val="00C64F3B"/>
    <w:rsid w:val="00C66595"/>
    <w:rsid w:val="00C668E1"/>
    <w:rsid w:val="00C66BA2"/>
    <w:rsid w:val="00C71E8D"/>
    <w:rsid w:val="00C77447"/>
    <w:rsid w:val="00C83744"/>
    <w:rsid w:val="00C92074"/>
    <w:rsid w:val="00C9303D"/>
    <w:rsid w:val="00C93770"/>
    <w:rsid w:val="00C95047"/>
    <w:rsid w:val="00C95985"/>
    <w:rsid w:val="00CA2EB2"/>
    <w:rsid w:val="00CA4D69"/>
    <w:rsid w:val="00CB144F"/>
    <w:rsid w:val="00CC5026"/>
    <w:rsid w:val="00CC68D0"/>
    <w:rsid w:val="00CD3F54"/>
    <w:rsid w:val="00CD5193"/>
    <w:rsid w:val="00CD6AB1"/>
    <w:rsid w:val="00CD721B"/>
    <w:rsid w:val="00CF3FA7"/>
    <w:rsid w:val="00CF60BC"/>
    <w:rsid w:val="00CF697C"/>
    <w:rsid w:val="00D00134"/>
    <w:rsid w:val="00D01F77"/>
    <w:rsid w:val="00D02D06"/>
    <w:rsid w:val="00D03F9A"/>
    <w:rsid w:val="00D06D51"/>
    <w:rsid w:val="00D15CAC"/>
    <w:rsid w:val="00D15E43"/>
    <w:rsid w:val="00D24991"/>
    <w:rsid w:val="00D27F25"/>
    <w:rsid w:val="00D31E76"/>
    <w:rsid w:val="00D3233E"/>
    <w:rsid w:val="00D34D8A"/>
    <w:rsid w:val="00D434FC"/>
    <w:rsid w:val="00D50255"/>
    <w:rsid w:val="00D61225"/>
    <w:rsid w:val="00D6200C"/>
    <w:rsid w:val="00D634CC"/>
    <w:rsid w:val="00D663E4"/>
    <w:rsid w:val="00D66520"/>
    <w:rsid w:val="00D77943"/>
    <w:rsid w:val="00D803A1"/>
    <w:rsid w:val="00D81E6D"/>
    <w:rsid w:val="00D903E8"/>
    <w:rsid w:val="00D917E5"/>
    <w:rsid w:val="00D950E8"/>
    <w:rsid w:val="00D97B11"/>
    <w:rsid w:val="00DA2D26"/>
    <w:rsid w:val="00DA305F"/>
    <w:rsid w:val="00DB317A"/>
    <w:rsid w:val="00DB6EB9"/>
    <w:rsid w:val="00DC1130"/>
    <w:rsid w:val="00DC58AF"/>
    <w:rsid w:val="00DD42E0"/>
    <w:rsid w:val="00DD461F"/>
    <w:rsid w:val="00DD6F42"/>
    <w:rsid w:val="00DE28D7"/>
    <w:rsid w:val="00DE34CF"/>
    <w:rsid w:val="00DF1B47"/>
    <w:rsid w:val="00DF2DD9"/>
    <w:rsid w:val="00DF59CF"/>
    <w:rsid w:val="00DF7ED6"/>
    <w:rsid w:val="00E13F3D"/>
    <w:rsid w:val="00E160B1"/>
    <w:rsid w:val="00E2165F"/>
    <w:rsid w:val="00E223CF"/>
    <w:rsid w:val="00E32339"/>
    <w:rsid w:val="00E337C0"/>
    <w:rsid w:val="00E34898"/>
    <w:rsid w:val="00E36044"/>
    <w:rsid w:val="00E42E52"/>
    <w:rsid w:val="00E4440C"/>
    <w:rsid w:val="00E44929"/>
    <w:rsid w:val="00E45AF2"/>
    <w:rsid w:val="00E533D9"/>
    <w:rsid w:val="00E54AB6"/>
    <w:rsid w:val="00E57519"/>
    <w:rsid w:val="00E62FB1"/>
    <w:rsid w:val="00E665BE"/>
    <w:rsid w:val="00E71DD3"/>
    <w:rsid w:val="00E7333D"/>
    <w:rsid w:val="00E76875"/>
    <w:rsid w:val="00E846DA"/>
    <w:rsid w:val="00E87C82"/>
    <w:rsid w:val="00E9001C"/>
    <w:rsid w:val="00E90C09"/>
    <w:rsid w:val="00E97B43"/>
    <w:rsid w:val="00EA33EE"/>
    <w:rsid w:val="00EA500A"/>
    <w:rsid w:val="00EA7AF3"/>
    <w:rsid w:val="00EB09B7"/>
    <w:rsid w:val="00EB11C2"/>
    <w:rsid w:val="00EB1D90"/>
    <w:rsid w:val="00EB3BB1"/>
    <w:rsid w:val="00EC0DB6"/>
    <w:rsid w:val="00ED251D"/>
    <w:rsid w:val="00EE0242"/>
    <w:rsid w:val="00EE67CD"/>
    <w:rsid w:val="00EE7D7C"/>
    <w:rsid w:val="00EF33D1"/>
    <w:rsid w:val="00EF75AB"/>
    <w:rsid w:val="00F02D5D"/>
    <w:rsid w:val="00F04B1F"/>
    <w:rsid w:val="00F0558E"/>
    <w:rsid w:val="00F12E45"/>
    <w:rsid w:val="00F225A7"/>
    <w:rsid w:val="00F25D98"/>
    <w:rsid w:val="00F300FB"/>
    <w:rsid w:val="00F34031"/>
    <w:rsid w:val="00F4005C"/>
    <w:rsid w:val="00F42287"/>
    <w:rsid w:val="00F4230B"/>
    <w:rsid w:val="00F43CA0"/>
    <w:rsid w:val="00F45D0F"/>
    <w:rsid w:val="00F52C3E"/>
    <w:rsid w:val="00F54BAA"/>
    <w:rsid w:val="00F62C19"/>
    <w:rsid w:val="00F62CA9"/>
    <w:rsid w:val="00F73621"/>
    <w:rsid w:val="00F75B88"/>
    <w:rsid w:val="00F835B8"/>
    <w:rsid w:val="00F9175B"/>
    <w:rsid w:val="00F957AA"/>
    <w:rsid w:val="00FA4F45"/>
    <w:rsid w:val="00FB05EB"/>
    <w:rsid w:val="00FB27FC"/>
    <w:rsid w:val="00FB3F68"/>
    <w:rsid w:val="00FB6386"/>
    <w:rsid w:val="00FB6F11"/>
    <w:rsid w:val="00FE0EC2"/>
    <w:rsid w:val="00FE2209"/>
    <w:rsid w:val="00FE3690"/>
    <w:rsid w:val="00FF4AEE"/>
    <w:rsid w:val="00FF5A6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A942B"/>
  <w15:docId w15:val="{6CB6E9C7-3AFA-4371-AE81-AB9845DB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4E53"/>
    <w:rPr>
      <w:rFonts w:ascii="Arial" w:hAnsi="Arial"/>
      <w:sz w:val="36"/>
      <w:lang w:val="en-GB" w:eastAsia="en-US"/>
    </w:rPr>
  </w:style>
  <w:style w:type="character" w:customStyle="1" w:styleId="Heading2Char">
    <w:name w:val="Heading 2 Char"/>
    <w:link w:val="Heading2"/>
    <w:rsid w:val="007C4E53"/>
    <w:rPr>
      <w:rFonts w:ascii="Arial" w:hAnsi="Arial"/>
      <w:sz w:val="32"/>
      <w:lang w:val="en-GB" w:eastAsia="en-US"/>
    </w:rPr>
  </w:style>
  <w:style w:type="character" w:customStyle="1" w:styleId="Heading3Char">
    <w:name w:val="Heading 3 Char"/>
    <w:link w:val="Heading3"/>
    <w:rsid w:val="003E2C1D"/>
    <w:rPr>
      <w:rFonts w:ascii="Arial" w:hAnsi="Arial"/>
      <w:sz w:val="28"/>
      <w:lang w:val="en-GB" w:eastAsia="en-US"/>
    </w:rPr>
  </w:style>
  <w:style w:type="character" w:customStyle="1" w:styleId="Heading4Char">
    <w:name w:val="Heading 4 Char"/>
    <w:link w:val="Heading4"/>
    <w:rsid w:val="007C4E53"/>
    <w:rPr>
      <w:rFonts w:ascii="Arial" w:hAnsi="Arial"/>
      <w:sz w:val="24"/>
      <w:lang w:val="en-GB" w:eastAsia="en-US"/>
    </w:rPr>
  </w:style>
  <w:style w:type="character" w:customStyle="1" w:styleId="Heading5Char">
    <w:name w:val="Heading 5 Char"/>
    <w:link w:val="Heading5"/>
    <w:rsid w:val="007C4E53"/>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7C4E53"/>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7C4E53"/>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F62C19"/>
    <w:rPr>
      <w:rFonts w:ascii="Arial" w:hAnsi="Arial"/>
      <w:sz w:val="18"/>
      <w:lang w:val="en-GB" w:eastAsia="en-US"/>
    </w:rPr>
  </w:style>
  <w:style w:type="character" w:customStyle="1" w:styleId="TAHCar">
    <w:name w:val="TAH Car"/>
    <w:link w:val="TAH"/>
    <w:rsid w:val="00F62C19"/>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F62C19"/>
    <w:rPr>
      <w:rFonts w:ascii="Arial" w:hAnsi="Arial"/>
      <w:b/>
      <w:lang w:val="en-GB" w:eastAsia="en-US"/>
    </w:rPr>
  </w:style>
  <w:style w:type="character" w:customStyle="1" w:styleId="TFChar">
    <w:name w:val="TF Char"/>
    <w:link w:val="TF"/>
    <w:qFormat/>
    <w:rsid w:val="000D0263"/>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F62C1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7C4E5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F62C19"/>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7C4E5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A25D54"/>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7C4E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rsid w:val="00E337C0"/>
    <w:rPr>
      <w:rFonts w:eastAsia="Times New Roman"/>
      <w:color w:val="000000"/>
      <w:lang w:val="en-GB" w:eastAsia="ja-JP"/>
    </w:rPr>
  </w:style>
  <w:style w:type="paragraph" w:customStyle="1" w:styleId="TAJ">
    <w:name w:val="TAJ"/>
    <w:basedOn w:val="TH"/>
    <w:rsid w:val="007C4E53"/>
    <w:pPr>
      <w:overflowPunct w:val="0"/>
      <w:autoSpaceDE w:val="0"/>
      <w:autoSpaceDN w:val="0"/>
      <w:adjustRightInd w:val="0"/>
      <w:textAlignment w:val="baseline"/>
    </w:pPr>
    <w:rPr>
      <w:color w:val="000000"/>
      <w:lang w:eastAsia="ja-JP"/>
    </w:rPr>
  </w:style>
  <w:style w:type="paragraph" w:customStyle="1" w:styleId="HO">
    <w:name w:val="HO"/>
    <w:basedOn w:val="Normal"/>
    <w:rsid w:val="007C4E53"/>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7C4E53"/>
    <w:pPr>
      <w:spacing w:before="100" w:beforeAutospacing="1" w:after="100" w:afterAutospacing="1"/>
    </w:pPr>
    <w:rPr>
      <w:sz w:val="24"/>
      <w:szCs w:val="24"/>
      <w:lang w:val="en-US"/>
    </w:rPr>
  </w:style>
  <w:style w:type="paragraph" w:customStyle="1" w:styleId="AP">
    <w:name w:val="AP"/>
    <w:basedOn w:val="Normal"/>
    <w:rsid w:val="007C4E53"/>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7C4E53"/>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ZC">
    <w:name w:val="ZC"/>
    <w:rsid w:val="007C4E53"/>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7C4E53"/>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7C4E53"/>
    <w:pPr>
      <w:overflowPunct w:val="0"/>
      <w:autoSpaceDE w:val="0"/>
      <w:autoSpaceDN w:val="0"/>
      <w:adjustRightInd w:val="0"/>
      <w:textAlignment w:val="baseline"/>
    </w:pPr>
    <w:rPr>
      <w:b/>
      <w:color w:val="000000"/>
    </w:rPr>
  </w:style>
  <w:style w:type="character" w:customStyle="1" w:styleId="CRCoverPageZchn">
    <w:name w:val="CR Cover Page Zchn"/>
    <w:link w:val="CRCoverPage"/>
    <w:rsid w:val="00775B96"/>
    <w:rPr>
      <w:rFonts w:ascii="Arial" w:hAnsi="Arial"/>
      <w:lang w:val="en-GB" w:eastAsia="en-US"/>
    </w:rPr>
  </w:style>
  <w:style w:type="character" w:customStyle="1" w:styleId="CommentTextChar">
    <w:name w:val="Comment Text Char"/>
    <w:basedOn w:val="DefaultParagraphFont"/>
    <w:link w:val="CommentText"/>
    <w:semiHidden/>
    <w:rsid w:val="00E42E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699">
      <w:bodyDiv w:val="1"/>
      <w:marLeft w:val="0"/>
      <w:marRight w:val="0"/>
      <w:marTop w:val="0"/>
      <w:marBottom w:val="0"/>
      <w:divBdr>
        <w:top w:val="none" w:sz="0" w:space="0" w:color="auto"/>
        <w:left w:val="none" w:sz="0" w:space="0" w:color="auto"/>
        <w:bottom w:val="none" w:sz="0" w:space="0" w:color="auto"/>
        <w:right w:val="none" w:sz="0" w:space="0" w:color="auto"/>
      </w:divBdr>
    </w:div>
    <w:div w:id="241259272">
      <w:bodyDiv w:val="1"/>
      <w:marLeft w:val="0"/>
      <w:marRight w:val="0"/>
      <w:marTop w:val="0"/>
      <w:marBottom w:val="0"/>
      <w:divBdr>
        <w:top w:val="none" w:sz="0" w:space="0" w:color="auto"/>
        <w:left w:val="none" w:sz="0" w:space="0" w:color="auto"/>
        <w:bottom w:val="none" w:sz="0" w:space="0" w:color="auto"/>
        <w:right w:val="none" w:sz="0" w:space="0" w:color="auto"/>
      </w:divBdr>
    </w:div>
    <w:div w:id="333800199">
      <w:bodyDiv w:val="1"/>
      <w:marLeft w:val="0"/>
      <w:marRight w:val="0"/>
      <w:marTop w:val="0"/>
      <w:marBottom w:val="0"/>
      <w:divBdr>
        <w:top w:val="none" w:sz="0" w:space="0" w:color="auto"/>
        <w:left w:val="none" w:sz="0" w:space="0" w:color="auto"/>
        <w:bottom w:val="none" w:sz="0" w:space="0" w:color="auto"/>
        <w:right w:val="none" w:sz="0" w:space="0" w:color="auto"/>
      </w:divBdr>
    </w:div>
    <w:div w:id="792942028">
      <w:bodyDiv w:val="1"/>
      <w:marLeft w:val="0"/>
      <w:marRight w:val="0"/>
      <w:marTop w:val="0"/>
      <w:marBottom w:val="0"/>
      <w:divBdr>
        <w:top w:val="none" w:sz="0" w:space="0" w:color="auto"/>
        <w:left w:val="none" w:sz="0" w:space="0" w:color="auto"/>
        <w:bottom w:val="none" w:sz="0" w:space="0" w:color="auto"/>
        <w:right w:val="none" w:sz="0" w:space="0" w:color="auto"/>
      </w:divBdr>
    </w:div>
    <w:div w:id="1014041338">
      <w:bodyDiv w:val="1"/>
      <w:marLeft w:val="0"/>
      <w:marRight w:val="0"/>
      <w:marTop w:val="0"/>
      <w:marBottom w:val="0"/>
      <w:divBdr>
        <w:top w:val="none" w:sz="0" w:space="0" w:color="auto"/>
        <w:left w:val="none" w:sz="0" w:space="0" w:color="auto"/>
        <w:bottom w:val="none" w:sz="0" w:space="0" w:color="auto"/>
        <w:right w:val="none" w:sz="0" w:space="0" w:color="auto"/>
      </w:divBdr>
    </w:div>
    <w:div w:id="1361081549">
      <w:bodyDiv w:val="1"/>
      <w:marLeft w:val="0"/>
      <w:marRight w:val="0"/>
      <w:marTop w:val="0"/>
      <w:marBottom w:val="0"/>
      <w:divBdr>
        <w:top w:val="none" w:sz="0" w:space="0" w:color="auto"/>
        <w:left w:val="none" w:sz="0" w:space="0" w:color="auto"/>
        <w:bottom w:val="none" w:sz="0" w:space="0" w:color="auto"/>
        <w:right w:val="none" w:sz="0" w:space="0" w:color="auto"/>
      </w:divBdr>
    </w:div>
    <w:div w:id="1607229998">
      <w:bodyDiv w:val="1"/>
      <w:marLeft w:val="0"/>
      <w:marRight w:val="0"/>
      <w:marTop w:val="0"/>
      <w:marBottom w:val="0"/>
      <w:divBdr>
        <w:top w:val="none" w:sz="0" w:space="0" w:color="auto"/>
        <w:left w:val="none" w:sz="0" w:space="0" w:color="auto"/>
        <w:bottom w:val="none" w:sz="0" w:space="0" w:color="auto"/>
        <w:right w:val="none" w:sz="0" w:space="0" w:color="auto"/>
      </w:divBdr>
    </w:div>
    <w:div w:id="1678383109">
      <w:bodyDiv w:val="1"/>
      <w:marLeft w:val="0"/>
      <w:marRight w:val="0"/>
      <w:marTop w:val="0"/>
      <w:marBottom w:val="0"/>
      <w:divBdr>
        <w:top w:val="none" w:sz="0" w:space="0" w:color="auto"/>
        <w:left w:val="none" w:sz="0" w:space="0" w:color="auto"/>
        <w:bottom w:val="none" w:sz="0" w:space="0" w:color="auto"/>
        <w:right w:val="none" w:sz="0" w:space="0" w:color="auto"/>
      </w:divBdr>
    </w:div>
    <w:div w:id="1707096129">
      <w:bodyDiv w:val="1"/>
      <w:marLeft w:val="150"/>
      <w:marRight w:val="150"/>
      <w:marTop w:val="150"/>
      <w:marBottom w:val="150"/>
      <w:divBdr>
        <w:top w:val="none" w:sz="0" w:space="0" w:color="auto"/>
        <w:left w:val="none" w:sz="0" w:space="0" w:color="auto"/>
        <w:bottom w:val="none" w:sz="0" w:space="0" w:color="auto"/>
        <w:right w:val="none" w:sz="0" w:space="0" w:color="auto"/>
      </w:divBdr>
    </w:div>
    <w:div w:id="1848136064">
      <w:bodyDiv w:val="1"/>
      <w:marLeft w:val="0"/>
      <w:marRight w:val="0"/>
      <w:marTop w:val="0"/>
      <w:marBottom w:val="0"/>
      <w:divBdr>
        <w:top w:val="none" w:sz="0" w:space="0" w:color="auto"/>
        <w:left w:val="none" w:sz="0" w:space="0" w:color="auto"/>
        <w:bottom w:val="none" w:sz="0" w:space="0" w:color="auto"/>
        <w:right w:val="none" w:sz="0" w:space="0" w:color="auto"/>
      </w:divBdr>
    </w:div>
    <w:div w:id="18749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5C25E-62E2-4C1A-80DE-875E3356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Pages>
  <Words>706</Words>
  <Characters>4030</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4727</CharactersWithSpaces>
  <SharedDoc>false</SharedDoc>
  <HLinks>
    <vt:vector size="18" baseType="variant">
      <vt:variant>
        <vt:i4>2031686</vt:i4>
      </vt:variant>
      <vt:variant>
        <vt:i4>11</vt:i4>
      </vt:variant>
      <vt:variant>
        <vt:i4>0</vt:i4>
      </vt:variant>
      <vt:variant>
        <vt:i4>5</vt:i4>
      </vt:variant>
      <vt:variant>
        <vt:lpwstr>http://www.3gpp.org/ftp/Specs/html-info/21900.htm</vt:lpwstr>
      </vt:variant>
      <vt:variant>
        <vt:lpwstr/>
      </vt:variant>
      <vt:variant>
        <vt:i4>6946916</vt:i4>
      </vt:variant>
      <vt:variant>
        <vt:i4>5</vt:i4>
      </vt:variant>
      <vt:variant>
        <vt:i4>0</vt:i4>
      </vt:variant>
      <vt:variant>
        <vt:i4>5</vt:i4>
      </vt:variant>
      <vt:variant>
        <vt:lpwstr>http://www.3gpp.org/Change-Requests</vt:lpwstr>
      </vt:variant>
      <vt:variant>
        <vt:lpwstr/>
      </vt:variant>
      <vt:variant>
        <vt:i4>6553706</vt:i4>
      </vt:variant>
      <vt:variant>
        <vt:i4>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Ericsson-MH6</cp:lastModifiedBy>
  <cp:revision>3</cp:revision>
  <cp:lastPrinted>1900-01-01T22:00:00Z</cp:lastPrinted>
  <dcterms:created xsi:type="dcterms:W3CDTF">2021-10-22T11:41:00Z</dcterms:created>
  <dcterms:modified xsi:type="dcterms:W3CDTF">2021-10-22T12:02:00Z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(3)fI02pm/S8BGxVYsHAJyKYO61RVSd8ueJZ6pHKsN0X6d8BEnWpk8vHHvZKJ7556m7XSaXEu6I
4uWVPTeUjGxvwmCQuBsfQtMjsrH+Fb+cjcozKIA35f7y6jnIvZPqCvfekAXWhbR/+Gs4DmkN
mrwwAUqCu1gbg3FumjfWecmgodfykHqvDlACOuiYUgyL7MI6mIs5H1AZGWSqzYa9M7++Otfh
5JeXUNEcZ8JL70nQal</vt:lpwstr>
  </property>
  <property fmtid="{D5CDD505-2E9C-101B-9397-08002B2CF9AE}" pid="22" name="_2015_ms_pID_7253431">
    <vt:lpwstr>8C5AaStQ/N3w5QxvGAQmts4nNRoBOf3TheSCXDu3GjkOpkM4isatK8
tBW+19CTrdFUCVcW55BxDSa6GzWXIOxjQQeP8VYJbUmitcxuhfrE7dU0o7JVHdYoJcjqtNUP
gXgFMVus/vIoz9fbcNRlPv+mxtlUC+elO5Udg19aE3Ec/DGMI3QNWJ1ot2DsSBZFRYZa1Sk0
5VGLzuzAY2N0jwI5u6HlIfjcqs6Lt0Vcu3Ll</vt:lpwstr>
  </property>
  <property fmtid="{D5CDD505-2E9C-101B-9397-08002B2CF9AE}" pid="23" name="_2015_ms_pID_7253432">
    <vt:lpwstr>poTV8Z+DtvulNs408qXlKpU=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1629681800</vt:lpwstr>
  </property>
</Properties>
</file>