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CE9FF1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SA2</w:t>
        </w:r>
      </w:fldSimple>
      <w:r w:rsidR="00C66BA2">
        <w:rPr>
          <w:b/>
          <w:noProof/>
          <w:sz w:val="24"/>
        </w:rPr>
        <w:t xml:space="preserve"> </w:t>
      </w:r>
      <w:r>
        <w:rPr>
          <w:b/>
          <w:noProof/>
          <w:sz w:val="24"/>
        </w:rPr>
        <w:t>Meeting #</w:t>
      </w:r>
      <w:fldSimple w:instr=" DOCPROPERTY  MtgSeq  \* MERGEFORMAT ">
        <w:r w:rsidR="00D2173D">
          <w:rPr>
            <w:b/>
            <w:noProof/>
            <w:sz w:val="24"/>
          </w:rPr>
          <w:t>147</w:t>
        </w:r>
      </w:fldSimple>
      <w:fldSimple w:instr=" DOCPROPERTY  MtgTitle  \* MERGEFORMAT ">
        <w:r w:rsidR="00EB09B7">
          <w:rPr>
            <w:b/>
            <w:noProof/>
            <w:sz w:val="24"/>
          </w:rPr>
          <w:t>-e</w:t>
        </w:r>
      </w:fldSimple>
      <w:r>
        <w:rPr>
          <w:b/>
          <w:i/>
          <w:noProof/>
          <w:sz w:val="28"/>
        </w:rPr>
        <w:tab/>
      </w:r>
      <w:fldSimple w:instr=" DOCPROPERTY  Tdoc#  \* MERGEFORMAT ">
        <w:r w:rsidR="00913174" w:rsidRPr="00913174">
          <w:rPr>
            <w:b/>
            <w:i/>
            <w:noProof/>
            <w:sz w:val="28"/>
          </w:rPr>
          <w:t>S2-2107686</w:t>
        </w:r>
      </w:fldSimple>
    </w:p>
    <w:p w14:paraId="7CB45193" w14:textId="04E0109C" w:rsidR="001E41F3" w:rsidRDefault="0077000A"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D921B7">
        <w:fldChar w:fldCharType="begin"/>
      </w:r>
      <w:r w:rsidR="00D921B7">
        <w:instrText xml:space="preserve"> DOCPROPERTY  Country  \* MERGEFORMAT </w:instrText>
      </w:r>
      <w:r w:rsidR="00D921B7">
        <w:fldChar w:fldCharType="end"/>
      </w:r>
      <w:r w:rsidR="001E41F3">
        <w:rPr>
          <w:b/>
          <w:noProof/>
          <w:sz w:val="24"/>
        </w:rPr>
        <w:t>,</w:t>
      </w:r>
      <w:r w:rsidR="00D2173D">
        <w:rPr>
          <w:b/>
          <w:noProof/>
          <w:sz w:val="24"/>
        </w:rPr>
        <w:t>18-22</w:t>
      </w:r>
      <w:r w:rsidR="001E41F3">
        <w:rPr>
          <w:b/>
          <w:noProof/>
          <w:sz w:val="24"/>
        </w:rPr>
        <w:t xml:space="preserve"> </w:t>
      </w:r>
      <w:fldSimple w:instr=" DOCPROPERTY  StartDate  \* MERGEFORMAT ">
        <w:r w:rsidR="003609EF" w:rsidRPr="00BA51D9">
          <w:rPr>
            <w:b/>
            <w:noProof/>
            <w:sz w:val="24"/>
          </w:rPr>
          <w:t xml:space="preserve"> </w:t>
        </w:r>
        <w:r w:rsidR="00D2173D">
          <w:rPr>
            <w:b/>
            <w:noProof/>
            <w:sz w:val="24"/>
          </w:rPr>
          <w:t>October</w:t>
        </w:r>
        <w:r w:rsidR="003609EF" w:rsidRPr="00BA51D9">
          <w:rPr>
            <w:b/>
            <w:noProof/>
            <w:sz w:val="24"/>
          </w:rPr>
          <w:t xml:space="preserve">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E12CD7" w:rsidR="001E41F3" w:rsidRPr="00410371" w:rsidRDefault="0077000A" w:rsidP="00E13F3D">
            <w:pPr>
              <w:pStyle w:val="CRCoverPage"/>
              <w:spacing w:after="0"/>
              <w:jc w:val="right"/>
              <w:rPr>
                <w:b/>
                <w:noProof/>
                <w:sz w:val="28"/>
              </w:rPr>
            </w:pPr>
            <w:fldSimple w:instr=" DOCPROPERTY  Spec#  \* MERGEFORMAT ">
              <w:r w:rsidR="00E13F3D" w:rsidRPr="00410371">
                <w:rPr>
                  <w:b/>
                  <w:noProof/>
                  <w:sz w:val="28"/>
                </w:rPr>
                <w:t>23.</w:t>
              </w:r>
              <w:r w:rsidR="00CB78FE">
                <w:rPr>
                  <w:b/>
                  <w:noProof/>
                  <w:sz w:val="28"/>
                </w:rPr>
                <w:t>4</w:t>
              </w:r>
              <w:r w:rsidR="00E13F3D" w:rsidRPr="00410371">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6D3B4B" w:rsidR="001E41F3" w:rsidRPr="00913174" w:rsidRDefault="00913174" w:rsidP="00547111">
            <w:pPr>
              <w:pStyle w:val="CRCoverPage"/>
              <w:spacing w:after="0"/>
              <w:rPr>
                <w:b/>
                <w:noProof/>
                <w:sz w:val="28"/>
              </w:rPr>
            </w:pPr>
            <w:r w:rsidRPr="00913174">
              <w:rPr>
                <w:b/>
                <w:noProof/>
                <w:sz w:val="28"/>
              </w:rPr>
              <w:t>3664</w:t>
            </w:r>
          </w:p>
        </w:tc>
        <w:tc>
          <w:tcPr>
            <w:tcW w:w="709" w:type="dxa"/>
          </w:tcPr>
          <w:p w14:paraId="09D2C09B" w14:textId="77777777" w:rsidR="001E41F3" w:rsidRPr="00913174" w:rsidRDefault="001E41F3" w:rsidP="0051580D">
            <w:pPr>
              <w:pStyle w:val="CRCoverPage"/>
              <w:tabs>
                <w:tab w:val="right" w:pos="625"/>
              </w:tabs>
              <w:spacing w:after="0"/>
              <w:jc w:val="center"/>
              <w:rPr>
                <w:b/>
                <w:noProof/>
                <w:sz w:val="28"/>
              </w:rPr>
            </w:pPr>
            <w:r w:rsidRPr="00913174">
              <w:rPr>
                <w:b/>
                <w:noProof/>
                <w:sz w:val="28"/>
              </w:rPr>
              <w:t>rev</w:t>
            </w:r>
          </w:p>
        </w:tc>
        <w:tc>
          <w:tcPr>
            <w:tcW w:w="992" w:type="dxa"/>
            <w:shd w:val="pct30" w:color="FFFF00" w:fill="auto"/>
          </w:tcPr>
          <w:p w14:paraId="7533BF9D" w14:textId="77777777" w:rsidR="001E41F3" w:rsidRPr="00410371" w:rsidRDefault="0077000A"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2CA4E1" w:rsidR="001E41F3" w:rsidRPr="00410371" w:rsidRDefault="00D2173D">
            <w:pPr>
              <w:pStyle w:val="CRCoverPage"/>
              <w:spacing w:after="0"/>
              <w:jc w:val="center"/>
              <w:rPr>
                <w:noProof/>
                <w:sz w:val="28"/>
              </w:rPr>
            </w:pPr>
            <w:r w:rsidRPr="00D2173D">
              <w:rPr>
                <w:b/>
                <w:noProof/>
                <w:sz w:val="28"/>
              </w:rPr>
              <w:t>17.2.0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96415D" w:rsidR="00F25D98" w:rsidRDefault="000034F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362A9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9844A2" w:rsidR="00F25D98" w:rsidRDefault="00CB767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A6CE15" w:rsidR="001E41F3" w:rsidRDefault="0095276D">
            <w:pPr>
              <w:pStyle w:val="CRCoverPage"/>
              <w:spacing w:after="0"/>
              <w:ind w:left="100"/>
            </w:pPr>
            <w:r>
              <w:t>On Paging restrictions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911718" w:rsidR="001E41F3" w:rsidRDefault="0077000A">
            <w:pPr>
              <w:pStyle w:val="CRCoverPage"/>
              <w:spacing w:after="0"/>
              <w:ind w:left="100"/>
              <w:rPr>
                <w:noProof/>
              </w:rPr>
            </w:pPr>
            <w:fldSimple w:instr=" DOCPROPERTY  SourceIfWg  \* MERGEFORMAT ">
              <w:r w:rsidR="00E13F3D">
                <w:rPr>
                  <w:noProof/>
                </w:rPr>
                <w:t>Nokia, Nokia Shanghai Bell</w:t>
              </w:r>
            </w:fldSimple>
            <w:r w:rsidR="009F47BD">
              <w:rPr>
                <w:noProof/>
              </w:rPr>
              <w:t>, Intel</w:t>
            </w:r>
            <w:r w:rsidR="00C453FF">
              <w:rPr>
                <w:noProof/>
              </w:rPr>
              <w:t>, MediaTek Inc</w:t>
            </w:r>
            <w:r w:rsidR="00DB35FA">
              <w:rPr>
                <w:noProof/>
              </w:rPr>
              <w:t>, Samsung</w:t>
            </w:r>
            <w:r w:rsidR="00830A56">
              <w:rPr>
                <w:noProof/>
              </w:rPr>
              <w:t>, 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2E3C13" w:rsidR="001E41F3" w:rsidRDefault="00C453FF" w:rsidP="00547111">
            <w:pPr>
              <w:pStyle w:val="CRCoverPage"/>
              <w:spacing w:after="0"/>
              <w:ind w:left="100"/>
              <w:rPr>
                <w:noProof/>
              </w:rPr>
            </w:pPr>
            <w:r>
              <w:t>SA2</w:t>
            </w:r>
            <w:r w:rsidR="00D921B7">
              <w:fldChar w:fldCharType="begin"/>
            </w:r>
            <w:r w:rsidR="00D921B7">
              <w:instrText xml:space="preserve"> DOCPROPERTY  SourceIfTsg  \* MERGEFORMAT </w:instrText>
            </w:r>
            <w:r w:rsidR="00D921B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EFE35A" w:rsidR="001E41F3" w:rsidRDefault="00172C9A">
            <w:pPr>
              <w:pStyle w:val="CRCoverPage"/>
              <w:spacing w:after="0"/>
              <w:ind w:left="100"/>
              <w:rPr>
                <w:noProof/>
              </w:rPr>
            </w:pPr>
            <w:r>
              <w:rPr>
                <w:noProof/>
              </w:rPr>
              <w:t>MUSIM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2EB08C" w:rsidR="001E41F3" w:rsidRDefault="0077000A">
            <w:pPr>
              <w:pStyle w:val="CRCoverPage"/>
              <w:spacing w:after="0"/>
              <w:ind w:left="100"/>
              <w:rPr>
                <w:noProof/>
              </w:rPr>
            </w:pPr>
            <w:fldSimple w:instr=" DOCPROPERTY  ResDate  \* MERGEFORMAT ">
              <w:r w:rsidR="00D24991">
                <w:rPr>
                  <w:noProof/>
                </w:rPr>
                <w:t>2021-0</w:t>
              </w:r>
              <w:r w:rsidR="00AC49F3">
                <w:rPr>
                  <w:noProof/>
                </w:rPr>
                <w:t>9</w:t>
              </w:r>
              <w:r w:rsidR="00D24991">
                <w:rPr>
                  <w:noProof/>
                </w:rPr>
                <w:t>-</w:t>
              </w:r>
              <w:r w:rsidR="00AC49F3">
                <w:rPr>
                  <w:noProof/>
                </w:rPr>
                <w:t>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DE15DE" w:rsidR="001E41F3" w:rsidRDefault="00172C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7000A">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5276D" w14:paraId="1256F52C" w14:textId="77777777" w:rsidTr="00547111">
        <w:tc>
          <w:tcPr>
            <w:tcW w:w="2694" w:type="dxa"/>
            <w:gridSpan w:val="2"/>
            <w:tcBorders>
              <w:top w:val="single" w:sz="4" w:space="0" w:color="auto"/>
              <w:left w:val="single" w:sz="4" w:space="0" w:color="auto"/>
            </w:tcBorders>
          </w:tcPr>
          <w:p w14:paraId="52C87DB0" w14:textId="77777777" w:rsidR="0095276D" w:rsidRDefault="0095276D" w:rsidP="0095276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0DD75B" w14:textId="77777777" w:rsidR="0095276D" w:rsidRPr="00FC1A76" w:rsidRDefault="0095276D" w:rsidP="0095276D">
            <w:pPr>
              <w:pStyle w:val="CRCoverPage"/>
              <w:spacing w:after="0"/>
              <w:ind w:left="100"/>
              <w:rPr>
                <w:noProof/>
                <w:lang w:val="en-US"/>
                <w:rPrChange w:id="1" w:author="intel user" w:date="2021-10-11T13:39:00Z">
                  <w:rPr>
                    <w:noProof/>
                    <w:lang w:val="fr-FR"/>
                  </w:rPr>
                </w:rPrChange>
              </w:rPr>
            </w:pPr>
            <w:r w:rsidRPr="00FC1A76">
              <w:rPr>
                <w:noProof/>
                <w:lang w:val="en-US"/>
                <w:rPrChange w:id="2" w:author="intel user" w:date="2021-10-11T13:39:00Z">
                  <w:rPr>
                    <w:noProof/>
                    <w:lang w:val="fr-FR"/>
                  </w:rPr>
                </w:rPrChange>
              </w:rPr>
              <w:t>It is not clear how the PRs are handled. on one hand the option exists that the network does not obey to the UE PRs, on the other hand it is stated the MME stores the UE provided PRs in the UE context.</w:t>
            </w:r>
          </w:p>
          <w:p w14:paraId="5FC1F571" w14:textId="77777777" w:rsidR="00CB5AD6" w:rsidRPr="00FC1A76" w:rsidRDefault="00CB5AD6" w:rsidP="0095276D">
            <w:pPr>
              <w:pStyle w:val="CRCoverPage"/>
              <w:spacing w:after="0"/>
              <w:ind w:left="100"/>
              <w:rPr>
                <w:noProof/>
                <w:lang w:val="en-US"/>
                <w:rPrChange w:id="3" w:author="intel user" w:date="2021-10-11T13:39:00Z">
                  <w:rPr>
                    <w:noProof/>
                    <w:lang w:val="fr-FR"/>
                  </w:rPr>
                </w:rPrChange>
              </w:rPr>
            </w:pPr>
          </w:p>
          <w:p w14:paraId="708AA7DE" w14:textId="568E4CAC" w:rsidR="00CB5AD6" w:rsidRDefault="00CB5AD6" w:rsidP="0095276D">
            <w:pPr>
              <w:pStyle w:val="CRCoverPage"/>
              <w:spacing w:after="0"/>
              <w:ind w:left="100"/>
              <w:rPr>
                <w:noProof/>
              </w:rPr>
            </w:pPr>
            <w:r w:rsidRPr="00FC1A76">
              <w:rPr>
                <w:noProof/>
                <w:lang w:val="en-US"/>
                <w:rPrChange w:id="4" w:author="intel user" w:date="2021-10-11T13:39:00Z">
                  <w:rPr>
                    <w:noProof/>
                    <w:lang w:val="fr-FR"/>
                  </w:rPr>
                </w:rPrChange>
              </w:rPr>
              <w:t>In additon, PRs and Release Indication cannot be provided in a normal SR, so this should be removed (there is no CT1 intention to do so due to SR size limitations)</w:t>
            </w:r>
          </w:p>
        </w:tc>
      </w:tr>
      <w:tr w:rsidR="0095276D" w14:paraId="4CA74D09" w14:textId="77777777" w:rsidTr="00547111">
        <w:tc>
          <w:tcPr>
            <w:tcW w:w="2694" w:type="dxa"/>
            <w:gridSpan w:val="2"/>
            <w:tcBorders>
              <w:left w:val="single" w:sz="4" w:space="0" w:color="auto"/>
            </w:tcBorders>
          </w:tcPr>
          <w:p w14:paraId="2D0866D6" w14:textId="77777777" w:rsidR="0095276D" w:rsidRDefault="0095276D" w:rsidP="0095276D">
            <w:pPr>
              <w:pStyle w:val="CRCoverPage"/>
              <w:spacing w:after="0"/>
              <w:rPr>
                <w:b/>
                <w:i/>
                <w:noProof/>
                <w:sz w:val="8"/>
                <w:szCs w:val="8"/>
              </w:rPr>
            </w:pPr>
          </w:p>
        </w:tc>
        <w:tc>
          <w:tcPr>
            <w:tcW w:w="6946" w:type="dxa"/>
            <w:gridSpan w:val="9"/>
            <w:tcBorders>
              <w:right w:val="single" w:sz="4" w:space="0" w:color="auto"/>
            </w:tcBorders>
          </w:tcPr>
          <w:p w14:paraId="365DEF04" w14:textId="77777777" w:rsidR="0095276D" w:rsidRDefault="0095276D" w:rsidP="0095276D">
            <w:pPr>
              <w:pStyle w:val="CRCoverPage"/>
              <w:spacing w:after="0"/>
              <w:rPr>
                <w:noProof/>
                <w:sz w:val="8"/>
                <w:szCs w:val="8"/>
              </w:rPr>
            </w:pPr>
          </w:p>
        </w:tc>
      </w:tr>
      <w:tr w:rsidR="0095276D" w14:paraId="21016551" w14:textId="77777777" w:rsidTr="00547111">
        <w:tc>
          <w:tcPr>
            <w:tcW w:w="2694" w:type="dxa"/>
            <w:gridSpan w:val="2"/>
            <w:tcBorders>
              <w:left w:val="single" w:sz="4" w:space="0" w:color="auto"/>
            </w:tcBorders>
          </w:tcPr>
          <w:p w14:paraId="49433147" w14:textId="77777777" w:rsidR="0095276D" w:rsidRDefault="0095276D" w:rsidP="0095276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542942E" w:rsidR="0095276D" w:rsidRDefault="0095276D" w:rsidP="0095276D">
            <w:pPr>
              <w:pStyle w:val="CRCoverPage"/>
              <w:spacing w:after="0"/>
              <w:ind w:left="100"/>
              <w:rPr>
                <w:noProof/>
              </w:rPr>
            </w:pPr>
            <w:r w:rsidRPr="00FC1A76">
              <w:rPr>
                <w:noProof/>
                <w:lang w:val="en-US"/>
                <w:rPrChange w:id="5" w:author="intel user" w:date="2021-10-11T13:39:00Z">
                  <w:rPr>
                    <w:noProof/>
                    <w:lang w:val="fr-FR"/>
                  </w:rPr>
                </w:rPrChange>
              </w:rPr>
              <w:t>Clarifies how the PRs are handled and includes the need to explicitly accept the PRs</w:t>
            </w:r>
            <w:r w:rsidR="00CB5AD6" w:rsidRPr="00FC1A76">
              <w:rPr>
                <w:noProof/>
                <w:lang w:val="en-US"/>
                <w:rPrChange w:id="6" w:author="intel user" w:date="2021-10-11T13:39:00Z">
                  <w:rPr>
                    <w:noProof/>
                    <w:lang w:val="fr-FR"/>
                  </w:rPr>
                </w:rPrChange>
              </w:rPr>
              <w:t>. remove the option to include PRs in the SR.</w:t>
            </w:r>
          </w:p>
        </w:tc>
      </w:tr>
      <w:tr w:rsidR="0095276D" w14:paraId="1F886379" w14:textId="77777777" w:rsidTr="00547111">
        <w:tc>
          <w:tcPr>
            <w:tcW w:w="2694" w:type="dxa"/>
            <w:gridSpan w:val="2"/>
            <w:tcBorders>
              <w:left w:val="single" w:sz="4" w:space="0" w:color="auto"/>
            </w:tcBorders>
          </w:tcPr>
          <w:p w14:paraId="4D989623" w14:textId="77777777" w:rsidR="0095276D" w:rsidRDefault="0095276D" w:rsidP="0095276D">
            <w:pPr>
              <w:pStyle w:val="CRCoverPage"/>
              <w:spacing w:after="0"/>
              <w:rPr>
                <w:b/>
                <w:i/>
                <w:noProof/>
                <w:sz w:val="8"/>
                <w:szCs w:val="8"/>
              </w:rPr>
            </w:pPr>
          </w:p>
        </w:tc>
        <w:tc>
          <w:tcPr>
            <w:tcW w:w="6946" w:type="dxa"/>
            <w:gridSpan w:val="9"/>
            <w:tcBorders>
              <w:right w:val="single" w:sz="4" w:space="0" w:color="auto"/>
            </w:tcBorders>
          </w:tcPr>
          <w:p w14:paraId="71C4A204" w14:textId="77777777" w:rsidR="0095276D" w:rsidRDefault="0095276D" w:rsidP="0095276D">
            <w:pPr>
              <w:pStyle w:val="CRCoverPage"/>
              <w:spacing w:after="0"/>
              <w:rPr>
                <w:noProof/>
                <w:sz w:val="8"/>
                <w:szCs w:val="8"/>
              </w:rPr>
            </w:pPr>
          </w:p>
        </w:tc>
      </w:tr>
      <w:tr w:rsidR="0095276D" w14:paraId="678D7BF9" w14:textId="77777777" w:rsidTr="00547111">
        <w:tc>
          <w:tcPr>
            <w:tcW w:w="2694" w:type="dxa"/>
            <w:gridSpan w:val="2"/>
            <w:tcBorders>
              <w:left w:val="single" w:sz="4" w:space="0" w:color="auto"/>
              <w:bottom w:val="single" w:sz="4" w:space="0" w:color="auto"/>
            </w:tcBorders>
          </w:tcPr>
          <w:p w14:paraId="4E5CE1B6" w14:textId="77777777" w:rsidR="0095276D" w:rsidRDefault="0095276D" w:rsidP="0095276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E25411" w:rsidR="0095276D" w:rsidRDefault="0095276D" w:rsidP="0095276D">
            <w:pPr>
              <w:pStyle w:val="CRCoverPage"/>
              <w:spacing w:after="0"/>
              <w:ind w:left="100"/>
              <w:rPr>
                <w:noProof/>
              </w:rPr>
            </w:pPr>
            <w:r w:rsidRPr="00FC1A76">
              <w:rPr>
                <w:noProof/>
                <w:lang w:val="en-US"/>
                <w:rPrChange w:id="7" w:author="intel user" w:date="2021-10-11T13:39:00Z">
                  <w:rPr>
                    <w:noProof/>
                    <w:lang w:val="fr-FR"/>
                  </w:rPr>
                </w:rPrChange>
              </w:rPr>
              <w:t>Non implementable specification</w:t>
            </w:r>
            <w:r w:rsidR="00CB5AD6" w:rsidRPr="00FC1A76">
              <w:rPr>
                <w:noProof/>
                <w:lang w:val="en-US"/>
                <w:rPrChange w:id="8" w:author="intel user" w:date="2021-10-11T13:39:00Z">
                  <w:rPr>
                    <w:noProof/>
                    <w:lang w:val="fr-FR"/>
                  </w:rPr>
                </w:rPrChange>
              </w:rPr>
              <w:t xml:space="preserve"> and contradictions with stage 3 messages used to convey Paging Restrictions.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887D5F" w:rsidR="001E41F3" w:rsidRDefault="000034F8">
            <w:pPr>
              <w:pStyle w:val="CRCoverPage"/>
              <w:spacing w:after="0"/>
              <w:ind w:left="100"/>
              <w:rPr>
                <w:noProof/>
              </w:rPr>
            </w:pPr>
            <w:r>
              <w:t>4.3.33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71CA1E" w:rsidR="001E41F3" w:rsidRDefault="00CB76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63A490" w:rsidR="001E41F3" w:rsidRDefault="00CB76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ACDC9D" w:rsidR="001E41F3" w:rsidRDefault="00CB76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10B45AB" w14:textId="77777777" w:rsidR="001E41F3" w:rsidRDefault="001E41F3">
      <w:pPr>
        <w:rPr>
          <w:noProof/>
        </w:rPr>
      </w:pPr>
    </w:p>
    <w:p w14:paraId="58A0D900" w14:textId="77777777" w:rsidR="00CB7674" w:rsidRDefault="00CB7674">
      <w:pPr>
        <w:rPr>
          <w:noProof/>
        </w:rPr>
      </w:pPr>
    </w:p>
    <w:p w14:paraId="15F1AFBE" w14:textId="393C1934" w:rsidR="00CB7674" w:rsidRPr="00CE4B14" w:rsidRDefault="00CE4B14" w:rsidP="00CE4B14">
      <w:pPr>
        <w:pBdr>
          <w:top w:val="single" w:sz="4" w:space="1" w:color="auto"/>
          <w:left w:val="single" w:sz="4" w:space="4" w:color="auto"/>
          <w:bottom w:val="single" w:sz="4" w:space="1" w:color="auto"/>
          <w:right w:val="single" w:sz="4" w:space="4" w:color="auto"/>
        </w:pBdr>
        <w:jc w:val="center"/>
        <w:rPr>
          <w:noProof/>
          <w:color w:val="FF0000"/>
          <w:sz w:val="36"/>
          <w:szCs w:val="36"/>
        </w:rPr>
      </w:pPr>
      <w:r w:rsidRPr="00CE4B14">
        <w:rPr>
          <w:noProof/>
          <w:color w:val="FF0000"/>
          <w:sz w:val="36"/>
          <w:szCs w:val="36"/>
        </w:rPr>
        <w:t>FIRST CHANGE</w:t>
      </w:r>
    </w:p>
    <w:p w14:paraId="25B8B7C1" w14:textId="77777777" w:rsidR="006F36FA" w:rsidRDefault="006F36FA" w:rsidP="006F36FA">
      <w:pPr>
        <w:pStyle w:val="3"/>
      </w:pPr>
      <w:bookmarkStart w:id="9" w:name="_Toc83276804"/>
      <w:r>
        <w:lastRenderedPageBreak/>
        <w:t>4.3.33</w:t>
      </w:r>
      <w:r>
        <w:tab/>
        <w:t>Support for Multi-USIM UE</w:t>
      </w:r>
      <w:bookmarkEnd w:id="9"/>
    </w:p>
    <w:p w14:paraId="3A6E315E" w14:textId="77777777" w:rsidR="006F36FA" w:rsidRDefault="006F36FA" w:rsidP="006F36FA">
      <w:pPr>
        <w:pStyle w:val="4"/>
      </w:pPr>
      <w:bookmarkStart w:id="10" w:name="_Toc83276805"/>
      <w:r>
        <w:t>4.3.33.1</w:t>
      </w:r>
      <w:r>
        <w:tab/>
        <w:t>General</w:t>
      </w:r>
      <w:bookmarkEnd w:id="10"/>
    </w:p>
    <w:p w14:paraId="3068BD37" w14:textId="3BD0C014" w:rsidR="006F36FA" w:rsidRDefault="006F36FA" w:rsidP="006F36FA">
      <w:r>
        <w:t xml:space="preserve">A network and </w:t>
      </w:r>
      <w:proofErr w:type="gramStart"/>
      <w:r>
        <w:t>a  UE</w:t>
      </w:r>
      <w:proofErr w:type="gramEnd"/>
      <w:r>
        <w:t xml:space="preserve"> may support one or more of the following features for Multi-USIM UE operation:</w:t>
      </w:r>
    </w:p>
    <w:p w14:paraId="3D2FA732" w14:textId="77777777" w:rsidR="006F36FA" w:rsidRDefault="006F36FA" w:rsidP="006F36FA">
      <w:pPr>
        <w:pStyle w:val="B1"/>
      </w:pPr>
      <w:r>
        <w:t>-</w:t>
      </w:r>
      <w:r>
        <w:tab/>
        <w:t>Connection Release, as described in clause 4.3.33.2.</w:t>
      </w:r>
    </w:p>
    <w:p w14:paraId="682DF630" w14:textId="77777777" w:rsidR="006F36FA" w:rsidRDefault="006F36FA" w:rsidP="006F36FA">
      <w:pPr>
        <w:pStyle w:val="B1"/>
      </w:pPr>
      <w:r>
        <w:t>-</w:t>
      </w:r>
      <w:r>
        <w:tab/>
        <w:t>Paging Cause Indication for Voice Service, as described in clause 4.3.33.3.</w:t>
      </w:r>
    </w:p>
    <w:p w14:paraId="464A8526" w14:textId="77777777" w:rsidR="006F36FA" w:rsidRDefault="006F36FA" w:rsidP="006F36FA">
      <w:pPr>
        <w:pStyle w:val="B1"/>
      </w:pPr>
      <w:r>
        <w:t>-</w:t>
      </w:r>
      <w:r>
        <w:tab/>
        <w:t>Reject Paging Request, as described in clause 4.3.33.4.</w:t>
      </w:r>
    </w:p>
    <w:p w14:paraId="33E2EA5B" w14:textId="77777777" w:rsidR="006F36FA" w:rsidRDefault="006F36FA" w:rsidP="006F36FA">
      <w:pPr>
        <w:pStyle w:val="B1"/>
      </w:pPr>
      <w:r>
        <w:t>-</w:t>
      </w:r>
      <w:r>
        <w:tab/>
        <w:t>Paging Timing Collision Control, as described in clause 4.3.33.5.</w:t>
      </w:r>
    </w:p>
    <w:p w14:paraId="23457FF3" w14:textId="77777777" w:rsidR="006F36FA" w:rsidRDefault="006F36FA" w:rsidP="006F36FA">
      <w:pPr>
        <w:pStyle w:val="B1"/>
      </w:pPr>
      <w:r>
        <w:t>-</w:t>
      </w:r>
      <w:r>
        <w:tab/>
        <w:t>Paging Restriction, as described in clause 4.3.33.6.</w:t>
      </w:r>
    </w:p>
    <w:p w14:paraId="3C4A4D6B" w14:textId="77777777" w:rsidR="006F36FA" w:rsidRDefault="006F36FA" w:rsidP="006F36FA">
      <w:r>
        <w:t>In the Attach procedure (as specified in clause 5.3.2.1), or in the Tracking Area Update procedure (as specified clause 5.3.3), when a Multi-USIM UE has more than one USIM active, supports and intends to use one or more Multi-USIM specific features, it indicates to the MME the corresponding Multi-USIM feature(s) are supported. Based on the received indication of supported Multi-USIM features from the UE, the MME shall indicate to the UE the support of the Multi-USIM features based on the Multi-USIM features supported by network and any preference policy by the network, if available. When a UE returns to having only one USIM active from a Multi-USIM UE that previously indicated to the network it supported Multi-USIM feature(s), the UE shall indicate all the Multi-USIM features are not supported to the network for that USIM. The MME shall only indicate the support of Paging Restriction feature together with the support of either Connection Release feature or Reject Paging Request feature.</w:t>
      </w:r>
    </w:p>
    <w:p w14:paraId="0988C7EF" w14:textId="77777777" w:rsidR="006F36FA" w:rsidRDefault="006F36FA" w:rsidP="006F36FA">
      <w:r>
        <w:t>The Multi-USIM UE includes the support of individual features for Connection Release, Paging Cause Indication for Voice Service, Reject Paging Request and Paging Restrictions as specified in clause 5.11.3.</w:t>
      </w:r>
    </w:p>
    <w:p w14:paraId="5F6AC8EE" w14:textId="526593C9" w:rsidR="006F36FA" w:rsidRDefault="006F36FA" w:rsidP="006F36FA">
      <w:r>
        <w:t>A Multi-USIM UE shall use a separate IMEI for each USIM when it registers to the network.</w:t>
      </w:r>
    </w:p>
    <w:p w14:paraId="1EAB39A4" w14:textId="77777777" w:rsidR="006F36FA" w:rsidRDefault="006F36FA" w:rsidP="006F36FA">
      <w:pPr>
        <w:pStyle w:val="4"/>
      </w:pPr>
      <w:bookmarkStart w:id="11" w:name="_Toc83276806"/>
      <w:r>
        <w:t>4.3.33.2</w:t>
      </w:r>
      <w:r>
        <w:tab/>
        <w:t>Connection Release</w:t>
      </w:r>
      <w:bookmarkEnd w:id="11"/>
    </w:p>
    <w:p w14:paraId="0557CEDF" w14:textId="5250FB40" w:rsidR="006F36FA" w:rsidRDefault="006F36FA" w:rsidP="006F36FA">
      <w:r>
        <w:t>A Multi-USIM UE may request to be released to ECM-IDLE state for a USIM due to activity on another USIM if both UE and network indicate the Connection Release feature is supported to each other.</w:t>
      </w:r>
      <w:ins w:id="12" w:author="Nokia " w:date="2021-10-08T09:24:00Z">
        <w:r w:rsidR="00CB5AD6">
          <w:t xml:space="preserve"> </w:t>
        </w:r>
      </w:ins>
      <w:r>
        <w:t xml:space="preserve">The UE indicates that it requests to be released to ECM-IDLE state for the USIM by initiating the Service Request procedure (using Extended Service Request message) or a Tracking Area Update procedure if the UE needs to perform Tracking Area Update at the same time with this network, by including a Release Request indication. If supported by the UE and network, the UE may also provide, together with the Release Request indication, Paging Restriction Information, as specified in clause 4.3.33.6, which requests the network to restrict paging. </w:t>
      </w:r>
      <w:del w:id="13" w:author="Nokia " w:date="2021-10-11T09:43:00Z">
        <w:r w:rsidDel="004079ED">
          <w:delText>The Paging Restriction Information from the UE is stored in the UE context in the MME</w:delText>
        </w:r>
      </w:del>
      <w:del w:id="14" w:author="Nokia " w:date="2021-10-06T17:31:00Z">
        <w:r w:rsidDel="0095276D">
          <w:delText>. If no Paging Restriction Information is provided in the Extended Service Request or the Tracking Area Update Request, any stored Paging Restriction Information in the UE context in the MME is removed.</w:delText>
        </w:r>
      </w:del>
    </w:p>
    <w:p w14:paraId="14A80533" w14:textId="7F2B32A0" w:rsidR="006F36FA" w:rsidDel="0095276D" w:rsidRDefault="006F36FA" w:rsidP="006F36FA">
      <w:pPr>
        <w:rPr>
          <w:del w:id="15" w:author="Nokia " w:date="2021-10-06T17:31:00Z"/>
        </w:rPr>
      </w:pPr>
      <w:del w:id="16" w:author="Nokia " w:date="2021-10-06T17:31:00Z">
        <w:r w:rsidDel="0095276D">
          <w:delText>When the UE initiates for the USIM a Service Request procedure or Tracking Area Update procedure without providing a Release Request indication, the network removes any stored Paging Restriction Information.</w:delText>
        </w:r>
      </w:del>
    </w:p>
    <w:p w14:paraId="0CDC343F" w14:textId="77777777" w:rsidR="006F36FA" w:rsidRDefault="006F36FA" w:rsidP="006F36FA">
      <w:pPr>
        <w:pStyle w:val="NO"/>
      </w:pPr>
      <w:r>
        <w:t>NOTE:</w:t>
      </w:r>
      <w:r>
        <w:tab/>
        <w:t>When there is no PLMN-wide support for the Connection Release feature, it can occur that upon tracking area update with Release Request indication the UE is not released by the network. The UE behaviour, when it detects that the network does not support the feature in a new TA, is outside the scope of this specification.</w:t>
      </w:r>
    </w:p>
    <w:p w14:paraId="76CD09A2" w14:textId="77777777" w:rsidR="006F36FA" w:rsidRDefault="006F36FA" w:rsidP="006F36FA">
      <w:pPr>
        <w:pStyle w:val="4"/>
      </w:pPr>
      <w:bookmarkStart w:id="17" w:name="_Toc83276807"/>
      <w:r>
        <w:t>4.3.33.3</w:t>
      </w:r>
      <w:r>
        <w:tab/>
        <w:t>Paging Cause Indication for Voice Service</w:t>
      </w:r>
      <w:bookmarkEnd w:id="17"/>
    </w:p>
    <w:p w14:paraId="32F78742" w14:textId="30F634DD" w:rsidR="006F36FA" w:rsidRDefault="006F36FA" w:rsidP="006F36FA">
      <w:r>
        <w:t xml:space="preserve"> UE and the network may support the Paging Cause Indication for Voice Service feature.</w:t>
      </w:r>
    </w:p>
    <w:p w14:paraId="5D0CCF1C" w14:textId="77777777" w:rsidR="006F36FA" w:rsidRDefault="006F36FA" w:rsidP="006F36FA">
      <w:r>
        <w:t>The MME that supports Paging Cause Indication for Voice Service feature should provide a Voice Service Indication in the S1AP Paging message for the MMTel voice service, only if the UE indicates the Paging Cause Indication for Voice Service feature is supported. The MME determines the downlink data triggering the paging is related to a MMTel voice service based on the Paging Policy Indicator as specified in clause 4.9 for MMTel voice.</w:t>
      </w:r>
    </w:p>
    <w:p w14:paraId="4F7240BC" w14:textId="77777777" w:rsidR="006F36FA" w:rsidRDefault="006F36FA" w:rsidP="006F36FA">
      <w:pPr>
        <w:pStyle w:val="NO"/>
      </w:pPr>
      <w:r>
        <w:t>NOTE:</w:t>
      </w:r>
      <w:r>
        <w:tab/>
        <w:t xml:space="preserve">The indication of CS voice in the CN domain indication in S1AP paging message and </w:t>
      </w:r>
      <w:proofErr w:type="spellStart"/>
      <w:r>
        <w:t>Uu</w:t>
      </w:r>
      <w:proofErr w:type="spellEnd"/>
      <w:r>
        <w:t xml:space="preserve"> paging message is not modified by the Paging Cause Indication for Voice Service feature.</w:t>
      </w:r>
    </w:p>
    <w:p w14:paraId="6D2A44C9" w14:textId="77777777" w:rsidR="006F36FA" w:rsidRDefault="006F36FA" w:rsidP="006F36FA">
      <w:r>
        <w:t xml:space="preserve">Upon reception of the Voice Service Indication in S1AP Paging Message, an </w:t>
      </w:r>
      <w:proofErr w:type="spellStart"/>
      <w:r>
        <w:t>eNodeB</w:t>
      </w:r>
      <w:proofErr w:type="spellEnd"/>
      <w:r>
        <w:t xml:space="preserve"> that supports the Paging Cause Indication for Voice Service should include the Voice Service Indication the </w:t>
      </w:r>
      <w:proofErr w:type="spellStart"/>
      <w:r>
        <w:t>Uu</w:t>
      </w:r>
      <w:proofErr w:type="spellEnd"/>
      <w:r>
        <w:t xml:space="preserve"> Paging message to the UE.</w:t>
      </w:r>
    </w:p>
    <w:p w14:paraId="099DC0B8" w14:textId="77777777" w:rsidR="006F36FA" w:rsidRDefault="006F36FA" w:rsidP="006F36FA">
      <w:r>
        <w:lastRenderedPageBreak/>
        <w:t xml:space="preserve">A UE that supports the Paging Cause Indication for Voice Service feature is capable of differentiation between Paging from a network that does not support the Paging Cause Indication for Voice Service feature and </w:t>
      </w:r>
      <w:proofErr w:type="spellStart"/>
      <w:r>
        <w:t>Uu</w:t>
      </w:r>
      <w:proofErr w:type="spellEnd"/>
      <w:r>
        <w:t xml:space="preserve"> Paging without the Voice Service Indication. How the UE distinguishes the Paging from a network that does not support the Paging Cause Indication for Voice Service feature and Paging without the Voice Service Indication is defined in TS 36.331 [37].</w:t>
      </w:r>
    </w:p>
    <w:p w14:paraId="03F70354" w14:textId="77777777" w:rsidR="006F36FA" w:rsidRDefault="006F36FA" w:rsidP="006F36FA">
      <w:pPr>
        <w:pStyle w:val="4"/>
      </w:pPr>
      <w:bookmarkStart w:id="18" w:name="_Toc83276808"/>
      <w:r>
        <w:t>4.3.33.4</w:t>
      </w:r>
      <w:r>
        <w:tab/>
        <w:t>Reject Paging Request</w:t>
      </w:r>
      <w:bookmarkEnd w:id="18"/>
    </w:p>
    <w:p w14:paraId="36474EA3" w14:textId="4C39AC79" w:rsidR="006F36FA" w:rsidRDefault="006F36FA" w:rsidP="006F36FA">
      <w:r>
        <w:t>A Multi-USIM UE may respond to a page for a USIM with an indication to the MME that the UE does not accept the paging and requests to be released to ECM-IDLE state after sending this response, if both UE and network indicate the Reject Paging Request feature is supported to each other.</w:t>
      </w:r>
    </w:p>
    <w:p w14:paraId="68A081A1" w14:textId="26D26EB5" w:rsidR="006F36FA" w:rsidRDefault="006F36FA" w:rsidP="006F36FA">
      <w:r>
        <w:t>Upon being paged, the Multi-USIM UE attempts to send a</w:t>
      </w:r>
      <w:ins w:id="19" w:author="Nokia " w:date="2021-10-08T09:23:00Z">
        <w:r w:rsidR="00CB5AD6">
          <w:t>n Extended</w:t>
        </w:r>
      </w:ins>
      <w:r>
        <w:t xml:space="preserve"> Service Request message</w:t>
      </w:r>
      <w:ins w:id="20" w:author="Nokia " w:date="2021-10-08T09:19:00Z">
        <w:r w:rsidR="00CB5AD6">
          <w:t xml:space="preserve"> </w:t>
        </w:r>
      </w:ins>
      <w:del w:id="21" w:author="Nokia " w:date="2021-10-08T09:20:00Z">
        <w:r w:rsidDel="00CB5AD6">
          <w:delText xml:space="preserve"> </w:delText>
        </w:r>
      </w:del>
      <w:r>
        <w:t xml:space="preserve">to the paging network including the Reject Paging Indication as the response to the paging, unless it is unable to do so, e.g. due to UE implementation constraints. In addition to the Reject Paging Indication, the UE may include Paging Restriction Information as specified in clause 4.3.33.6 in the </w:t>
      </w:r>
      <w:ins w:id="22" w:author="Nokia " w:date="2021-10-08T09:23:00Z">
        <w:r w:rsidR="00CB5AD6">
          <w:t>Extended</w:t>
        </w:r>
      </w:ins>
      <w:ins w:id="23" w:author="Nokia " w:date="2021-10-08T09:24:00Z">
        <w:r w:rsidR="00CB5AD6">
          <w:t xml:space="preserve"> </w:t>
        </w:r>
      </w:ins>
      <w:r>
        <w:t>Service Request</w:t>
      </w:r>
      <w:ins w:id="24" w:author="Nokia " w:date="2021-10-08T09:28:00Z">
        <w:r w:rsidR="00CB5AD6">
          <w:t xml:space="preserve"> message</w:t>
        </w:r>
      </w:ins>
      <w:r>
        <w:t xml:space="preserve">, if </w:t>
      </w:r>
      <w:ins w:id="25" w:author="Nokia " w:date="2021-10-08T09:29:00Z">
        <w:r w:rsidR="00CB5AD6">
          <w:t xml:space="preserve">the Paging Restrictions are </w:t>
        </w:r>
      </w:ins>
      <w:r>
        <w:t xml:space="preserve">supported by UE and network. </w:t>
      </w:r>
      <w:del w:id="26" w:author="Nokia " w:date="2021-10-06T17:30:00Z">
        <w:r w:rsidDel="0095276D">
          <w:delText>If no Paging Restriction Information is provided by the UE, any stored Paging Restriction Information in the UE context is removed by the MME.</w:delText>
        </w:r>
      </w:del>
    </w:p>
    <w:p w14:paraId="7099E317" w14:textId="77777777" w:rsidR="006F36FA" w:rsidRDefault="006F36FA" w:rsidP="006F36FA">
      <w:pPr>
        <w:pStyle w:val="4"/>
      </w:pPr>
      <w:bookmarkStart w:id="27" w:name="_Toc83276809"/>
      <w:r>
        <w:t>4.3.33.5</w:t>
      </w:r>
      <w:r>
        <w:tab/>
        <w:t>Paging Timing Collision Control</w:t>
      </w:r>
      <w:bookmarkEnd w:id="27"/>
    </w:p>
    <w:p w14:paraId="5AA9CEE2" w14:textId="5B9A7FE3" w:rsidR="006F36FA" w:rsidRDefault="006F36FA" w:rsidP="006F36FA">
      <w:r>
        <w:t>To avoid possible paging occasion collision and to enhance the likelihood that paging is received successfully for different USIMs, the UE may provide, for at least one USIM, a Requested IMSI Offset value that is used for the determination of paging occasions. Upon reception of a Requested IMSI Offset value from UE in Attach Request or Tracking Area Update Request, a supporting MME provides an Accepted IMSI Offset value to the UE in the Attach Accept or Tracking Area Update Accept message to acknowledge it supports the feature and provide the accepted value. The Accepted IMSI Offset value is stored in the UE context in the MME, and it may be different from the Requested IMSI Offset provided by the UE. If the UE does not provide any Requested IMSI Offset value in Attach Request or Tracking Area Request, the MME removes any stored IMSI Offset value in the UE context. The UE and the network use the accepted IMSI Offset to determine the paging occasion. The UE and MME use the Accepted IMSI Offset value to calculate the alternative IMSI value that is determined based on UE's IMSI as follows:</w:t>
      </w:r>
    </w:p>
    <w:p w14:paraId="3F7292BD" w14:textId="77777777" w:rsidR="006F36FA" w:rsidRDefault="006F36FA" w:rsidP="006F36FA">
      <w:pPr>
        <w:pStyle w:val="B1"/>
      </w:pPr>
      <w:r>
        <w:tab/>
        <w:t>alternative IMSI value = [MCC] [MNC] [(MSIN value + Accepted IMSI Offset) mod (MSIN address space)]</w:t>
      </w:r>
    </w:p>
    <w:p w14:paraId="29741FF3" w14:textId="77777777" w:rsidR="006F36FA" w:rsidRDefault="006F36FA" w:rsidP="006F36FA">
      <w:pPr>
        <w:pStyle w:val="B1"/>
      </w:pPr>
      <w:r>
        <w:tab/>
        <w:t>where: the MCC, MNC and MSIN value are the fields of the UE's IMSI as defined in TS </w:t>
      </w:r>
      <w:bookmarkStart w:id="28" w:name="MCCTEMPBM_00000009"/>
      <w:r>
        <w:t>23.003.</w:t>
      </w:r>
    </w:p>
    <w:bookmarkEnd w:id="28"/>
    <w:p w14:paraId="66FA6519" w14:textId="77777777" w:rsidR="006F36FA" w:rsidRDefault="006F36FA" w:rsidP="006F36FA">
      <w:r>
        <w:t>The alternative IMSI value computed as above is used instead of the IMSI stored in the USIM for:</w:t>
      </w:r>
    </w:p>
    <w:p w14:paraId="2F055649" w14:textId="77777777" w:rsidR="006F36FA" w:rsidRDefault="006F36FA" w:rsidP="006F36FA">
      <w:pPr>
        <w:pStyle w:val="B1"/>
      </w:pPr>
      <w:r>
        <w:t>-</w:t>
      </w:r>
      <w:r>
        <w:tab/>
        <w:t>determination of paging occasions as specified in TS 36.304 [34], and</w:t>
      </w:r>
    </w:p>
    <w:p w14:paraId="7ACBFF10" w14:textId="77777777" w:rsidR="006F36FA" w:rsidRDefault="006F36FA" w:rsidP="006F36FA">
      <w:pPr>
        <w:pStyle w:val="B1"/>
      </w:pPr>
      <w:r>
        <w:t>-</w:t>
      </w:r>
      <w:r>
        <w:tab/>
        <w:t>to compute the UE Identity Index information the MME sends to the RAN (see TS 36.413 [36]) for the RAN to derive the paging occasions according to TS </w:t>
      </w:r>
      <w:bookmarkStart w:id="29" w:name="MCCTEMPBM_00000010"/>
      <w:r>
        <w:t>36.304 [</w:t>
      </w:r>
      <w:bookmarkEnd w:id="29"/>
      <w:r>
        <w:t>4].</w:t>
      </w:r>
    </w:p>
    <w:p w14:paraId="7F051320" w14:textId="77777777" w:rsidR="006F36FA" w:rsidRDefault="006F36FA" w:rsidP="006F36FA">
      <w:pPr>
        <w:pStyle w:val="NO"/>
      </w:pPr>
      <w:r>
        <w:t>NOTE 1:</w:t>
      </w:r>
      <w:r>
        <w:tab/>
        <w:t>It is recommended to avoid excessive signalling load from UE due to this procedure.</w:t>
      </w:r>
    </w:p>
    <w:p w14:paraId="00BBBED2" w14:textId="77777777" w:rsidR="006F36FA" w:rsidRDefault="006F36FA" w:rsidP="006F36FA">
      <w:pPr>
        <w:pStyle w:val="NO"/>
      </w:pPr>
      <w:r>
        <w:t>NOTE 2:</w:t>
      </w:r>
      <w:r>
        <w:tab/>
        <w:t>The MME does not remove IMSI Offset value if the Tracking Area Update Request is for periodic Tracking Area Update.</w:t>
      </w:r>
    </w:p>
    <w:p w14:paraId="3D942C12" w14:textId="77777777" w:rsidR="006F36FA" w:rsidRDefault="006F36FA" w:rsidP="006F36FA">
      <w:pPr>
        <w:pStyle w:val="4"/>
      </w:pPr>
      <w:bookmarkStart w:id="30" w:name="_Toc83276810"/>
      <w:r>
        <w:t>4.3.33.6</w:t>
      </w:r>
      <w:r>
        <w:tab/>
        <w:t>Paging Restriction</w:t>
      </w:r>
      <w:bookmarkEnd w:id="30"/>
    </w:p>
    <w:p w14:paraId="45F78536" w14:textId="163BA46C" w:rsidR="0095276D" w:rsidRDefault="006F36FA" w:rsidP="006F36FA">
      <w:pPr>
        <w:rPr>
          <w:ins w:id="31" w:author="Nokia " w:date="2021-10-06T17:26:00Z"/>
        </w:rPr>
      </w:pPr>
      <w:r>
        <w:t xml:space="preserve">The UE and the network may support Paging Restriction. The UE, if the MME indicates that the network supports Paging Restriction feature, may indicate Paging Restriction Information in </w:t>
      </w:r>
      <w:del w:id="32" w:author="Nokia " w:date="2021-10-08T09:18:00Z">
        <w:r w:rsidDel="00CB5AD6">
          <w:delText xml:space="preserve">Service Request, </w:delText>
        </w:r>
      </w:del>
      <w:r>
        <w:t xml:space="preserve">Extended Service Request or Tracking Area Update Request as specified in clauses 4.3.33.2 and 4.3.33.4. </w:t>
      </w:r>
    </w:p>
    <w:p w14:paraId="0ECFB1BA" w14:textId="77D567A4" w:rsidR="003D56AE" w:rsidRDefault="00D2122E" w:rsidP="0095276D">
      <w:pPr>
        <w:rPr>
          <w:ins w:id="33" w:author="Nokia " w:date="2021-10-11T09:54:00Z"/>
        </w:rPr>
      </w:pPr>
      <w:ins w:id="34" w:author="intel user" w:date="2021-10-11T13:45:00Z">
        <w:r>
          <w:t xml:space="preserve">Based on operator policy the MME </w:t>
        </w:r>
      </w:ins>
      <w:ins w:id="35" w:author="intel user" w:date="2021-10-11T13:49:00Z">
        <w:del w:id="36" w:author="Yang Xu" w:date="2021-10-19T19:58:00Z">
          <w:r w:rsidR="00D16E5F" w:rsidDel="00212A67">
            <w:delText>may</w:delText>
          </w:r>
        </w:del>
      </w:ins>
      <w:ins w:id="37" w:author="intel user" w:date="2021-10-11T13:45:00Z">
        <w:del w:id="38" w:author="Yang Xu" w:date="2021-10-19T19:58:00Z">
          <w:r w:rsidDel="00212A67">
            <w:delText xml:space="preserve"> </w:delText>
          </w:r>
        </w:del>
        <w:r>
          <w:t>accept or reject</w:t>
        </w:r>
      </w:ins>
      <w:ins w:id="39" w:author="intel user" w:date="2021-10-11T13:46:00Z">
        <w:r w:rsidR="00103C9C">
          <w:t xml:space="preserve"> </w:t>
        </w:r>
      </w:ins>
      <w:ins w:id="40" w:author="Yang Xu" w:date="2021-10-19T19:58:00Z">
        <w:r w:rsidR="00212A67">
          <w:t xml:space="preserve">all </w:t>
        </w:r>
      </w:ins>
      <w:ins w:id="41" w:author="intel user" w:date="2021-10-11T13:46:00Z">
        <w:r w:rsidR="00103C9C">
          <w:t>the Paging Restriction Information requested by the UE.</w:t>
        </w:r>
      </w:ins>
      <w:ins w:id="42" w:author="intel user" w:date="2021-10-11T13:47:00Z">
        <w:r w:rsidR="00E21F10">
          <w:t xml:space="preserve"> If the MME </w:t>
        </w:r>
        <w:r w:rsidR="009514AE">
          <w:t xml:space="preserve">accepts the Paging Restriction Information, it </w:t>
        </w:r>
      </w:ins>
      <w:ins w:id="43" w:author="QC_147E_rev" w:date="2021-10-19T16:25:00Z">
        <w:r w:rsidR="0077000A" w:rsidRPr="0077000A">
          <w:rPr>
            <w:highlight w:val="yellow"/>
            <w:rPrChange w:id="44" w:author="QC_147E_rev" w:date="2021-10-19T16:25:00Z">
              <w:rPr/>
            </w:rPrChange>
          </w:rPr>
          <w:t xml:space="preserve">shall </w:t>
        </w:r>
      </w:ins>
      <w:ins w:id="45" w:author="intel user" w:date="2021-10-11T13:48:00Z">
        <w:r w:rsidR="001E7843" w:rsidRPr="0077000A">
          <w:rPr>
            <w:highlight w:val="yellow"/>
            <w:rPrChange w:id="46" w:author="QC_147E_rev" w:date="2021-10-19T16:25:00Z">
              <w:rPr/>
            </w:rPrChange>
          </w:rPr>
          <w:t>s</w:t>
        </w:r>
        <w:r w:rsidR="001E7843">
          <w:t>tore</w:t>
        </w:r>
        <w:del w:id="47" w:author="Yang Xu" w:date="2021-10-19T19:58:00Z">
          <w:r w:rsidR="001E7843" w:rsidDel="00212A67">
            <w:delText>s</w:delText>
          </w:r>
        </w:del>
        <w:r w:rsidR="001E7843">
          <w:t xml:space="preserve"> the Paging Restriction Information in the UE context and </w:t>
        </w:r>
      </w:ins>
      <w:ins w:id="48" w:author="intel user" w:date="2021-10-11T13:47:00Z">
        <w:r w:rsidR="009514AE">
          <w:t>enforce</w:t>
        </w:r>
      </w:ins>
      <w:ins w:id="49" w:author="intel user" w:date="2021-10-11T13:48:00Z">
        <w:del w:id="50" w:author="QC_147E_rev" w:date="2021-10-19T16:25:00Z">
          <w:r w:rsidR="001E7843" w:rsidDel="0077000A">
            <w:delText>s</w:delText>
          </w:r>
        </w:del>
      </w:ins>
      <w:ins w:id="51" w:author="intel user" w:date="2021-10-11T13:47:00Z">
        <w:r w:rsidR="009514AE">
          <w:t xml:space="preserve"> the Paging Restriction</w:t>
        </w:r>
      </w:ins>
      <w:ins w:id="52" w:author="intel user" w:date="2021-10-11T13:48:00Z">
        <w:r w:rsidR="009514AE">
          <w:t xml:space="preserve"> accordingly.</w:t>
        </w:r>
      </w:ins>
      <w:ins w:id="53" w:author="intel user" w:date="2021-10-11T13:49:00Z">
        <w:r w:rsidR="00D16E5F">
          <w:t xml:space="preserve"> The MME informs the UE about the acceptance/rejection </w:t>
        </w:r>
        <w:r w:rsidR="0046279E">
          <w:t xml:space="preserve">of </w:t>
        </w:r>
      </w:ins>
      <w:ins w:id="54" w:author="Yang Xu" w:date="2021-10-19T19:59:00Z">
        <w:r w:rsidR="00212A67">
          <w:t xml:space="preserve">all </w:t>
        </w:r>
      </w:ins>
      <w:ins w:id="55" w:author="intel user" w:date="2021-10-11T13:49:00Z">
        <w:r w:rsidR="0046279E">
          <w:t>the requested Paging Restriction Information in the Trac</w:t>
        </w:r>
      </w:ins>
      <w:ins w:id="56" w:author="intel user" w:date="2021-10-11T13:50:00Z">
        <w:r w:rsidR="0046279E">
          <w:t>king Area Update Accept or Service Accept message.</w:t>
        </w:r>
      </w:ins>
    </w:p>
    <w:p w14:paraId="16E43EA5" w14:textId="50F60347" w:rsidR="0095276D" w:rsidRDefault="0095276D" w:rsidP="0095276D">
      <w:pPr>
        <w:rPr>
          <w:ins w:id="57" w:author="Nokia " w:date="2021-10-06T17:26:00Z"/>
        </w:rPr>
      </w:pPr>
      <w:bookmarkStart w:id="58" w:name="_Hlk84433793"/>
      <w:ins w:id="59" w:author="Nokia " w:date="2021-10-06T17:26:00Z">
        <w:r>
          <w:t xml:space="preserve">If </w:t>
        </w:r>
      </w:ins>
      <w:ins w:id="60" w:author="intel user" w:date="2021-10-11T13:51:00Z">
        <w:r w:rsidR="0028714F">
          <w:t xml:space="preserve">the UE does </w:t>
        </w:r>
      </w:ins>
      <w:ins w:id="61" w:author="Nokia " w:date="2021-10-06T17:26:00Z">
        <w:r>
          <w:t>no</w:t>
        </w:r>
      </w:ins>
      <w:ins w:id="62" w:author="intel user" w:date="2021-10-11T13:51:00Z">
        <w:r w:rsidR="0028714F">
          <w:t>t provide</w:t>
        </w:r>
      </w:ins>
      <w:ins w:id="63" w:author="Nokia " w:date="2021-10-06T17:26:00Z">
        <w:r>
          <w:t xml:space="preserve"> Paging Restriction Information in the </w:t>
        </w:r>
      </w:ins>
      <w:ins w:id="64" w:author="Nokia " w:date="2021-10-06T17:31:00Z">
        <w:r>
          <w:t xml:space="preserve">Extended Service Request </w:t>
        </w:r>
      </w:ins>
      <w:ins w:id="65" w:author="Nokia " w:date="2021-10-06T17:26:00Z">
        <w:del w:id="66" w:author="Yang Xu" w:date="2021-10-19T19:59:00Z">
          <w:r w:rsidDel="00212A67">
            <w:delText xml:space="preserve">Service Request </w:delText>
          </w:r>
        </w:del>
        <w:bookmarkStart w:id="67" w:name="_GoBack"/>
        <w:bookmarkEnd w:id="67"/>
        <w:r>
          <w:t xml:space="preserve">or the </w:t>
        </w:r>
      </w:ins>
      <w:ins w:id="68" w:author="Nokia " w:date="2021-10-06T17:28:00Z">
        <w:r>
          <w:t xml:space="preserve">Tracking Area Update </w:t>
        </w:r>
      </w:ins>
      <w:ins w:id="69" w:author="Nokia " w:date="2021-10-06T17:26:00Z">
        <w:r>
          <w:t xml:space="preserve">Request, </w:t>
        </w:r>
      </w:ins>
      <w:ins w:id="70" w:author="intel user" w:date="2021-10-11T13:52:00Z">
        <w:r w:rsidR="003D3FB8">
          <w:t xml:space="preserve">or if the UE initiates the Service Request procedure, </w:t>
        </w:r>
      </w:ins>
      <w:ins w:id="71" w:author="intel user" w:date="2021-10-11T13:51:00Z">
        <w:r w:rsidR="003D3FB8">
          <w:t xml:space="preserve">the MME removes </w:t>
        </w:r>
      </w:ins>
      <w:ins w:id="72" w:author="Nokia " w:date="2021-10-06T17:26:00Z">
        <w:r>
          <w:t xml:space="preserve">any stored Paging Restriction Information </w:t>
        </w:r>
      </w:ins>
      <w:ins w:id="73" w:author="intel user" w:date="2021-10-11T13:51:00Z">
        <w:r w:rsidR="003D3FB8">
          <w:t>from</w:t>
        </w:r>
      </w:ins>
      <w:ins w:id="74" w:author="Nokia " w:date="2021-10-06T17:26:00Z">
        <w:r>
          <w:t xml:space="preserve"> the UE context.</w:t>
        </w:r>
      </w:ins>
    </w:p>
    <w:bookmarkEnd w:id="58"/>
    <w:p w14:paraId="786B87B4" w14:textId="302607F2" w:rsidR="006F36FA" w:rsidRDefault="006F36FA" w:rsidP="006F36FA">
      <w:r>
        <w:t>The Paging Restriction Information may indicate any of the following:</w:t>
      </w:r>
    </w:p>
    <w:p w14:paraId="5041EF8A" w14:textId="77777777" w:rsidR="006F36FA" w:rsidRDefault="006F36FA" w:rsidP="006F36FA">
      <w:pPr>
        <w:pStyle w:val="B1"/>
      </w:pPr>
      <w:r>
        <w:t>a)</w:t>
      </w:r>
      <w:r>
        <w:tab/>
        <w:t>all paging is restricted, or</w:t>
      </w:r>
    </w:p>
    <w:p w14:paraId="0C8F5162" w14:textId="77777777" w:rsidR="006F36FA" w:rsidRDefault="006F36FA" w:rsidP="006F36FA">
      <w:pPr>
        <w:pStyle w:val="B1"/>
      </w:pPr>
      <w:r>
        <w:lastRenderedPageBreak/>
        <w:t>b)</w:t>
      </w:r>
      <w:r>
        <w:tab/>
        <w:t>all paging is restricted, except paging for voice service (MMTel voice or CS domain voice), or</w:t>
      </w:r>
    </w:p>
    <w:p w14:paraId="7131E4AE" w14:textId="77777777" w:rsidR="006F36FA" w:rsidRDefault="006F36FA" w:rsidP="006F36FA">
      <w:pPr>
        <w:pStyle w:val="B1"/>
      </w:pPr>
      <w:r>
        <w:t>c)</w:t>
      </w:r>
      <w:r>
        <w:tab/>
        <w:t>all paging is restricted, except for certain PDN Connection(s), or</w:t>
      </w:r>
    </w:p>
    <w:p w14:paraId="221EDD60" w14:textId="77777777" w:rsidR="006F36FA" w:rsidRDefault="006F36FA" w:rsidP="006F36FA">
      <w:pPr>
        <w:pStyle w:val="B1"/>
      </w:pPr>
      <w:r>
        <w:t>d)</w:t>
      </w:r>
      <w:r>
        <w:tab/>
        <w:t>all paging is restricted, except for certain PDN Connection(s) and voice service (MMTel voice or CS domain voice).</w:t>
      </w:r>
    </w:p>
    <w:p w14:paraId="151F7096" w14:textId="77777777" w:rsidR="006F36FA" w:rsidRDefault="006F36FA" w:rsidP="006F36FA">
      <w:pPr>
        <w:pStyle w:val="NO"/>
      </w:pPr>
      <w:r>
        <w:t>NOTE 1:</w:t>
      </w:r>
      <w:r>
        <w:tab/>
        <w:t>The UE expects not to be paged for any purpose in case a). The UE expects to be paged only for voice service in case b). The UE expects to be paged only for certain PDN Connection(s) in case c). The UE expects be paged for voice service and certain PDN Connection(s) in case d).</w:t>
      </w:r>
    </w:p>
    <w:p w14:paraId="5AA98298" w14:textId="211598B8" w:rsidR="00B62A0B" w:rsidRDefault="006F36FA" w:rsidP="00B62A0B">
      <w:pPr>
        <w:pStyle w:val="NO"/>
        <w:rPr>
          <w:ins w:id="75" w:author="Nokia " w:date="2021-10-05T13:31:00Z"/>
        </w:rPr>
      </w:pPr>
      <w:r>
        <w:t>NOTE 2:</w:t>
      </w:r>
      <w:r>
        <w:tab/>
        <w:t>In the case of roaming, the paging restrictions for voice service implied by bullet b) and d) depends on the existence of an agreement with the HPLMN to support voice service via IMS. Hence the support of paging restrictions in bullets b) and d) takes the IMS voice service agreement into consideration.</w:t>
      </w:r>
    </w:p>
    <w:p w14:paraId="7FD70D57" w14:textId="77777777" w:rsidR="00B62A0B" w:rsidRDefault="00B62A0B" w:rsidP="006F36FA">
      <w:pPr>
        <w:pStyle w:val="NO"/>
      </w:pPr>
    </w:p>
    <w:p w14:paraId="31C22D15" w14:textId="40636F5F" w:rsidR="00307B01" w:rsidRDefault="00307B01">
      <w:pPr>
        <w:rPr>
          <w:noProof/>
        </w:rPr>
      </w:pPr>
    </w:p>
    <w:p w14:paraId="41B45917" w14:textId="06F199EB" w:rsidR="006F36FA" w:rsidRDefault="006F36FA">
      <w:pPr>
        <w:rPr>
          <w:noProof/>
        </w:rPr>
      </w:pPr>
    </w:p>
    <w:p w14:paraId="7DAA791A" w14:textId="4B5B20BC" w:rsidR="006F36FA" w:rsidRDefault="006F36FA">
      <w:pPr>
        <w:rPr>
          <w:noProof/>
        </w:rPr>
      </w:pPr>
    </w:p>
    <w:p w14:paraId="0203BB92" w14:textId="77777777" w:rsidR="006F36FA" w:rsidRDefault="006F36FA">
      <w:pPr>
        <w:rPr>
          <w:noProof/>
        </w:rPr>
      </w:pPr>
    </w:p>
    <w:p w14:paraId="53932E02" w14:textId="77777777" w:rsidR="00CB7674" w:rsidRDefault="00CB7674">
      <w:pPr>
        <w:rPr>
          <w:noProof/>
        </w:rPr>
      </w:pPr>
    </w:p>
    <w:p w14:paraId="747C9EC9" w14:textId="77777777" w:rsidR="00CB78FE" w:rsidRPr="00CE4B14" w:rsidRDefault="00CB78FE" w:rsidP="00CB78FE">
      <w:pPr>
        <w:pBdr>
          <w:top w:val="single" w:sz="4" w:space="1" w:color="auto"/>
          <w:left w:val="single" w:sz="4" w:space="4" w:color="auto"/>
          <w:bottom w:val="single" w:sz="4" w:space="1" w:color="auto"/>
          <w:right w:val="single" w:sz="4" w:space="4" w:color="auto"/>
        </w:pBdr>
        <w:jc w:val="center"/>
        <w:rPr>
          <w:noProof/>
          <w:color w:val="FF0000"/>
          <w:sz w:val="36"/>
          <w:szCs w:val="36"/>
        </w:rPr>
      </w:pPr>
      <w:r w:rsidRPr="00CE4B14">
        <w:rPr>
          <w:noProof/>
          <w:color w:val="FF0000"/>
          <w:sz w:val="36"/>
          <w:szCs w:val="36"/>
        </w:rPr>
        <w:t>FIRST CHANGE</w:t>
      </w:r>
    </w:p>
    <w:p w14:paraId="68C9CD36" w14:textId="77777777" w:rsidR="001E41F3" w:rsidRDefault="001E41F3">
      <w:pPr>
        <w:rPr>
          <w:noProof/>
        </w:rPr>
      </w:pPr>
    </w:p>
    <w:sectPr w:rsidR="001E41F3"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6664C" w14:textId="77777777" w:rsidR="00BB5206" w:rsidRDefault="00BB5206">
      <w:r>
        <w:separator/>
      </w:r>
    </w:p>
  </w:endnote>
  <w:endnote w:type="continuationSeparator" w:id="0">
    <w:p w14:paraId="4C5F8586" w14:textId="77777777" w:rsidR="00BB5206" w:rsidRDefault="00BB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F135A" w14:textId="77777777" w:rsidR="00BB5206" w:rsidRDefault="00BB5206">
      <w:r>
        <w:separator/>
      </w:r>
    </w:p>
  </w:footnote>
  <w:footnote w:type="continuationSeparator" w:id="0">
    <w:p w14:paraId="55FB4EA7" w14:textId="77777777" w:rsidR="00BB5206" w:rsidRDefault="00BB5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user">
    <w15:presenceInfo w15:providerId="None" w15:userId="intel user"/>
  </w15:person>
  <w15:person w15:author="Nokia ">
    <w15:presenceInfo w15:providerId="None" w15:userId="Nokia "/>
  </w15:person>
  <w15:person w15:author="Yang Xu">
    <w15:presenceInfo w15:providerId="None" w15:userId="Yang Xu"/>
  </w15:person>
  <w15:person w15:author="QC_147E_rev">
    <w15:presenceInfo w15:providerId="None" w15:userId="QC_147E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4F8"/>
    <w:rsid w:val="00022E4A"/>
    <w:rsid w:val="0003622F"/>
    <w:rsid w:val="00073C16"/>
    <w:rsid w:val="000A6394"/>
    <w:rsid w:val="000B7FED"/>
    <w:rsid w:val="000C038A"/>
    <w:rsid w:val="000C6598"/>
    <w:rsid w:val="000D44B3"/>
    <w:rsid w:val="00103C9C"/>
    <w:rsid w:val="00145D43"/>
    <w:rsid w:val="00154523"/>
    <w:rsid w:val="00172C9A"/>
    <w:rsid w:val="00192C46"/>
    <w:rsid w:val="001A08B3"/>
    <w:rsid w:val="001A7B60"/>
    <w:rsid w:val="001B52F0"/>
    <w:rsid w:val="001B7A65"/>
    <w:rsid w:val="001E41F3"/>
    <w:rsid w:val="001E7843"/>
    <w:rsid w:val="00212A67"/>
    <w:rsid w:val="002364B6"/>
    <w:rsid w:val="0026004D"/>
    <w:rsid w:val="002640DD"/>
    <w:rsid w:val="0027290E"/>
    <w:rsid w:val="00275D12"/>
    <w:rsid w:val="00284FEB"/>
    <w:rsid w:val="002860C4"/>
    <w:rsid w:val="0028714F"/>
    <w:rsid w:val="00295EA5"/>
    <w:rsid w:val="002B5741"/>
    <w:rsid w:val="002E472E"/>
    <w:rsid w:val="00305409"/>
    <w:rsid w:val="00307B01"/>
    <w:rsid w:val="00312452"/>
    <w:rsid w:val="003609EF"/>
    <w:rsid w:val="0036231A"/>
    <w:rsid w:val="00374DD4"/>
    <w:rsid w:val="003D3FB8"/>
    <w:rsid w:val="003D56AE"/>
    <w:rsid w:val="003E1A36"/>
    <w:rsid w:val="004075A8"/>
    <w:rsid w:val="004079ED"/>
    <w:rsid w:val="00410371"/>
    <w:rsid w:val="004242F1"/>
    <w:rsid w:val="0046279E"/>
    <w:rsid w:val="0048423A"/>
    <w:rsid w:val="004962F9"/>
    <w:rsid w:val="004B75B7"/>
    <w:rsid w:val="0051580D"/>
    <w:rsid w:val="00525718"/>
    <w:rsid w:val="00547111"/>
    <w:rsid w:val="00592D74"/>
    <w:rsid w:val="00595CA2"/>
    <w:rsid w:val="005E2C44"/>
    <w:rsid w:val="005F5E6B"/>
    <w:rsid w:val="00621188"/>
    <w:rsid w:val="006257ED"/>
    <w:rsid w:val="0063108D"/>
    <w:rsid w:val="00665C47"/>
    <w:rsid w:val="00672E06"/>
    <w:rsid w:val="00695808"/>
    <w:rsid w:val="006B46FB"/>
    <w:rsid w:val="006E21FB"/>
    <w:rsid w:val="006F36FA"/>
    <w:rsid w:val="00715772"/>
    <w:rsid w:val="007176FF"/>
    <w:rsid w:val="00727F86"/>
    <w:rsid w:val="00731489"/>
    <w:rsid w:val="0073644F"/>
    <w:rsid w:val="0077000A"/>
    <w:rsid w:val="00792342"/>
    <w:rsid w:val="007977A8"/>
    <w:rsid w:val="007B512A"/>
    <w:rsid w:val="007C2097"/>
    <w:rsid w:val="007D6A07"/>
    <w:rsid w:val="007F7259"/>
    <w:rsid w:val="008040A8"/>
    <w:rsid w:val="008279FA"/>
    <w:rsid w:val="00830A56"/>
    <w:rsid w:val="00833DF9"/>
    <w:rsid w:val="008352EE"/>
    <w:rsid w:val="00843429"/>
    <w:rsid w:val="008626E7"/>
    <w:rsid w:val="00870EE7"/>
    <w:rsid w:val="008863B9"/>
    <w:rsid w:val="008A45A6"/>
    <w:rsid w:val="008F3789"/>
    <w:rsid w:val="008F686C"/>
    <w:rsid w:val="00913174"/>
    <w:rsid w:val="009148DE"/>
    <w:rsid w:val="00921F6E"/>
    <w:rsid w:val="00941E30"/>
    <w:rsid w:val="009514AE"/>
    <w:rsid w:val="0095276D"/>
    <w:rsid w:val="009777D9"/>
    <w:rsid w:val="00991B88"/>
    <w:rsid w:val="009A5753"/>
    <w:rsid w:val="009A579D"/>
    <w:rsid w:val="009E3297"/>
    <w:rsid w:val="009E6819"/>
    <w:rsid w:val="009F47BD"/>
    <w:rsid w:val="009F734F"/>
    <w:rsid w:val="00A246B6"/>
    <w:rsid w:val="00A47E70"/>
    <w:rsid w:val="00A50CF0"/>
    <w:rsid w:val="00A7671C"/>
    <w:rsid w:val="00A91ED8"/>
    <w:rsid w:val="00A92E1E"/>
    <w:rsid w:val="00AA2CBC"/>
    <w:rsid w:val="00AC49F3"/>
    <w:rsid w:val="00AC5820"/>
    <w:rsid w:val="00AD1CD8"/>
    <w:rsid w:val="00B258BB"/>
    <w:rsid w:val="00B31082"/>
    <w:rsid w:val="00B61570"/>
    <w:rsid w:val="00B62A0B"/>
    <w:rsid w:val="00B67B97"/>
    <w:rsid w:val="00B968C8"/>
    <w:rsid w:val="00BA3EC5"/>
    <w:rsid w:val="00BA51D9"/>
    <w:rsid w:val="00BB5206"/>
    <w:rsid w:val="00BB5DFC"/>
    <w:rsid w:val="00BD279D"/>
    <w:rsid w:val="00BD6BB8"/>
    <w:rsid w:val="00C064B6"/>
    <w:rsid w:val="00C453FF"/>
    <w:rsid w:val="00C500AA"/>
    <w:rsid w:val="00C66BA2"/>
    <w:rsid w:val="00C95985"/>
    <w:rsid w:val="00CB5AD6"/>
    <w:rsid w:val="00CB7674"/>
    <w:rsid w:val="00CB78FE"/>
    <w:rsid w:val="00CC0B8C"/>
    <w:rsid w:val="00CC5026"/>
    <w:rsid w:val="00CC68D0"/>
    <w:rsid w:val="00CC68D8"/>
    <w:rsid w:val="00CE4B14"/>
    <w:rsid w:val="00CE5509"/>
    <w:rsid w:val="00D03F9A"/>
    <w:rsid w:val="00D06D51"/>
    <w:rsid w:val="00D16E5F"/>
    <w:rsid w:val="00D2122E"/>
    <w:rsid w:val="00D2173D"/>
    <w:rsid w:val="00D24991"/>
    <w:rsid w:val="00D366DF"/>
    <w:rsid w:val="00D50255"/>
    <w:rsid w:val="00D66520"/>
    <w:rsid w:val="00D921B7"/>
    <w:rsid w:val="00DB35FA"/>
    <w:rsid w:val="00DE34CF"/>
    <w:rsid w:val="00E0518F"/>
    <w:rsid w:val="00E13F3D"/>
    <w:rsid w:val="00E21F10"/>
    <w:rsid w:val="00E34898"/>
    <w:rsid w:val="00E54F6B"/>
    <w:rsid w:val="00E67FF3"/>
    <w:rsid w:val="00EA3C83"/>
    <w:rsid w:val="00EB09B7"/>
    <w:rsid w:val="00EE7D7C"/>
    <w:rsid w:val="00F25D98"/>
    <w:rsid w:val="00F300FB"/>
    <w:rsid w:val="00FB6386"/>
    <w:rsid w:val="00FC1A76"/>
    <w:rsid w:val="00FE1D2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CB7674"/>
    <w:rPr>
      <w:rFonts w:ascii="Times New Roman" w:hAnsi="Times New Roman"/>
      <w:lang w:val="en-GB" w:eastAsia="en-US"/>
    </w:rPr>
  </w:style>
  <w:style w:type="character" w:customStyle="1" w:styleId="NOZchn">
    <w:name w:val="NO Zchn"/>
    <w:link w:val="NO"/>
    <w:rsid w:val="00CB7674"/>
    <w:rPr>
      <w:rFonts w:ascii="Times New Roman" w:hAnsi="Times New Roman"/>
      <w:lang w:val="en-GB" w:eastAsia="en-US"/>
    </w:rPr>
  </w:style>
  <w:style w:type="character" w:customStyle="1" w:styleId="EditorsNoteChar">
    <w:name w:val="Editor's Note Char"/>
    <w:link w:val="EditorsNote"/>
    <w:rsid w:val="00CB7674"/>
    <w:rPr>
      <w:rFonts w:ascii="Times New Roman" w:hAnsi="Times New Roman"/>
      <w:color w:val="FF0000"/>
      <w:lang w:val="en-GB" w:eastAsia="en-US"/>
    </w:rPr>
  </w:style>
  <w:style w:type="paragraph" w:styleId="af1">
    <w:name w:val="Title"/>
    <w:basedOn w:val="a"/>
    <w:next w:val="a"/>
    <w:link w:val="af2"/>
    <w:uiPriority w:val="10"/>
    <w:qFormat/>
    <w:rsid w:val="00AC49F3"/>
    <w:pPr>
      <w:spacing w:before="240" w:after="60"/>
      <w:ind w:left="1701" w:hanging="1701"/>
      <w:outlineLvl w:val="0"/>
    </w:pPr>
    <w:rPr>
      <w:rFonts w:ascii="Arial" w:eastAsiaTheme="minorEastAsia" w:hAnsi="Arial" w:cs="Arial"/>
      <w:b/>
      <w:bCs/>
      <w:kern w:val="28"/>
    </w:rPr>
  </w:style>
  <w:style w:type="character" w:customStyle="1" w:styleId="af2">
    <w:name w:val="标题 字符"/>
    <w:basedOn w:val="a0"/>
    <w:link w:val="af1"/>
    <w:uiPriority w:val="10"/>
    <w:qFormat/>
    <w:rsid w:val="00AC49F3"/>
    <w:rPr>
      <w:rFonts w:ascii="Arial" w:eastAsiaTheme="minorEastAsia" w:hAnsi="Arial" w:cs="Arial"/>
      <w:b/>
      <w:bCs/>
      <w:kern w:val="28"/>
      <w:lang w:val="en-GB" w:eastAsia="en-US"/>
    </w:rPr>
  </w:style>
  <w:style w:type="character" w:customStyle="1" w:styleId="B2Char">
    <w:name w:val="B2 Char"/>
    <w:link w:val="B2"/>
    <w:rsid w:val="00833DF9"/>
    <w:rPr>
      <w:rFonts w:ascii="Times New Roman" w:hAnsi="Times New Roman"/>
      <w:lang w:val="en-GB" w:eastAsia="en-US"/>
    </w:rPr>
  </w:style>
  <w:style w:type="paragraph" w:styleId="af3">
    <w:name w:val="Revision"/>
    <w:hidden/>
    <w:uiPriority w:val="99"/>
    <w:semiHidden/>
    <w:rsid w:val="006F36FA"/>
    <w:rPr>
      <w:rFonts w:ascii="Times New Roman" w:hAnsi="Times New Roman"/>
      <w:lang w:val="en-GB" w:eastAsia="en-US"/>
    </w:rPr>
  </w:style>
  <w:style w:type="character" w:customStyle="1" w:styleId="NOChar">
    <w:name w:val="NO Char"/>
    <w:rsid w:val="006F36F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3776">
      <w:bodyDiv w:val="1"/>
      <w:marLeft w:val="0"/>
      <w:marRight w:val="0"/>
      <w:marTop w:val="0"/>
      <w:marBottom w:val="0"/>
      <w:divBdr>
        <w:top w:val="none" w:sz="0" w:space="0" w:color="auto"/>
        <w:left w:val="none" w:sz="0" w:space="0" w:color="auto"/>
        <w:bottom w:val="none" w:sz="0" w:space="0" w:color="auto"/>
        <w:right w:val="none" w:sz="0" w:space="0" w:color="auto"/>
      </w:divBdr>
    </w:div>
    <w:div w:id="187447706">
      <w:bodyDiv w:val="1"/>
      <w:marLeft w:val="0"/>
      <w:marRight w:val="0"/>
      <w:marTop w:val="0"/>
      <w:marBottom w:val="0"/>
      <w:divBdr>
        <w:top w:val="none" w:sz="0" w:space="0" w:color="auto"/>
        <w:left w:val="none" w:sz="0" w:space="0" w:color="auto"/>
        <w:bottom w:val="none" w:sz="0" w:space="0" w:color="auto"/>
        <w:right w:val="none" w:sz="0" w:space="0" w:color="auto"/>
      </w:divBdr>
    </w:div>
    <w:div w:id="234435468">
      <w:bodyDiv w:val="1"/>
      <w:marLeft w:val="0"/>
      <w:marRight w:val="0"/>
      <w:marTop w:val="0"/>
      <w:marBottom w:val="0"/>
      <w:divBdr>
        <w:top w:val="none" w:sz="0" w:space="0" w:color="auto"/>
        <w:left w:val="none" w:sz="0" w:space="0" w:color="auto"/>
        <w:bottom w:val="none" w:sz="0" w:space="0" w:color="auto"/>
        <w:right w:val="none" w:sz="0" w:space="0" w:color="auto"/>
      </w:divBdr>
    </w:div>
    <w:div w:id="605236750">
      <w:bodyDiv w:val="1"/>
      <w:marLeft w:val="0"/>
      <w:marRight w:val="0"/>
      <w:marTop w:val="0"/>
      <w:marBottom w:val="0"/>
      <w:divBdr>
        <w:top w:val="none" w:sz="0" w:space="0" w:color="auto"/>
        <w:left w:val="none" w:sz="0" w:space="0" w:color="auto"/>
        <w:bottom w:val="none" w:sz="0" w:space="0" w:color="auto"/>
        <w:right w:val="none" w:sz="0" w:space="0" w:color="auto"/>
      </w:divBdr>
    </w:div>
    <w:div w:id="1525360327">
      <w:bodyDiv w:val="1"/>
      <w:marLeft w:val="0"/>
      <w:marRight w:val="0"/>
      <w:marTop w:val="0"/>
      <w:marBottom w:val="0"/>
      <w:divBdr>
        <w:top w:val="none" w:sz="0" w:space="0" w:color="auto"/>
        <w:left w:val="none" w:sz="0" w:space="0" w:color="auto"/>
        <w:bottom w:val="none" w:sz="0" w:space="0" w:color="auto"/>
        <w:right w:val="none" w:sz="0" w:space="0" w:color="auto"/>
      </w:divBdr>
    </w:div>
    <w:div w:id="15798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BB5A2-B229-4FBF-B5F8-B3E4A5F0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1861</Words>
  <Characters>10608</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 Xu</cp:lastModifiedBy>
  <cp:revision>2</cp:revision>
  <cp:lastPrinted>1900-01-01T05:00:00Z</cp:lastPrinted>
  <dcterms:created xsi:type="dcterms:W3CDTF">2021-10-19T12:00:00Z</dcterms:created>
  <dcterms:modified xsi:type="dcterms:W3CDTF">2021-10-19T12:00:00Z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146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Aug 2021</vt:lpwstr>
  </property>
  <property fmtid="{D5CDD505-2E9C-101B-9397-08002B2CF9AE}" pid="8" name="EndDate">
    <vt:lpwstr>27th Aug 2021</vt:lpwstr>
  </property>
  <property fmtid="{D5CDD505-2E9C-101B-9397-08002B2CF9AE}" pid="9" name="Tdoc#">
    <vt:lpwstr>S2-2105322</vt:lpwstr>
  </property>
  <property fmtid="{D5CDD505-2E9C-101B-9397-08002B2CF9AE}" pid="10" name="Spec#">
    <vt:lpwstr>23.501</vt:lpwstr>
  </property>
  <property fmtid="{D5CDD505-2E9C-101B-9397-08002B2CF9AE}" pid="11" name="Cr#">
    <vt:lpwstr>2996</vt:lpwstr>
  </property>
  <property fmtid="{D5CDD505-2E9C-101B-9397-08002B2CF9AE}" pid="12" name="Revision">
    <vt:lpwstr>-</vt:lpwstr>
  </property>
  <property fmtid="{D5CDD505-2E9C-101B-9397-08002B2CF9AE}" pid="13" name="Version">
    <vt:lpwstr>17.1.1</vt:lpwstr>
  </property>
  <property fmtid="{D5CDD505-2E9C-101B-9397-08002B2CF9AE}" pid="14" name="CrTitle">
    <vt:lpwstr>Alignment with RAN conclusion on providing Configured NSSAI to the RAN</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eNS_Ph2</vt:lpwstr>
  </property>
  <property fmtid="{D5CDD505-2E9C-101B-9397-08002B2CF9AE}" pid="18" name="Cat">
    <vt:lpwstr>F</vt:lpwstr>
  </property>
  <property fmtid="{D5CDD505-2E9C-101B-9397-08002B2CF9AE}" pid="19" name="ResDate">
    <vt:lpwstr>2021-07-14</vt:lpwstr>
  </property>
  <property fmtid="{D5CDD505-2E9C-101B-9397-08002B2CF9AE}" pid="20" name="Release">
    <vt:lpwstr>Rel-17</vt:lpwstr>
  </property>
</Properties>
</file>