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600FF" w14:textId="3D7BB52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w:t>
      </w:r>
      <w:r w:rsidR="00AD4435">
        <w:rPr>
          <w:b/>
          <w:noProof/>
          <w:sz w:val="24"/>
        </w:rPr>
        <w:t>2107639</w:t>
      </w:r>
      <w:ins w:id="0" w:author="Patrice Hédé, Huawei" w:date="2021-10-20T16:41:00Z">
        <w:r w:rsidR="005C371B">
          <w:rPr>
            <w:b/>
            <w:noProof/>
            <w:sz w:val="24"/>
          </w:rPr>
          <w:t>r0</w:t>
        </w:r>
      </w:ins>
      <w:ins w:id="1" w:author="Patrice Hédé, Huawei2" w:date="2021-10-21T16:21:00Z">
        <w:r w:rsidR="00786A6B">
          <w:rPr>
            <w:b/>
            <w:noProof/>
            <w:sz w:val="24"/>
          </w:rPr>
          <w:t>3</w:t>
        </w:r>
      </w:ins>
      <w:bookmarkStart w:id="2" w:name="_GoBack"/>
      <w:bookmarkEnd w:id="2"/>
      <w:ins w:id="3" w:author="Patrice Hédé, Huawei" w:date="2021-10-20T16:41:00Z">
        <w:del w:id="4" w:author="Patrice Hédé, Huawei2" w:date="2021-10-21T16:21:00Z">
          <w:r w:rsidR="005C371B" w:rsidDel="00786A6B">
            <w:rPr>
              <w:b/>
              <w:noProof/>
              <w:sz w:val="24"/>
            </w:rPr>
            <w:delText>1</w:delText>
          </w:r>
        </w:del>
      </w:ins>
    </w:p>
    <w:p w14:paraId="6AA166CE" w14:textId="5638515B"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A566B4">
        <w:rPr>
          <w:rFonts w:eastAsia="Batang" w:cs="Arial"/>
          <w:sz w:val="18"/>
          <w:szCs w:val="18"/>
          <w:lang w:eastAsia="zh-CN"/>
        </w:rPr>
        <w:t>06812</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33A3C557" w:rsidR="00AE25BF" w:rsidRPr="004D59AC" w:rsidRDefault="00AE25BF" w:rsidP="004D59AC">
      <w:pPr>
        <w:pStyle w:val="Header"/>
        <w:tabs>
          <w:tab w:val="left" w:pos="1701"/>
        </w:tabs>
        <w:ind w:left="1701" w:hanging="1701"/>
        <w:rPr>
          <w:bCs/>
          <w:sz w:val="20"/>
          <w:lang w:val="en-US" w:eastAsia="zh-CN"/>
        </w:rPr>
      </w:pPr>
      <w:r w:rsidRPr="004D59AC">
        <w:rPr>
          <w:bCs/>
          <w:sz w:val="20"/>
          <w:lang w:val="en-US" w:eastAsia="zh-CN"/>
        </w:rPr>
        <w:t>Source:</w:t>
      </w:r>
      <w:r w:rsidRPr="004D59AC">
        <w:rPr>
          <w:bCs/>
          <w:sz w:val="20"/>
          <w:lang w:val="en-US" w:eastAsia="zh-CN"/>
        </w:rPr>
        <w:tab/>
      </w:r>
      <w:r w:rsidR="00A566B4" w:rsidRPr="004D59AC">
        <w:rPr>
          <w:bCs/>
          <w:sz w:val="20"/>
          <w:lang w:val="en-US" w:eastAsia="zh-CN"/>
        </w:rPr>
        <w:t>Huawei, HiSilicon, Alibaba, China Unicom, Convida Wireless, Intel, Toyota, vivo, Nokia, Nokia Shanghai Bell</w:t>
      </w:r>
    </w:p>
    <w:p w14:paraId="77734250" w14:textId="30F6136B" w:rsidR="006C2E80" w:rsidRPr="004D59AC" w:rsidRDefault="00AE25BF" w:rsidP="004D59AC">
      <w:pPr>
        <w:pStyle w:val="Header"/>
        <w:tabs>
          <w:tab w:val="left" w:pos="1701"/>
        </w:tabs>
        <w:ind w:left="1701" w:hanging="1701"/>
        <w:rPr>
          <w:bCs/>
          <w:sz w:val="20"/>
          <w:lang w:eastAsia="zh-CN"/>
        </w:rPr>
      </w:pPr>
      <w:r w:rsidRPr="004D59AC">
        <w:rPr>
          <w:bCs/>
          <w:sz w:val="20"/>
          <w:lang w:eastAsia="zh-CN"/>
        </w:rPr>
        <w:t>Title:</w:t>
      </w:r>
      <w:r w:rsidRPr="004D59AC">
        <w:rPr>
          <w:bCs/>
          <w:sz w:val="20"/>
          <w:lang w:eastAsia="zh-CN"/>
        </w:rPr>
        <w:tab/>
        <w:t>New</w:t>
      </w:r>
      <w:r w:rsidR="00A566B4" w:rsidRPr="004D59AC">
        <w:rPr>
          <w:bCs/>
          <w:sz w:val="20"/>
          <w:lang w:eastAsia="zh-CN"/>
        </w:rPr>
        <w:t xml:space="preserve"> S</w:t>
      </w:r>
      <w:r w:rsidR="00D31CC8" w:rsidRPr="004D59AC">
        <w:rPr>
          <w:bCs/>
          <w:sz w:val="20"/>
          <w:lang w:eastAsia="zh-CN"/>
        </w:rPr>
        <w:t>ID on</w:t>
      </w:r>
      <w:r w:rsidRPr="004D59AC">
        <w:rPr>
          <w:bCs/>
          <w:sz w:val="20"/>
          <w:lang w:eastAsia="zh-CN"/>
        </w:rPr>
        <w:t xml:space="preserve"> </w:t>
      </w:r>
      <w:r w:rsidR="00A566B4" w:rsidRPr="004D59AC">
        <w:rPr>
          <w:bCs/>
          <w:sz w:val="20"/>
          <w:lang w:eastAsia="zh-CN"/>
        </w:rPr>
        <w:t>Enhancement of support for Edge Computing in 5G Core network — phase 2</w:t>
      </w:r>
      <w:r w:rsidR="00D31CC8" w:rsidRPr="004D59AC">
        <w:rPr>
          <w:bCs/>
          <w:sz w:val="20"/>
          <w:lang w:eastAsia="zh-CN"/>
        </w:rPr>
        <w:t xml:space="preserve"> </w:t>
      </w:r>
    </w:p>
    <w:p w14:paraId="5F56A0A9" w14:textId="77777777" w:rsidR="00AE25BF" w:rsidRPr="004D59AC" w:rsidRDefault="00AE25BF" w:rsidP="004D59AC">
      <w:pPr>
        <w:pStyle w:val="Header"/>
        <w:tabs>
          <w:tab w:val="left" w:pos="1701"/>
        </w:tabs>
        <w:ind w:left="1701" w:hanging="1701"/>
        <w:rPr>
          <w:bCs/>
          <w:sz w:val="20"/>
          <w:lang w:val="en-US" w:eastAsia="zh-CN"/>
        </w:rPr>
      </w:pPr>
      <w:r w:rsidRPr="004D59AC">
        <w:rPr>
          <w:bCs/>
          <w:sz w:val="20"/>
          <w:lang w:val="en-US" w:eastAsia="zh-CN"/>
        </w:rPr>
        <w:t>Document for:</w:t>
      </w:r>
      <w:r w:rsidRPr="004D59AC">
        <w:rPr>
          <w:bCs/>
          <w:sz w:val="20"/>
          <w:lang w:val="en-US" w:eastAsia="zh-CN"/>
        </w:rPr>
        <w:tab/>
        <w:t>Approval</w:t>
      </w:r>
    </w:p>
    <w:p w14:paraId="028C079C" w14:textId="49632E69" w:rsidR="006C2E80" w:rsidRPr="004D59AC" w:rsidRDefault="00AE25BF" w:rsidP="004D59AC">
      <w:pPr>
        <w:pStyle w:val="Header"/>
        <w:tabs>
          <w:tab w:val="left" w:pos="1701"/>
        </w:tabs>
        <w:ind w:left="1701" w:hanging="1701"/>
        <w:rPr>
          <w:bCs/>
          <w:sz w:val="20"/>
          <w:lang w:val="en-US" w:eastAsia="zh-CN"/>
        </w:rPr>
      </w:pPr>
      <w:r w:rsidRPr="004D59AC">
        <w:rPr>
          <w:bCs/>
          <w:sz w:val="20"/>
          <w:lang w:val="en-US" w:eastAsia="zh-CN"/>
        </w:rPr>
        <w:t>Agenda Item:</w:t>
      </w:r>
      <w:r w:rsidRPr="004D59AC">
        <w:rPr>
          <w:bCs/>
          <w:sz w:val="20"/>
          <w:lang w:val="en-US" w:eastAsia="zh-CN"/>
        </w:rPr>
        <w:tab/>
      </w:r>
      <w:r w:rsidR="00A566B4" w:rsidRPr="004D59AC">
        <w:rPr>
          <w:bCs/>
          <w:sz w:val="20"/>
          <w:lang w:val="en-US" w:eastAsia="zh-CN"/>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C65484">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524B07EF" w:rsidR="006C2E80" w:rsidRPr="006C2E80" w:rsidRDefault="008A76FD" w:rsidP="006C2E80">
      <w:pPr>
        <w:pStyle w:val="Heading8"/>
      </w:pPr>
      <w:r w:rsidRPr="006C2E80">
        <w:t>Title</w:t>
      </w:r>
      <w:r w:rsidR="00985B73" w:rsidRPr="006C2E80">
        <w:t>:</w:t>
      </w:r>
      <w:r w:rsidR="00F41A27" w:rsidRPr="006C2E80">
        <w:tab/>
      </w:r>
      <w:r w:rsidR="00A566B4" w:rsidRPr="00A566B4">
        <w:t>Study on Enhancement of support for Edg</w:t>
      </w:r>
      <w:r w:rsidR="00A566B4">
        <w:t>e Computing in 5G Core network —</w:t>
      </w:r>
      <w:r w:rsidR="00A566B4" w:rsidRPr="00A566B4">
        <w:t xml:space="preserve"> phase 2</w:t>
      </w:r>
    </w:p>
    <w:p w14:paraId="289CB42C" w14:textId="46ED3EBC" w:rsidR="006C2E80" w:rsidRDefault="00E13CB2" w:rsidP="006C2E80">
      <w:pPr>
        <w:pStyle w:val="Heading8"/>
      </w:pPr>
      <w:r>
        <w:t>A</w:t>
      </w:r>
      <w:r w:rsidR="00B078D6">
        <w:t>cronym:</w:t>
      </w:r>
      <w:r w:rsidR="006C2E80">
        <w:tab/>
      </w:r>
      <w:r w:rsidR="00A566B4" w:rsidRPr="00A566B4">
        <w:t>FS_eEDGE_5GC_ph2</w:t>
      </w:r>
    </w:p>
    <w:p w14:paraId="679E2B2D" w14:textId="4AA88386" w:rsidR="006C2E80" w:rsidRDefault="00B078D6" w:rsidP="006C2E80">
      <w:pPr>
        <w:pStyle w:val="Heading8"/>
      </w:pPr>
      <w:r>
        <w:t>Unique identifier</w:t>
      </w:r>
      <w:r w:rsidR="00F41A27">
        <w:t>:</w:t>
      </w:r>
      <w:r w:rsidR="006C2E80">
        <w:tab/>
      </w:r>
    </w:p>
    <w:p w14:paraId="63EE9719" w14:textId="7C770427" w:rsidR="003F7142" w:rsidRDefault="003F7142" w:rsidP="006C2E80">
      <w:pPr>
        <w:pStyle w:val="Heading8"/>
      </w:pPr>
      <w:r w:rsidRPr="003F7142">
        <w:t>Potential target Release:</w:t>
      </w:r>
      <w:r w:rsidR="006C2E80">
        <w:tab/>
      </w:r>
      <w:r w:rsidR="00A566B4">
        <w:rPr>
          <w:i/>
          <w:iCs/>
        </w:rPr>
        <w:t>Rel-18</w:t>
      </w:r>
    </w:p>
    <w:p w14:paraId="7CE73E6E" w14:textId="77777777" w:rsidR="00A566B4" w:rsidRPr="00A566B4" w:rsidRDefault="00A566B4" w:rsidP="00C65484">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C65484">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C65484">
            <w:pPr>
              <w:pStyle w:val="TAH"/>
            </w:pPr>
            <w:r>
              <w:t>UICC apps</w:t>
            </w:r>
          </w:p>
        </w:tc>
        <w:tc>
          <w:tcPr>
            <w:tcW w:w="1037" w:type="dxa"/>
            <w:tcBorders>
              <w:bottom w:val="single" w:sz="12" w:space="0" w:color="auto"/>
            </w:tcBorders>
            <w:shd w:val="clear" w:color="auto" w:fill="E0E0E0"/>
          </w:tcPr>
          <w:p w14:paraId="7A104C90" w14:textId="77777777" w:rsidR="004260A5" w:rsidRDefault="004260A5" w:rsidP="00C65484">
            <w:pPr>
              <w:pStyle w:val="TAH"/>
            </w:pPr>
            <w:r>
              <w:t>ME</w:t>
            </w:r>
          </w:p>
        </w:tc>
        <w:tc>
          <w:tcPr>
            <w:tcW w:w="850" w:type="dxa"/>
            <w:tcBorders>
              <w:bottom w:val="single" w:sz="12" w:space="0" w:color="auto"/>
            </w:tcBorders>
            <w:shd w:val="clear" w:color="auto" w:fill="E0E0E0"/>
          </w:tcPr>
          <w:p w14:paraId="5E5618FC" w14:textId="77777777" w:rsidR="004260A5" w:rsidRDefault="004260A5" w:rsidP="00C65484">
            <w:pPr>
              <w:pStyle w:val="TAH"/>
            </w:pPr>
            <w:r>
              <w:t>AN</w:t>
            </w:r>
          </w:p>
        </w:tc>
        <w:tc>
          <w:tcPr>
            <w:tcW w:w="851" w:type="dxa"/>
            <w:tcBorders>
              <w:bottom w:val="single" w:sz="12" w:space="0" w:color="auto"/>
            </w:tcBorders>
            <w:shd w:val="clear" w:color="auto" w:fill="E0E0E0"/>
          </w:tcPr>
          <w:p w14:paraId="2809724F" w14:textId="77777777" w:rsidR="004260A5" w:rsidRDefault="004260A5" w:rsidP="00C65484">
            <w:pPr>
              <w:pStyle w:val="TAH"/>
            </w:pPr>
            <w:r>
              <w:t>CN</w:t>
            </w:r>
          </w:p>
        </w:tc>
        <w:tc>
          <w:tcPr>
            <w:tcW w:w="1752" w:type="dxa"/>
            <w:tcBorders>
              <w:bottom w:val="single" w:sz="12" w:space="0" w:color="auto"/>
            </w:tcBorders>
            <w:shd w:val="clear" w:color="auto" w:fill="E0E0E0"/>
          </w:tcPr>
          <w:p w14:paraId="0D7316B8" w14:textId="77777777" w:rsidR="004260A5" w:rsidRDefault="004260A5" w:rsidP="00C65484">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C65484">
            <w:pPr>
              <w:pStyle w:val="TAH"/>
            </w:pPr>
            <w:r>
              <w:t>Yes</w:t>
            </w:r>
          </w:p>
        </w:tc>
        <w:tc>
          <w:tcPr>
            <w:tcW w:w="1275" w:type="dxa"/>
            <w:tcBorders>
              <w:top w:val="nil"/>
              <w:left w:val="nil"/>
            </w:tcBorders>
          </w:tcPr>
          <w:p w14:paraId="35B295F5" w14:textId="77777777" w:rsidR="004260A5" w:rsidRDefault="004260A5" w:rsidP="00C65484">
            <w:pPr>
              <w:pStyle w:val="TAC"/>
            </w:pPr>
          </w:p>
        </w:tc>
        <w:tc>
          <w:tcPr>
            <w:tcW w:w="1037" w:type="dxa"/>
            <w:tcBorders>
              <w:top w:val="nil"/>
            </w:tcBorders>
          </w:tcPr>
          <w:p w14:paraId="1F2F978C" w14:textId="77777777" w:rsidR="004260A5" w:rsidRDefault="004260A5" w:rsidP="00C65484">
            <w:pPr>
              <w:pStyle w:val="TAC"/>
            </w:pPr>
          </w:p>
        </w:tc>
        <w:tc>
          <w:tcPr>
            <w:tcW w:w="850" w:type="dxa"/>
            <w:tcBorders>
              <w:top w:val="nil"/>
            </w:tcBorders>
          </w:tcPr>
          <w:p w14:paraId="7FD58A88" w14:textId="77777777" w:rsidR="004260A5" w:rsidRDefault="004260A5" w:rsidP="00C65484">
            <w:pPr>
              <w:pStyle w:val="TAC"/>
            </w:pPr>
          </w:p>
        </w:tc>
        <w:tc>
          <w:tcPr>
            <w:tcW w:w="851" w:type="dxa"/>
            <w:tcBorders>
              <w:top w:val="nil"/>
            </w:tcBorders>
          </w:tcPr>
          <w:p w14:paraId="3E3077D8" w14:textId="5ECC9D5E" w:rsidR="004260A5" w:rsidRDefault="00A566B4" w:rsidP="00C65484">
            <w:pPr>
              <w:pStyle w:val="TAC"/>
            </w:pPr>
            <w:r>
              <w:t>X</w:t>
            </w:r>
          </w:p>
        </w:tc>
        <w:tc>
          <w:tcPr>
            <w:tcW w:w="1752" w:type="dxa"/>
            <w:tcBorders>
              <w:top w:val="nil"/>
            </w:tcBorders>
          </w:tcPr>
          <w:p w14:paraId="64727DCC" w14:textId="77777777" w:rsidR="004260A5" w:rsidRDefault="004260A5" w:rsidP="00C65484">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C65484">
            <w:pPr>
              <w:pStyle w:val="TAH"/>
            </w:pPr>
            <w:r>
              <w:t>No</w:t>
            </w:r>
          </w:p>
        </w:tc>
        <w:tc>
          <w:tcPr>
            <w:tcW w:w="1275" w:type="dxa"/>
            <w:tcBorders>
              <w:left w:val="nil"/>
            </w:tcBorders>
          </w:tcPr>
          <w:p w14:paraId="42581088" w14:textId="130EA9C4" w:rsidR="004260A5" w:rsidRDefault="00A566B4" w:rsidP="00C65484">
            <w:pPr>
              <w:pStyle w:val="TAC"/>
            </w:pPr>
            <w:r>
              <w:t>X</w:t>
            </w:r>
          </w:p>
        </w:tc>
        <w:tc>
          <w:tcPr>
            <w:tcW w:w="1037" w:type="dxa"/>
          </w:tcPr>
          <w:p w14:paraId="477F02DA" w14:textId="77777777" w:rsidR="004260A5" w:rsidRDefault="004260A5" w:rsidP="00C65484">
            <w:pPr>
              <w:pStyle w:val="TAC"/>
            </w:pPr>
          </w:p>
        </w:tc>
        <w:tc>
          <w:tcPr>
            <w:tcW w:w="850" w:type="dxa"/>
          </w:tcPr>
          <w:p w14:paraId="6E9D500A" w14:textId="77777777" w:rsidR="004260A5" w:rsidRDefault="004260A5" w:rsidP="00C65484">
            <w:pPr>
              <w:pStyle w:val="TAC"/>
            </w:pPr>
          </w:p>
        </w:tc>
        <w:tc>
          <w:tcPr>
            <w:tcW w:w="851" w:type="dxa"/>
          </w:tcPr>
          <w:p w14:paraId="24149096" w14:textId="77777777" w:rsidR="004260A5" w:rsidRDefault="004260A5" w:rsidP="00C65484">
            <w:pPr>
              <w:pStyle w:val="TAC"/>
            </w:pPr>
          </w:p>
        </w:tc>
        <w:tc>
          <w:tcPr>
            <w:tcW w:w="1752" w:type="dxa"/>
          </w:tcPr>
          <w:p w14:paraId="43FB9532" w14:textId="77777777" w:rsidR="004260A5" w:rsidRDefault="004260A5" w:rsidP="00C65484">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C65484">
            <w:pPr>
              <w:pStyle w:val="TAH"/>
            </w:pPr>
            <w:r>
              <w:t>Don't know</w:t>
            </w:r>
          </w:p>
        </w:tc>
        <w:tc>
          <w:tcPr>
            <w:tcW w:w="1275" w:type="dxa"/>
            <w:tcBorders>
              <w:left w:val="nil"/>
            </w:tcBorders>
          </w:tcPr>
          <w:p w14:paraId="1651904E" w14:textId="77777777" w:rsidR="004260A5" w:rsidRDefault="004260A5" w:rsidP="00C65484">
            <w:pPr>
              <w:pStyle w:val="TAC"/>
            </w:pPr>
          </w:p>
        </w:tc>
        <w:tc>
          <w:tcPr>
            <w:tcW w:w="1037" w:type="dxa"/>
          </w:tcPr>
          <w:p w14:paraId="5219BA8E" w14:textId="349380AC" w:rsidR="004260A5" w:rsidRDefault="00A566B4" w:rsidP="00C65484">
            <w:pPr>
              <w:pStyle w:val="TAC"/>
            </w:pPr>
            <w:r>
              <w:t>X</w:t>
            </w:r>
          </w:p>
        </w:tc>
        <w:tc>
          <w:tcPr>
            <w:tcW w:w="850" w:type="dxa"/>
          </w:tcPr>
          <w:p w14:paraId="4016B898" w14:textId="19BC105E" w:rsidR="004260A5" w:rsidRDefault="00A566B4" w:rsidP="00C65484">
            <w:pPr>
              <w:pStyle w:val="TAC"/>
            </w:pPr>
            <w:r>
              <w:t>X</w:t>
            </w:r>
          </w:p>
        </w:tc>
        <w:tc>
          <w:tcPr>
            <w:tcW w:w="851" w:type="dxa"/>
          </w:tcPr>
          <w:p w14:paraId="42B48559" w14:textId="77777777" w:rsidR="004260A5" w:rsidRDefault="004260A5" w:rsidP="00C65484">
            <w:pPr>
              <w:pStyle w:val="TAC"/>
            </w:pPr>
          </w:p>
        </w:tc>
        <w:tc>
          <w:tcPr>
            <w:tcW w:w="1752" w:type="dxa"/>
          </w:tcPr>
          <w:p w14:paraId="226C70EA" w14:textId="6ABE1A54" w:rsidR="004260A5" w:rsidRDefault="00A566B4" w:rsidP="00C65484">
            <w:pPr>
              <w:pStyle w:val="TAC"/>
            </w:pPr>
            <w:r>
              <w:t>X</w:t>
            </w:r>
          </w:p>
        </w:tc>
      </w:tr>
    </w:tbl>
    <w:p w14:paraId="3A87B226" w14:textId="77777777" w:rsidR="008A76FD" w:rsidRPr="006C2E80" w:rsidRDefault="008A76FD" w:rsidP="00C65484"/>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050BF74" w:rsidR="00A36378" w:rsidRPr="00A36378" w:rsidRDefault="00A36378" w:rsidP="00A566B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C65484">
            <w:pPr>
              <w:pStyle w:val="TAC"/>
            </w:pPr>
          </w:p>
        </w:tc>
        <w:tc>
          <w:tcPr>
            <w:tcW w:w="2917" w:type="dxa"/>
            <w:shd w:val="clear" w:color="auto" w:fill="E0E0E0"/>
          </w:tcPr>
          <w:p w14:paraId="2DDC3E00" w14:textId="77777777" w:rsidR="004876B9" w:rsidRPr="006C2E80" w:rsidRDefault="004876B9" w:rsidP="00C65484">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C65484">
            <w:pPr>
              <w:pStyle w:val="TAC"/>
            </w:pPr>
          </w:p>
        </w:tc>
        <w:tc>
          <w:tcPr>
            <w:tcW w:w="2917" w:type="dxa"/>
            <w:shd w:val="clear" w:color="auto" w:fill="E0E0E0"/>
            <w:tcMar>
              <w:left w:w="227" w:type="dxa"/>
            </w:tcMar>
          </w:tcPr>
          <w:p w14:paraId="583CDDD5" w14:textId="77777777" w:rsidR="004876B9" w:rsidRPr="00662741" w:rsidRDefault="004876B9" w:rsidP="00C65484">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C65484">
            <w:pPr>
              <w:pStyle w:val="TAC"/>
            </w:pPr>
          </w:p>
        </w:tc>
        <w:tc>
          <w:tcPr>
            <w:tcW w:w="2917" w:type="dxa"/>
            <w:shd w:val="clear" w:color="auto" w:fill="E0E0E0"/>
            <w:tcMar>
              <w:left w:w="397" w:type="dxa"/>
            </w:tcMar>
          </w:tcPr>
          <w:p w14:paraId="2FF03094" w14:textId="77777777" w:rsidR="004876B9" w:rsidRPr="00662741" w:rsidRDefault="004876B9" w:rsidP="00C65484">
            <w:pPr>
              <w:pStyle w:val="TAH"/>
            </w:pPr>
            <w:r w:rsidRPr="00662741">
              <w:t>Work Task</w:t>
            </w:r>
          </w:p>
        </w:tc>
      </w:tr>
      <w:tr w:rsidR="00335107" w:rsidRPr="00662741" w14:paraId="0EE231D1" w14:textId="77777777" w:rsidTr="006C2E80">
        <w:trPr>
          <w:cantSplit/>
          <w:jc w:val="center"/>
        </w:trPr>
        <w:tc>
          <w:tcPr>
            <w:tcW w:w="452" w:type="dxa"/>
          </w:tcPr>
          <w:p w14:paraId="716041CE" w14:textId="4BF8E5DD" w:rsidR="00BF7C9D" w:rsidRPr="00662741" w:rsidRDefault="00A566B4" w:rsidP="00C65484">
            <w:pPr>
              <w:pStyle w:val="TAC"/>
            </w:pPr>
            <w:r>
              <w:t>X</w:t>
            </w:r>
          </w:p>
        </w:tc>
        <w:tc>
          <w:tcPr>
            <w:tcW w:w="2917" w:type="dxa"/>
            <w:shd w:val="clear" w:color="auto" w:fill="E0E0E0"/>
          </w:tcPr>
          <w:p w14:paraId="14C97034" w14:textId="77777777" w:rsidR="00BF7C9D" w:rsidRPr="006C2E80" w:rsidRDefault="00BF7C9D" w:rsidP="00C65484">
            <w:pPr>
              <w:pStyle w:val="TAH"/>
            </w:pPr>
            <w:r w:rsidRPr="006C2E80">
              <w:t>Study Item</w:t>
            </w:r>
          </w:p>
        </w:tc>
      </w:tr>
    </w:tbl>
    <w:p w14:paraId="169DD7E0" w14:textId="77777777" w:rsidR="004876B9" w:rsidRDefault="004876B9" w:rsidP="00C65484"/>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C65484">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C65484">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C65484">
            <w:pPr>
              <w:pStyle w:val="TAH"/>
            </w:pPr>
            <w:r>
              <w:t>Acronym</w:t>
            </w:r>
          </w:p>
        </w:tc>
        <w:tc>
          <w:tcPr>
            <w:tcW w:w="1101" w:type="dxa"/>
            <w:shd w:val="clear" w:color="auto" w:fill="E0E0E0"/>
          </w:tcPr>
          <w:p w14:paraId="71E7FFF8" w14:textId="77777777" w:rsidR="008835FC" w:rsidDel="00C02DF6" w:rsidRDefault="008835FC" w:rsidP="00C65484">
            <w:pPr>
              <w:pStyle w:val="TAH"/>
            </w:pPr>
            <w:r>
              <w:t>Working Group</w:t>
            </w:r>
          </w:p>
        </w:tc>
        <w:tc>
          <w:tcPr>
            <w:tcW w:w="1101" w:type="dxa"/>
            <w:shd w:val="clear" w:color="auto" w:fill="E0E0E0"/>
          </w:tcPr>
          <w:p w14:paraId="6C53D0F7" w14:textId="77777777" w:rsidR="008835FC" w:rsidRDefault="008835FC" w:rsidP="00C65484">
            <w:pPr>
              <w:pStyle w:val="TAH"/>
            </w:pPr>
            <w:r>
              <w:t>Unique ID</w:t>
            </w:r>
          </w:p>
        </w:tc>
        <w:tc>
          <w:tcPr>
            <w:tcW w:w="6010" w:type="dxa"/>
            <w:shd w:val="clear" w:color="auto" w:fill="E0E0E0"/>
          </w:tcPr>
          <w:p w14:paraId="668487F1" w14:textId="77777777" w:rsidR="008835FC" w:rsidRDefault="008835FC" w:rsidP="00C65484">
            <w:pPr>
              <w:pStyle w:val="TAH"/>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C65484">
            <w:pPr>
              <w:pStyle w:val="TAL"/>
            </w:pPr>
          </w:p>
        </w:tc>
        <w:tc>
          <w:tcPr>
            <w:tcW w:w="1101" w:type="dxa"/>
          </w:tcPr>
          <w:p w14:paraId="6AE820B7" w14:textId="77777777" w:rsidR="008835FC" w:rsidRDefault="008835FC" w:rsidP="00C65484">
            <w:pPr>
              <w:pStyle w:val="TAL"/>
            </w:pPr>
          </w:p>
        </w:tc>
        <w:tc>
          <w:tcPr>
            <w:tcW w:w="1101" w:type="dxa"/>
          </w:tcPr>
          <w:p w14:paraId="663BF2FB" w14:textId="77777777" w:rsidR="008835FC" w:rsidRDefault="008835FC" w:rsidP="00C65484">
            <w:pPr>
              <w:pStyle w:val="TAL"/>
            </w:pPr>
          </w:p>
        </w:tc>
        <w:tc>
          <w:tcPr>
            <w:tcW w:w="6010" w:type="dxa"/>
          </w:tcPr>
          <w:p w14:paraId="24E5739B" w14:textId="04CD9099" w:rsidR="008835FC" w:rsidRPr="00251D80" w:rsidRDefault="00A566B4" w:rsidP="00C65484">
            <w:pPr>
              <w:pStyle w:val="TAL"/>
            </w:pPr>
            <w:r>
              <w:t>N/A</w:t>
            </w:r>
          </w:p>
        </w:tc>
      </w:tr>
    </w:tbl>
    <w:p w14:paraId="7C3FBD77" w14:textId="77777777" w:rsidR="004876B9" w:rsidRDefault="004876B9" w:rsidP="00C65484"/>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p w14:paraId="2932921C" w14:textId="5D30EDAF" w:rsidR="00746F46" w:rsidRPr="006C2E80" w:rsidRDefault="00746F46" w:rsidP="00C65484">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C65484">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65484">
            <w:pPr>
              <w:pStyle w:val="TAH"/>
            </w:pPr>
            <w:r>
              <w:t>Unique ID</w:t>
            </w:r>
          </w:p>
        </w:tc>
        <w:tc>
          <w:tcPr>
            <w:tcW w:w="3326" w:type="dxa"/>
            <w:shd w:val="clear" w:color="auto" w:fill="E0E0E0"/>
          </w:tcPr>
          <w:p w14:paraId="3B3E770F" w14:textId="77777777" w:rsidR="008835FC" w:rsidRDefault="008835FC" w:rsidP="00C65484">
            <w:pPr>
              <w:pStyle w:val="TAH"/>
            </w:pPr>
            <w:r>
              <w:t>Title</w:t>
            </w:r>
          </w:p>
        </w:tc>
        <w:tc>
          <w:tcPr>
            <w:tcW w:w="5099" w:type="dxa"/>
            <w:shd w:val="clear" w:color="auto" w:fill="E0E0E0"/>
          </w:tcPr>
          <w:p w14:paraId="666A5A81" w14:textId="77777777" w:rsidR="008835FC" w:rsidRDefault="008835FC" w:rsidP="00C65484">
            <w:pPr>
              <w:pStyle w:val="TAH"/>
            </w:pPr>
            <w:r>
              <w:t>Nature of relationship</w:t>
            </w:r>
          </w:p>
        </w:tc>
      </w:tr>
      <w:tr w:rsidR="00A566B4" w14:paraId="512606E5" w14:textId="77777777" w:rsidTr="006C2E80">
        <w:trPr>
          <w:cantSplit/>
          <w:jc w:val="center"/>
        </w:trPr>
        <w:tc>
          <w:tcPr>
            <w:tcW w:w="1101" w:type="dxa"/>
          </w:tcPr>
          <w:p w14:paraId="5595B1E6" w14:textId="0F361B62" w:rsidR="00A566B4" w:rsidRDefault="00A566B4" w:rsidP="00C65484">
            <w:pPr>
              <w:pStyle w:val="TAL"/>
            </w:pPr>
            <w:r w:rsidRPr="006F5FB5">
              <w:t>830032</w:t>
            </w:r>
          </w:p>
        </w:tc>
        <w:tc>
          <w:tcPr>
            <w:tcW w:w="3326" w:type="dxa"/>
          </w:tcPr>
          <w:p w14:paraId="6AD6B1DF" w14:textId="29C54064" w:rsidR="00A566B4" w:rsidRDefault="00A566B4" w:rsidP="00C65484">
            <w:pPr>
              <w:pStyle w:val="TAL"/>
            </w:pPr>
            <w:r w:rsidRPr="006F5FB5">
              <w:t>Study on enhancement of support for Edge Computing in 5GC</w:t>
            </w:r>
          </w:p>
        </w:tc>
        <w:tc>
          <w:tcPr>
            <w:tcW w:w="5099" w:type="dxa"/>
          </w:tcPr>
          <w:p w14:paraId="4972B8BD" w14:textId="3F16A3B2" w:rsidR="00A566B4" w:rsidRPr="00251D80" w:rsidRDefault="00A566B4" w:rsidP="00C65484">
            <w:pPr>
              <w:pStyle w:val="Guidance"/>
            </w:pPr>
            <w:r>
              <w:t>Corresponding s</w:t>
            </w:r>
            <w:r>
              <w:rPr>
                <w:rFonts w:hint="eastAsia"/>
              </w:rPr>
              <w:t>tudy</w:t>
            </w:r>
            <w:r>
              <w:t xml:space="preserve"> of architecture enhancements and procedures (SA2)</w:t>
            </w:r>
          </w:p>
        </w:tc>
      </w:tr>
      <w:tr w:rsidR="00A566B4" w14:paraId="13FD373F" w14:textId="77777777" w:rsidTr="006C2E80">
        <w:trPr>
          <w:cantSplit/>
          <w:jc w:val="center"/>
        </w:trPr>
        <w:tc>
          <w:tcPr>
            <w:tcW w:w="1101" w:type="dxa"/>
          </w:tcPr>
          <w:p w14:paraId="41A489B3" w14:textId="743D3936" w:rsidR="00A566B4" w:rsidRPr="006F5FB5" w:rsidRDefault="00A566B4" w:rsidP="00C65484">
            <w:pPr>
              <w:pStyle w:val="TAL"/>
            </w:pPr>
            <w:r w:rsidRPr="001B09F2">
              <w:t>900016</w:t>
            </w:r>
          </w:p>
        </w:tc>
        <w:tc>
          <w:tcPr>
            <w:tcW w:w="3326" w:type="dxa"/>
          </w:tcPr>
          <w:p w14:paraId="6043795C" w14:textId="6BC8B7D6" w:rsidR="00A566B4" w:rsidRPr="006F5FB5" w:rsidRDefault="00A566B4" w:rsidP="00C65484">
            <w:pPr>
              <w:pStyle w:val="TAL"/>
            </w:pPr>
            <w:r w:rsidRPr="001B09F2">
              <w:t>Enhancement of support for Edge Computing in 5G Core network</w:t>
            </w:r>
          </w:p>
        </w:tc>
        <w:tc>
          <w:tcPr>
            <w:tcW w:w="5099" w:type="dxa"/>
          </w:tcPr>
          <w:p w14:paraId="17939664" w14:textId="0E418A40" w:rsidR="00A566B4" w:rsidRDefault="00A566B4" w:rsidP="00C65484">
            <w:pPr>
              <w:pStyle w:val="Guidance"/>
            </w:pPr>
            <w:r w:rsidRPr="001B09F2">
              <w:rPr>
                <w:rFonts w:eastAsia="SimSun" w:hint="eastAsia"/>
                <w:lang w:eastAsia="zh-CN"/>
              </w:rPr>
              <w:t>R</w:t>
            </w:r>
            <w:r w:rsidRPr="001B09F2">
              <w:rPr>
                <w:rFonts w:eastAsia="SimSun"/>
                <w:lang w:eastAsia="zh-CN"/>
              </w:rPr>
              <w:t xml:space="preserve">el-17 WI for </w:t>
            </w:r>
            <w:r w:rsidRPr="001B09F2">
              <w:t>Enhancement of support for Edge Computing</w:t>
            </w:r>
            <w:r>
              <w:t xml:space="preserve"> (SA2)</w:t>
            </w:r>
          </w:p>
        </w:tc>
      </w:tr>
      <w:tr w:rsidR="00A566B4" w14:paraId="67B2BA0C" w14:textId="77777777" w:rsidTr="006C2E80">
        <w:trPr>
          <w:cantSplit/>
          <w:jc w:val="center"/>
        </w:trPr>
        <w:tc>
          <w:tcPr>
            <w:tcW w:w="1101" w:type="dxa"/>
          </w:tcPr>
          <w:p w14:paraId="7F7BC52F" w14:textId="4E985EB6" w:rsidR="00A566B4" w:rsidRPr="001B09F2" w:rsidRDefault="00A566B4" w:rsidP="00C65484">
            <w:pPr>
              <w:pStyle w:val="TAL"/>
            </w:pPr>
            <w:r w:rsidRPr="00673062">
              <w:t>880002</w:t>
            </w:r>
          </w:p>
        </w:tc>
        <w:tc>
          <w:tcPr>
            <w:tcW w:w="3326" w:type="dxa"/>
          </w:tcPr>
          <w:p w14:paraId="4A4897C8" w14:textId="46764BBA" w:rsidR="00A566B4" w:rsidRPr="001B09F2" w:rsidRDefault="00A566B4" w:rsidP="00C65484">
            <w:pPr>
              <w:pStyle w:val="TAL"/>
            </w:pPr>
            <w:r w:rsidRPr="00673062">
              <w:t>Study on Security Aspects of Enhancement of Support for Edge Computing in 5GC</w:t>
            </w:r>
          </w:p>
        </w:tc>
        <w:tc>
          <w:tcPr>
            <w:tcW w:w="5099" w:type="dxa"/>
          </w:tcPr>
          <w:p w14:paraId="5DF3A94C" w14:textId="4343EFB8" w:rsidR="00A566B4" w:rsidRPr="001B09F2" w:rsidRDefault="00A566B4" w:rsidP="00C65484">
            <w:pPr>
              <w:pStyle w:val="Guidance"/>
              <w:rPr>
                <w:rFonts w:eastAsia="SimSun"/>
                <w:lang w:eastAsia="zh-CN"/>
              </w:rPr>
            </w:pPr>
            <w:r w:rsidRPr="009E3475">
              <w:rPr>
                <w:rFonts w:hint="eastAsia"/>
              </w:rPr>
              <w:t xml:space="preserve">Study of the </w:t>
            </w:r>
            <w:r>
              <w:t>security</w:t>
            </w:r>
            <w:r w:rsidRPr="009E3475">
              <w:rPr>
                <w:rFonts w:hint="eastAsia"/>
              </w:rPr>
              <w:t xml:space="preserve"> aspect</w:t>
            </w:r>
            <w:r>
              <w:t>s</w:t>
            </w:r>
            <w:r w:rsidRPr="009E3475">
              <w:rPr>
                <w:rFonts w:hint="eastAsia"/>
              </w:rPr>
              <w:t xml:space="preserve"> of </w:t>
            </w:r>
            <w:r w:rsidRPr="00673062">
              <w:t>Edge Computing</w:t>
            </w:r>
            <w:r>
              <w:t xml:space="preserve"> (SA3)</w:t>
            </w:r>
            <w:r w:rsidRPr="009E3475">
              <w:rPr>
                <w:rFonts w:hint="eastAsia"/>
              </w:rPr>
              <w:t>.</w:t>
            </w:r>
          </w:p>
        </w:tc>
      </w:tr>
      <w:tr w:rsidR="00A566B4" w14:paraId="48DAE3B3" w14:textId="77777777" w:rsidTr="006C2E80">
        <w:trPr>
          <w:cantSplit/>
          <w:jc w:val="center"/>
        </w:trPr>
        <w:tc>
          <w:tcPr>
            <w:tcW w:w="1101" w:type="dxa"/>
          </w:tcPr>
          <w:p w14:paraId="7C82C49D" w14:textId="105E3028" w:rsidR="00A566B4" w:rsidRPr="00673062" w:rsidRDefault="00A566B4" w:rsidP="00C65484">
            <w:pPr>
              <w:pStyle w:val="TAL"/>
            </w:pPr>
            <w:r w:rsidRPr="00673062">
              <w:t>870015</w:t>
            </w:r>
          </w:p>
        </w:tc>
        <w:tc>
          <w:tcPr>
            <w:tcW w:w="3326" w:type="dxa"/>
          </w:tcPr>
          <w:p w14:paraId="3FBDB924" w14:textId="086A381D" w:rsidR="00A566B4" w:rsidRPr="00673062" w:rsidRDefault="00A566B4" w:rsidP="00C65484">
            <w:pPr>
              <w:pStyle w:val="TAL"/>
            </w:pPr>
            <w:r w:rsidRPr="00673062">
              <w:t>Study on Streaming Architecture extensions For Edge processing</w:t>
            </w:r>
          </w:p>
        </w:tc>
        <w:tc>
          <w:tcPr>
            <w:tcW w:w="5099" w:type="dxa"/>
          </w:tcPr>
          <w:p w14:paraId="6C746887" w14:textId="6DF7723F" w:rsidR="00A566B4" w:rsidRPr="009E3475" w:rsidRDefault="00A566B4" w:rsidP="00C65484">
            <w:pPr>
              <w:pStyle w:val="Guidance"/>
            </w:pPr>
            <w:r w:rsidRPr="00673062">
              <w:t>Study of media architecture to support processing of media services with edge computing deployment</w:t>
            </w:r>
            <w:r>
              <w:t xml:space="preserve"> (SA4)</w:t>
            </w:r>
            <w:r w:rsidRPr="00673062">
              <w:t>.</w:t>
            </w:r>
          </w:p>
        </w:tc>
      </w:tr>
      <w:tr w:rsidR="00A566B4" w14:paraId="693AA60A" w14:textId="77777777" w:rsidTr="006C2E80">
        <w:trPr>
          <w:cantSplit/>
          <w:jc w:val="center"/>
        </w:trPr>
        <w:tc>
          <w:tcPr>
            <w:tcW w:w="1101" w:type="dxa"/>
          </w:tcPr>
          <w:p w14:paraId="25CA0242" w14:textId="0A00BFE7" w:rsidR="00A566B4" w:rsidRPr="00673062" w:rsidRDefault="00A566B4" w:rsidP="00C65484">
            <w:pPr>
              <w:pStyle w:val="TAL"/>
            </w:pPr>
            <w:r w:rsidRPr="00673062">
              <w:t>870029</w:t>
            </w:r>
          </w:p>
        </w:tc>
        <w:tc>
          <w:tcPr>
            <w:tcW w:w="3326" w:type="dxa"/>
          </w:tcPr>
          <w:p w14:paraId="51C56801" w14:textId="59CEB478" w:rsidR="00A566B4" w:rsidRPr="00673062" w:rsidRDefault="00A566B4" w:rsidP="00C65484">
            <w:pPr>
              <w:pStyle w:val="TAL"/>
            </w:pPr>
            <w:r w:rsidRPr="00673062">
              <w:t>Study on enhancements of edge computing management</w:t>
            </w:r>
          </w:p>
        </w:tc>
        <w:tc>
          <w:tcPr>
            <w:tcW w:w="5099" w:type="dxa"/>
          </w:tcPr>
          <w:p w14:paraId="1D33D9E3" w14:textId="69EE383B" w:rsidR="00A566B4" w:rsidRPr="00673062" w:rsidRDefault="00A566B4" w:rsidP="00C65484">
            <w:pPr>
              <w:pStyle w:val="Guidance"/>
            </w:pPr>
            <w:r w:rsidRPr="009E3475">
              <w:rPr>
                <w:rFonts w:hint="eastAsia"/>
              </w:rPr>
              <w:t>Study of the management aspect</w:t>
            </w:r>
            <w:r>
              <w:t xml:space="preserve">s </w:t>
            </w:r>
            <w:r w:rsidRPr="009E3475">
              <w:rPr>
                <w:rFonts w:hint="eastAsia"/>
              </w:rPr>
              <w:t xml:space="preserve">of </w:t>
            </w:r>
            <w:r>
              <w:t>E</w:t>
            </w:r>
            <w:r w:rsidRPr="009E3475">
              <w:t xml:space="preserve">dge </w:t>
            </w:r>
            <w:r>
              <w:t>C</w:t>
            </w:r>
            <w:r w:rsidRPr="009E3475">
              <w:t>omputing</w:t>
            </w:r>
            <w:r>
              <w:t xml:space="preserve"> (SA5)</w:t>
            </w:r>
            <w:r w:rsidRPr="009E3475">
              <w:rPr>
                <w:rFonts w:hint="eastAsia"/>
              </w:rPr>
              <w:t>.</w:t>
            </w:r>
          </w:p>
        </w:tc>
      </w:tr>
      <w:tr w:rsidR="00A566B4" w14:paraId="20CB298C" w14:textId="77777777" w:rsidTr="006C2E80">
        <w:trPr>
          <w:cantSplit/>
          <w:jc w:val="center"/>
        </w:trPr>
        <w:tc>
          <w:tcPr>
            <w:tcW w:w="1101" w:type="dxa"/>
          </w:tcPr>
          <w:p w14:paraId="58424549" w14:textId="2D05AB20" w:rsidR="00A566B4" w:rsidRPr="00673062" w:rsidRDefault="00A566B4" w:rsidP="00C65484">
            <w:pPr>
              <w:pStyle w:val="TAL"/>
            </w:pPr>
            <w:r w:rsidRPr="00673062">
              <w:t>880030</w:t>
            </w:r>
          </w:p>
        </w:tc>
        <w:tc>
          <w:tcPr>
            <w:tcW w:w="3326" w:type="dxa"/>
          </w:tcPr>
          <w:p w14:paraId="0168F729" w14:textId="4D82C2DA" w:rsidR="00A566B4" w:rsidRPr="00673062" w:rsidRDefault="00A566B4" w:rsidP="00C65484">
            <w:pPr>
              <w:pStyle w:val="TAL"/>
            </w:pPr>
            <w:r w:rsidRPr="00673062">
              <w:t>Study on charging aspects of Edge Computing</w:t>
            </w:r>
          </w:p>
        </w:tc>
        <w:tc>
          <w:tcPr>
            <w:tcW w:w="5099" w:type="dxa"/>
          </w:tcPr>
          <w:p w14:paraId="32DE9A1D" w14:textId="2C7A0DAF" w:rsidR="00A566B4" w:rsidRPr="009E3475" w:rsidRDefault="00A566B4" w:rsidP="00C65484">
            <w:pPr>
              <w:pStyle w:val="Guidance"/>
            </w:pPr>
            <w:r w:rsidRPr="00673062">
              <w:t xml:space="preserve">Study of </w:t>
            </w:r>
            <w:r>
              <w:t xml:space="preserve">the </w:t>
            </w:r>
            <w:r w:rsidRPr="00673062">
              <w:t>charging aspects of Edge Computing</w:t>
            </w:r>
            <w:r>
              <w:t xml:space="preserve"> (SA5)</w:t>
            </w:r>
            <w:r w:rsidRPr="00BC0B77">
              <w:rPr>
                <w:rFonts w:ascii="SimSun" w:eastAsia="SimSun" w:hAnsi="SimSun" w:hint="eastAsia"/>
                <w:lang w:eastAsia="zh-CN"/>
              </w:rPr>
              <w:t>.</w:t>
            </w:r>
          </w:p>
        </w:tc>
      </w:tr>
      <w:tr w:rsidR="00A566B4" w14:paraId="71C16F17" w14:textId="77777777" w:rsidTr="006C2E80">
        <w:trPr>
          <w:cantSplit/>
          <w:jc w:val="center"/>
        </w:trPr>
        <w:tc>
          <w:tcPr>
            <w:tcW w:w="1101" w:type="dxa"/>
          </w:tcPr>
          <w:p w14:paraId="14A4C4F0" w14:textId="24CFC3C3" w:rsidR="00A566B4" w:rsidRPr="00673062" w:rsidRDefault="00A566B4" w:rsidP="00C65484">
            <w:pPr>
              <w:pStyle w:val="TAL"/>
            </w:pPr>
            <w:r w:rsidRPr="00673062">
              <w:t>860006</w:t>
            </w:r>
          </w:p>
        </w:tc>
        <w:tc>
          <w:tcPr>
            <w:tcW w:w="3326" w:type="dxa"/>
          </w:tcPr>
          <w:p w14:paraId="1023EFFA" w14:textId="5195D3CD" w:rsidR="00A566B4" w:rsidRPr="00673062" w:rsidRDefault="00A566B4" w:rsidP="00C65484">
            <w:pPr>
              <w:pStyle w:val="TAL"/>
            </w:pPr>
            <w:r w:rsidRPr="00673062">
              <w:t>Architecture for enabling Edge Applications</w:t>
            </w:r>
          </w:p>
        </w:tc>
        <w:tc>
          <w:tcPr>
            <w:tcW w:w="5099" w:type="dxa"/>
          </w:tcPr>
          <w:p w14:paraId="4DB9F38E" w14:textId="7BEB2FA5" w:rsidR="00A566B4" w:rsidRPr="00673062" w:rsidRDefault="00A566B4" w:rsidP="00C65484">
            <w:pPr>
              <w:pStyle w:val="Guidance"/>
            </w:pPr>
            <w:r>
              <w:t>A</w:t>
            </w:r>
            <w:r w:rsidRPr="009E3475">
              <w:rPr>
                <w:rFonts w:hint="eastAsia"/>
              </w:rPr>
              <w:t xml:space="preserve">pplication layer </w:t>
            </w:r>
            <w:r w:rsidRPr="009E3475">
              <w:t xml:space="preserve">architecture </w:t>
            </w:r>
            <w:r w:rsidRPr="009E3475">
              <w:rPr>
                <w:rFonts w:hint="eastAsia"/>
              </w:rPr>
              <w:t xml:space="preserve">and </w:t>
            </w:r>
            <w:r w:rsidRPr="009E3475">
              <w:t>corresponding</w:t>
            </w:r>
            <w:r w:rsidRPr="009E3475">
              <w:rPr>
                <w:rFonts w:hint="eastAsia"/>
              </w:rPr>
              <w:t xml:space="preserve"> </w:t>
            </w:r>
            <w:r w:rsidRPr="009E3475">
              <w:t>mechanism</w:t>
            </w:r>
            <w:r w:rsidRPr="00673062">
              <w:t>s</w:t>
            </w:r>
            <w:r w:rsidRPr="009E3475">
              <w:t xml:space="preserve"> to enable Edge Computing deployment</w:t>
            </w:r>
            <w:r>
              <w:t xml:space="preserve"> (SA6)</w:t>
            </w:r>
            <w:r w:rsidRPr="009E3475">
              <w:t>.</w:t>
            </w:r>
          </w:p>
        </w:tc>
      </w:tr>
    </w:tbl>
    <w:p w14:paraId="3E795897" w14:textId="77777777" w:rsidR="008A76FD" w:rsidRDefault="008A76FD" w:rsidP="006C2E80">
      <w:pPr>
        <w:pStyle w:val="Heading1"/>
      </w:pPr>
      <w:r>
        <w:t>3</w:t>
      </w:r>
      <w:r>
        <w:tab/>
        <w:t>Justification</w:t>
      </w:r>
    </w:p>
    <w:p w14:paraId="3BFB9E76" w14:textId="73F3B338" w:rsidR="00A566B4" w:rsidRPr="00EC0722" w:rsidRDefault="00A566B4" w:rsidP="00C65484">
      <w:r w:rsidRPr="00EC0722">
        <w:t xml:space="preserve">Edge Computing </w:t>
      </w:r>
      <w:r>
        <w:t>is</w:t>
      </w:r>
      <w:r w:rsidRPr="00EC0722">
        <w:rPr>
          <w:lang w:val="en-US"/>
        </w:rPr>
        <w:t xml:space="preserve"> supported in 5GS since Rel-15</w:t>
      </w:r>
      <w:r w:rsidRPr="000367FD">
        <w:rPr>
          <w:rFonts w:ascii="SimSun" w:eastAsia="SimSun" w:hAnsi="SimSun" w:hint="eastAsia"/>
          <w:lang w:val="en-US" w:eastAsia="zh-CN"/>
        </w:rPr>
        <w:t>.</w:t>
      </w:r>
      <w:r w:rsidRPr="00EC0722">
        <w:rPr>
          <w:lang w:val="en-US"/>
        </w:rPr>
        <w:t xml:space="preserve"> In Rel-17 FS_enh_EC study, further </w:t>
      </w:r>
      <w:r w:rsidRPr="00EC0722">
        <w:t>enhancements for supporting Edge Computing are studied, including discovery and re-discovery of EAS, edge relocation etc. 4 key issues from FS_enh_EC study have been concluded and progressed to the normative phase according to TR 23.748. Due to Rel-17 timeline, the key issue on Consecutive traffic steering in different N6-LAN was not addressed in Rel-17.</w:t>
      </w:r>
    </w:p>
    <w:p w14:paraId="3EFAEF02" w14:textId="77777777" w:rsidR="00A566B4" w:rsidRPr="00EC0722" w:rsidRDefault="00A566B4" w:rsidP="00C65484">
      <w:r w:rsidRPr="00EC0722">
        <w:t>Furthermore, there are some other issues were raised during the Rel-17 study but not studied due to the time limitation in Rel-17. The issues include:</w:t>
      </w:r>
    </w:p>
    <w:p w14:paraId="3BAFE6E9" w14:textId="0952350B" w:rsidR="00A566B4" w:rsidRPr="00EC0722" w:rsidRDefault="00A566B4" w:rsidP="00C65484">
      <w:pPr>
        <w:pStyle w:val="B1"/>
      </w:pPr>
      <w:r w:rsidRPr="00EC0722">
        <w:t>-</w:t>
      </w:r>
      <w:r w:rsidRPr="00EC0722">
        <w:tab/>
        <w:t>Support</w:t>
      </w:r>
      <w:r>
        <w:t>ing</w:t>
      </w:r>
      <w:r w:rsidRPr="00EC0722">
        <w:t xml:space="preserve"> accessing to E</w:t>
      </w:r>
      <w:r>
        <w:t xml:space="preserve">dge </w:t>
      </w:r>
      <w:r w:rsidRPr="00EC0722">
        <w:t>H</w:t>
      </w:r>
      <w:r>
        <w:t xml:space="preserve">osting </w:t>
      </w:r>
      <w:r w:rsidRPr="00EC0722">
        <w:t>E</w:t>
      </w:r>
      <w:r>
        <w:t>nvironment (EHE)</w:t>
      </w:r>
      <w:r w:rsidRPr="00EC0722">
        <w:t xml:space="preserve"> in VPLMN </w:t>
      </w:r>
      <w:r w:rsidR="00E33F73">
        <w:t>when roaming</w:t>
      </w:r>
      <w:r w:rsidR="00E33F73" w:rsidRPr="00EC0722" w:rsidDel="00E33F73">
        <w:t xml:space="preserve"> </w:t>
      </w:r>
      <w:r w:rsidRPr="00EC0722">
        <w:t xml:space="preserve">. </w:t>
      </w:r>
    </w:p>
    <w:p w14:paraId="663A418C" w14:textId="21BAB432" w:rsidR="00A566B4" w:rsidRPr="00EC0722" w:rsidRDefault="00A566B4" w:rsidP="00C65484">
      <w:pPr>
        <w:pStyle w:val="B1"/>
      </w:pPr>
      <w:r w:rsidRPr="00EC0722">
        <w:tab/>
        <w:t>Current specifications do</w:t>
      </w:r>
      <w:r>
        <w:t xml:space="preserve"> </w:t>
      </w:r>
      <w:r w:rsidRPr="00EC0722">
        <w:t>n</w:t>
      </w:r>
      <w:r>
        <w:t>o</w:t>
      </w:r>
      <w:r w:rsidRPr="00EC0722">
        <w:t xml:space="preserve">t support </w:t>
      </w:r>
      <w:r>
        <w:t xml:space="preserve">the </w:t>
      </w:r>
      <w:r w:rsidRPr="00EC0722">
        <w:t xml:space="preserve">UE </w:t>
      </w:r>
      <w:r>
        <w:t xml:space="preserve">to </w:t>
      </w:r>
      <w:r w:rsidRPr="00EC0722">
        <w:t>access EAS via a Home Routed PDU Session</w:t>
      </w:r>
      <w:r>
        <w:t>. So</w:t>
      </w:r>
      <w:r w:rsidR="00E33F73">
        <w:t>,</w:t>
      </w:r>
      <w:r>
        <w:t xml:space="preserve"> if</w:t>
      </w:r>
      <w:r w:rsidRPr="00EC0722">
        <w:t xml:space="preserve"> a roaming UE </w:t>
      </w:r>
      <w:r>
        <w:t xml:space="preserve">wants to access EAS in EHE deployed in VPLMN, it </w:t>
      </w:r>
      <w:r w:rsidRPr="00EC0722">
        <w:t>ha</w:t>
      </w:r>
      <w:r>
        <w:t>s</w:t>
      </w:r>
      <w:r w:rsidRPr="00EC0722">
        <w:t xml:space="preserve"> to establish a dedica</w:t>
      </w:r>
      <w:r>
        <w:t>te LBO PDU Session for the local traffic routing, and another HR PDU Session for other services. One or more dedicated DNN(s) have to be assigned to these applications in URSP rule</w:t>
      </w:r>
      <w:r w:rsidR="00E33F73">
        <w:t>s determined by the HLPMN</w:t>
      </w:r>
      <w:r>
        <w:t>.</w:t>
      </w:r>
    </w:p>
    <w:p w14:paraId="63F18DF2" w14:textId="20D382AE" w:rsidR="00A566B4" w:rsidRPr="00EC0722" w:rsidRDefault="00A566B4" w:rsidP="00C65484">
      <w:pPr>
        <w:pStyle w:val="B1"/>
      </w:pPr>
      <w:r w:rsidRPr="00EC0722">
        <w:t>-</w:t>
      </w:r>
      <w:r w:rsidRPr="00EC0722">
        <w:tab/>
        <w:t xml:space="preserve">Improvement to </w:t>
      </w:r>
      <w:r>
        <w:t>fast and efficient</w:t>
      </w:r>
      <w:r w:rsidRPr="003C10CD">
        <w:t xml:space="preserve"> </w:t>
      </w:r>
      <w:r w:rsidRPr="00EC0722">
        <w:t xml:space="preserve">network exposure </w:t>
      </w:r>
      <w:r>
        <w:t xml:space="preserve">of UE traffic related information </w:t>
      </w:r>
      <w:r w:rsidRPr="00EC0722">
        <w:t xml:space="preserve">to Edge Application Server via Local </w:t>
      </w:r>
      <w:r>
        <w:t>UPF/</w:t>
      </w:r>
      <w:r w:rsidRPr="00EC0722">
        <w:t>NEF to support exposure of additional information</w:t>
      </w:r>
      <w:r>
        <w:t>, such as network congestion status</w:t>
      </w:r>
      <w:r w:rsidRPr="00EC0722">
        <w:t>.</w:t>
      </w:r>
      <w:ins w:id="5" w:author="Patrice Hédé, Huawei" w:date="2021-10-20T16:41:00Z">
        <w:del w:id="6" w:author="Patrice Hédé, Huawei2" w:date="2021-10-21T16:18:00Z">
          <w:r w:rsidR="005C371B" w:rsidDel="00786A6B">
            <w:delText xml:space="preserve"> F</w:delText>
          </w:r>
          <w:r w:rsidR="005C371B" w:rsidRPr="005C371B" w:rsidDel="00786A6B">
            <w:delText>or example, network congestion status can be one of key factors for the EAS to adjust its application behaviour by e.g. adjusting TCP windows, adapting its bitrate, or switching to safe mode to avoid potential accident. For those edge services that request low latency, such network congestion status also needs to be exposed to the EAS with a low latency for the quick response of application layer</w:delText>
          </w:r>
        </w:del>
      </w:ins>
      <w:ins w:id="7" w:author="Patrice Hédé, Huawei" w:date="2021-10-20T16:42:00Z">
        <w:del w:id="8" w:author="Patrice Hédé, Huawei2" w:date="2021-10-21T16:18:00Z">
          <w:r w:rsidR="005C371B" w:rsidDel="00786A6B">
            <w:delText>.</w:delText>
          </w:r>
        </w:del>
      </w:ins>
    </w:p>
    <w:p w14:paraId="44DF60F2" w14:textId="129F993D" w:rsidR="00A566B4" w:rsidRPr="00563721" w:rsidRDefault="00A566B4" w:rsidP="00C65484">
      <w:pPr>
        <w:pStyle w:val="B1"/>
      </w:pPr>
      <w:r w:rsidRPr="00EC0722">
        <w:t>-</w:t>
      </w:r>
      <w:r w:rsidRPr="00EC0722">
        <w:tab/>
        <w:t>Supporting for EAS (re-)</w:t>
      </w:r>
      <w:r>
        <w:t>d</w:t>
      </w:r>
      <w:r w:rsidRPr="00EC0722">
        <w:t>iscovery for split UE with separated TE and M</w:t>
      </w:r>
      <w:r>
        <w:t>T</w:t>
      </w:r>
      <w:r w:rsidRPr="00EC0722">
        <w:t>.</w:t>
      </w:r>
      <w:r w:rsidRPr="00563721">
        <w:t xml:space="preserve"> </w:t>
      </w:r>
    </w:p>
    <w:p w14:paraId="4896EA32" w14:textId="4A319476" w:rsidR="00A566B4" w:rsidRPr="00BF22EA" w:rsidRDefault="00A566B4" w:rsidP="00C65484">
      <w:pPr>
        <w:pStyle w:val="B1"/>
      </w:pPr>
      <w:r w:rsidRPr="00BF22EA">
        <w:t>-</w:t>
      </w:r>
      <w:r w:rsidRPr="00BF22EA">
        <w:tab/>
        <w:t xml:space="preserve">Support the definition of </w:t>
      </w:r>
      <w:del w:id="9" w:author="Patrice Hédé, Huawei2" w:date="2021-10-21T16:18:00Z">
        <w:r w:rsidRPr="00BF22EA" w:rsidDel="00786A6B">
          <w:delText xml:space="preserve">diverse </w:delText>
        </w:r>
      </w:del>
      <w:r w:rsidRPr="00BF22EA">
        <w:t xml:space="preserve">offload policies for </w:t>
      </w:r>
      <w:ins w:id="10" w:author="Patrice Hédé, Huawei2" w:date="2021-10-21T16:18:00Z">
        <w:r w:rsidR="00786A6B">
          <w:t xml:space="preserve">more granular sets </w:t>
        </w:r>
      </w:ins>
      <w:del w:id="11" w:author="Patrice Hédé, Huawei2" w:date="2021-10-21T16:18:00Z">
        <w:r w:rsidRPr="00BF22EA" w:rsidDel="00786A6B">
          <w:delText xml:space="preserve">diverse collections </w:delText>
        </w:r>
      </w:del>
      <w:r w:rsidRPr="00BF22EA">
        <w:t>of UE(s)</w:t>
      </w:r>
      <w:del w:id="12" w:author="Patrice Hédé, Huawei2" w:date="2021-10-21T16:19:00Z">
        <w:r w:rsidRPr="00BF22EA" w:rsidDel="00786A6B">
          <w:delText xml:space="preserve"> considering diverse categories of user subscriptions and of applications. This includes providing Traffic offloading rules targeting any UE of a certain category or having subscribed to services without </w:delText>
        </w:r>
        <w:r w:rsidR="00C65484" w:rsidDel="00786A6B">
          <w:delText xml:space="preserve">the </w:delText>
        </w:r>
        <w:r w:rsidRPr="00BF22EA" w:rsidDel="00786A6B">
          <w:delText xml:space="preserve">need </w:delText>
        </w:r>
        <w:r w:rsidR="00C65484" w:rsidDel="00786A6B">
          <w:delText xml:space="preserve">for prior </w:delText>
        </w:r>
        <w:r w:rsidRPr="00BF22EA" w:rsidDel="00786A6B">
          <w:delText>creat</w:delText>
        </w:r>
        <w:r w:rsidR="00C65484" w:rsidDel="00786A6B">
          <w:delText>ion</w:delText>
        </w:r>
        <w:r w:rsidRPr="00BF22EA" w:rsidDel="00786A6B">
          <w:delText xml:space="preserve"> </w:delText>
        </w:r>
        <w:r w:rsidR="00C65484" w:rsidDel="00786A6B">
          <w:delText xml:space="preserve">of </w:delText>
        </w:r>
        <w:r w:rsidRPr="00BF22EA" w:rsidDel="00786A6B">
          <w:delText>a dedicated group for this collection of UE(s)</w:delText>
        </w:r>
      </w:del>
      <w:r w:rsidRPr="00BF22EA">
        <w:t>.</w:t>
      </w:r>
    </w:p>
    <w:p w14:paraId="60A3688A" w14:textId="39A27958" w:rsidR="00A566B4" w:rsidRDefault="00A566B4" w:rsidP="00C65484">
      <w:pPr>
        <w:pStyle w:val="B1"/>
        <w:rPr>
          <w:ins w:id="13" w:author="Patrice Hédé, Huawei2" w:date="2021-10-21T16:19:00Z"/>
        </w:rPr>
      </w:pPr>
      <w:r>
        <w:t>-</w:t>
      </w:r>
      <w:r>
        <w:tab/>
      </w:r>
      <w:r w:rsidRPr="00BF22EA">
        <w:t>Influence PSA-UPF and EAS (re)location for collection of UEs in scenarios when UE(s) are not members of a pre-defined group</w:t>
      </w:r>
      <w:r w:rsidR="00E33F73">
        <w:t xml:space="preserve"> and should be treated the same way</w:t>
      </w:r>
      <w:r w:rsidRPr="00BF22EA">
        <w:t xml:space="preserve">, e.g. </w:t>
      </w:r>
      <w:r>
        <w:t>s</w:t>
      </w:r>
      <w:r w:rsidRPr="00BF22EA">
        <w:t>triving to use the same EAS for multi-user gaming or platooning, e</w:t>
      </w:r>
      <w:r>
        <w:t>tc. while there is UEs mobility.</w:t>
      </w:r>
    </w:p>
    <w:p w14:paraId="6B19498F" w14:textId="10956BF9" w:rsidR="00786A6B" w:rsidRPr="00BF22EA" w:rsidRDefault="00786A6B" w:rsidP="00C65484">
      <w:pPr>
        <w:pStyle w:val="B1"/>
      </w:pPr>
      <w:ins w:id="14" w:author="Patrice Hédé, Huawei2" w:date="2021-10-21T16:19:00Z">
        <w:r>
          <w:t>-</w:t>
        </w:r>
        <w:r>
          <w:tab/>
        </w:r>
      </w:ins>
      <w:ins w:id="15" w:author="Patrice Hédé, Huawei2" w:date="2021-10-21T16:20:00Z">
        <w:r>
          <w:t xml:space="preserve">Investigate the potential need and solutions to avoid the UE to switch the EC traffic away from the EC PDU Session and 5GS altogether, </w:t>
        </w:r>
        <w:r w:rsidRPr="004302D0">
          <w:t>due to conflicting connectivity preferences in the device</w:t>
        </w:r>
        <w:r>
          <w:t xml:space="preserve"> (e.g. via means outside of 3GPP connectivity, e.g. non-integrated Wifi).</w:t>
        </w:r>
      </w:ins>
    </w:p>
    <w:p w14:paraId="77EE50F1" w14:textId="77777777" w:rsidR="00A566B4" w:rsidRPr="003C10CD" w:rsidRDefault="00A566B4" w:rsidP="00C65484">
      <w:pPr>
        <w:rPr>
          <w:rFonts w:eastAsia="SimSun"/>
          <w:lang w:eastAsia="zh-CN"/>
        </w:rPr>
      </w:pPr>
      <w:r>
        <w:t xml:space="preserve">Finally, as indicated in the SA#92E LS out </w:t>
      </w:r>
      <w:r w:rsidRPr="006B56FA">
        <w:t>SP-210583</w:t>
      </w:r>
      <w:r>
        <w:t xml:space="preserve">, the ongoing </w:t>
      </w:r>
      <w:r w:rsidRPr="006B56FA">
        <w:t xml:space="preserve">GSMA </w:t>
      </w:r>
      <w:r>
        <w:t>Operator Platform Group work may have impacts on SA2 work</w:t>
      </w:r>
      <w:r>
        <w:rPr>
          <w:bCs/>
          <w:lang w:val="en-IN"/>
        </w:rPr>
        <w:t>.</w:t>
      </w:r>
    </w:p>
    <w:p w14:paraId="0CA43373" w14:textId="49257C2B" w:rsidR="00A566B4" w:rsidRPr="009E3475" w:rsidRDefault="00A566B4" w:rsidP="00C65484">
      <w:r w:rsidRPr="009E3475">
        <w:t xml:space="preserve">This study </w:t>
      </w:r>
      <w:r>
        <w:t>is to further investigate the issues described above for completing support for Edge Computing in 5GS</w:t>
      </w:r>
      <w:r w:rsidRPr="009E3475">
        <w:t>.</w:t>
      </w:r>
    </w:p>
    <w:p w14:paraId="0CA69E13" w14:textId="77777777" w:rsidR="006C2E80" w:rsidRPr="006C2E80" w:rsidRDefault="006C2E80" w:rsidP="00C65484"/>
    <w:p w14:paraId="04A47C84" w14:textId="77777777" w:rsidR="008A76FD" w:rsidRDefault="008A76FD" w:rsidP="006C2E80">
      <w:pPr>
        <w:pStyle w:val="Heading1"/>
      </w:pPr>
      <w:r>
        <w:t>4</w:t>
      </w:r>
      <w:r>
        <w:tab/>
        <w:t>Objective</w:t>
      </w:r>
    </w:p>
    <w:p w14:paraId="1261E667" w14:textId="6D261C92" w:rsidR="00C65484" w:rsidRPr="009E3475" w:rsidRDefault="00C65484" w:rsidP="00C65484">
      <w:r w:rsidRPr="009E3475">
        <w:t>The study item will study the potential system enhancements for enhanced edge computing support, including:</w:t>
      </w:r>
    </w:p>
    <w:p w14:paraId="50D0AD72" w14:textId="4DA29F29" w:rsidR="00C65484" w:rsidRDefault="00C65484" w:rsidP="004D59AC">
      <w:pPr>
        <w:pStyle w:val="B1"/>
        <w:ind w:left="1134" w:hanging="850"/>
      </w:pPr>
      <w:r>
        <w:t>WT1)</w:t>
      </w:r>
      <w:r>
        <w:tab/>
      </w:r>
      <w:r w:rsidRPr="0062294D">
        <w:rPr>
          <w:lang w:val="en-US"/>
        </w:rPr>
        <w:t>Improvements to roaming</w:t>
      </w:r>
      <w:r w:rsidR="004D59AC">
        <w:rPr>
          <w:lang w:val="en-US"/>
        </w:rPr>
        <w:t>,</w:t>
      </w:r>
      <w:r w:rsidRPr="0062294D">
        <w:rPr>
          <w:lang w:val="en-US"/>
        </w:rPr>
        <w:t xml:space="preserve"> to support access to EHE in a</w:t>
      </w:r>
      <w:r>
        <w:rPr>
          <w:lang w:val="en-US"/>
        </w:rPr>
        <w:t xml:space="preserve"> </w:t>
      </w:r>
      <w:r w:rsidRPr="0062294D">
        <w:rPr>
          <w:lang w:val="en-US"/>
        </w:rPr>
        <w:t>VPLMN</w:t>
      </w:r>
    </w:p>
    <w:p w14:paraId="709AD8CF" w14:textId="72C0CE3E" w:rsidR="00C65484" w:rsidRDefault="00C65484" w:rsidP="004D59AC">
      <w:pPr>
        <w:pStyle w:val="B1"/>
        <w:ind w:left="1134" w:hanging="850"/>
      </w:pPr>
      <w:r>
        <w:t>WT2)</w:t>
      </w:r>
      <w:r w:rsidRPr="009E3475">
        <w:tab/>
      </w:r>
      <w:r w:rsidRPr="00D61AC2">
        <w:t xml:space="preserve">Supporting </w:t>
      </w:r>
      <w:r>
        <w:t>c</w:t>
      </w:r>
      <w:r w:rsidRPr="001B09F2">
        <w:t>onsecutive traffic steering in different N6-LAN</w:t>
      </w:r>
      <w:r>
        <w:t xml:space="preserve"> as described in </w:t>
      </w:r>
      <w:r w:rsidR="004D59AC">
        <w:t xml:space="preserve">KI#4, </w:t>
      </w:r>
      <w:r>
        <w:t xml:space="preserve">clause </w:t>
      </w:r>
      <w:r w:rsidR="004D59AC">
        <w:t>§</w:t>
      </w:r>
      <w:r>
        <w:t>5.4 in TR 23.748.</w:t>
      </w:r>
    </w:p>
    <w:p w14:paraId="7A765FBF" w14:textId="6C01DD6F" w:rsidR="002D12CE" w:rsidRDefault="00C65484" w:rsidP="004D59AC">
      <w:pPr>
        <w:pStyle w:val="B1"/>
        <w:ind w:left="1134" w:hanging="850"/>
        <w:rPr>
          <w:ins w:id="16" w:author="Patrice Hédé, Huawei" w:date="2021-10-20T16:52:00Z"/>
        </w:rPr>
      </w:pPr>
      <w:r>
        <w:t>WT3</w:t>
      </w:r>
      <w:ins w:id="17" w:author="Patrice Hédé, Huawei" w:date="2021-10-20T16:51:00Z">
        <w:r w:rsidR="001338E8">
          <w:t>.1</w:t>
        </w:r>
      </w:ins>
      <w:r>
        <w:t>)</w:t>
      </w:r>
      <w:r w:rsidRPr="003C10CD">
        <w:tab/>
      </w:r>
      <w:ins w:id="18" w:author="Patrice Hédé, Huawei" w:date="2021-10-20T16:52:00Z">
        <w:r w:rsidR="002D12CE">
          <w:t>D</w:t>
        </w:r>
      </w:ins>
      <w:ins w:id="19" w:author="Patrice Hédé, Huawei" w:date="2021-10-20T16:51:00Z">
        <w:r w:rsidR="002D12CE" w:rsidRPr="001338E8">
          <w:t xml:space="preserve">efine use cases that may benefit from exposure of additional data via the </w:t>
        </w:r>
        <w:r w:rsidR="002D12CE">
          <w:t xml:space="preserve">Local </w:t>
        </w:r>
        <w:r w:rsidR="002D12CE" w:rsidRPr="001338E8">
          <w:t>UPF/NEF including describing (on a high level) the characteristics of the data and data delivery to fulfil the use case</w:t>
        </w:r>
      </w:ins>
      <w:ins w:id="20" w:author="Patrice Hédé, Huawei" w:date="2021-10-20T17:17:00Z">
        <w:r w:rsidR="004302D0">
          <w:t>s</w:t>
        </w:r>
      </w:ins>
      <w:ins w:id="21" w:author="Patrice Hédé, Huawei" w:date="2021-10-20T16:51:00Z">
        <w:r w:rsidR="002D12CE" w:rsidRPr="001338E8">
          <w:t>.</w:t>
        </w:r>
      </w:ins>
    </w:p>
    <w:p w14:paraId="7F7C7AB3" w14:textId="78CEED4B" w:rsidR="00C65484" w:rsidRDefault="002D12CE" w:rsidP="004D59AC">
      <w:pPr>
        <w:pStyle w:val="B1"/>
        <w:ind w:left="1134" w:hanging="850"/>
      </w:pPr>
      <w:ins w:id="22" w:author="Patrice Hédé, Huawei" w:date="2021-10-20T16:52:00Z">
        <w:r>
          <w:t>WT3.2)</w:t>
        </w:r>
        <w:r>
          <w:tab/>
        </w:r>
      </w:ins>
      <w:r w:rsidR="00C65484" w:rsidRPr="003C10CD">
        <w:t>I</w:t>
      </w:r>
      <w:r w:rsidR="00C65484">
        <w:t xml:space="preserve">nvestigate the </w:t>
      </w:r>
      <w:del w:id="23" w:author="Patrice Hédé, Huawei" w:date="2021-10-20T16:52:00Z">
        <w:r w:rsidR="00C65484" w:rsidDel="002D12CE">
          <w:delText xml:space="preserve">potential need and </w:delText>
        </w:r>
      </w:del>
      <w:r w:rsidR="00C65484">
        <w:t>solutions</w:t>
      </w:r>
      <w:ins w:id="24" w:author="Patrice Hédé, Huawei" w:date="2021-10-20T16:53:00Z">
        <w:r>
          <w:t xml:space="preserve"> and their feasibility and suitability</w:t>
        </w:r>
      </w:ins>
      <w:r w:rsidR="00C65484">
        <w:t xml:space="preserve"> for i</w:t>
      </w:r>
      <w:r w:rsidR="00C65484" w:rsidRPr="003C10CD">
        <w:t>mprove</w:t>
      </w:r>
      <w:r w:rsidR="00C65484">
        <w:t xml:space="preserve">d </w:t>
      </w:r>
      <w:r w:rsidR="00C65484" w:rsidRPr="003C10CD">
        <w:t xml:space="preserve">network exposure </w:t>
      </w:r>
      <w:r w:rsidR="00C65484">
        <w:t xml:space="preserve">of UE traffic related information </w:t>
      </w:r>
      <w:r w:rsidR="00C65484" w:rsidRPr="003C10CD">
        <w:t xml:space="preserve">to </w:t>
      </w:r>
      <w:r w:rsidR="00C65484">
        <w:t xml:space="preserve">common </w:t>
      </w:r>
      <w:r w:rsidR="00C65484" w:rsidRPr="003C10CD">
        <w:t xml:space="preserve">Edge Application Server via Local </w:t>
      </w:r>
      <w:r w:rsidR="00C65484">
        <w:t>UPF/</w:t>
      </w:r>
      <w:r w:rsidR="00C65484" w:rsidRPr="003C10CD">
        <w:t>NEF</w:t>
      </w:r>
      <w:r w:rsidR="004D59AC">
        <w:t>, such as network congestion status</w:t>
      </w:r>
      <w:r w:rsidR="00C65484" w:rsidRPr="003C10CD">
        <w:t>.</w:t>
      </w:r>
    </w:p>
    <w:p w14:paraId="657C2ED2" w14:textId="0876FD8F" w:rsidR="00C65484" w:rsidRDefault="004D59AC" w:rsidP="004D59AC">
      <w:pPr>
        <w:pStyle w:val="NO"/>
      </w:pPr>
      <w:r>
        <w:t>NOTE:</w:t>
      </w:r>
      <w:r>
        <w:tab/>
      </w:r>
      <w:r w:rsidR="00C65484">
        <w:t>XR/media and AI/ML services specific QoS information exposure are to be studied in corresponding study items with considering the same exposure framework as defined by this study.</w:t>
      </w:r>
    </w:p>
    <w:p w14:paraId="681D09A0" w14:textId="6A230765" w:rsidR="00C65484" w:rsidRDefault="00C65484" w:rsidP="004D59AC">
      <w:pPr>
        <w:pStyle w:val="B1"/>
        <w:ind w:left="1134" w:hanging="850"/>
      </w:pPr>
      <w:r>
        <w:t>WT4)</w:t>
      </w:r>
      <w:r w:rsidRPr="009E3475">
        <w:tab/>
      </w:r>
      <w:r>
        <w:t>Supporting EAS (re-)Discovery for split UEs</w:t>
      </w:r>
      <w:r w:rsidRPr="00121BA7">
        <w:t xml:space="preserve"> </w:t>
      </w:r>
      <w:r w:rsidRPr="00EC0722">
        <w:t>with separate TE and M</w:t>
      </w:r>
      <w:r>
        <w:t>T.</w:t>
      </w:r>
    </w:p>
    <w:p w14:paraId="0B85951D" w14:textId="1E16007F" w:rsidR="00C65484" w:rsidRDefault="00C65484" w:rsidP="004D59AC">
      <w:pPr>
        <w:pStyle w:val="B1"/>
        <w:ind w:left="1134" w:hanging="850"/>
      </w:pPr>
      <w:r>
        <w:t>WT</w:t>
      </w:r>
      <w:r w:rsidRPr="008D3736">
        <w:t>5)</w:t>
      </w:r>
      <w:r w:rsidRPr="008D3736">
        <w:tab/>
      </w:r>
      <w:r>
        <w:t>Investigate the potential need and solutions for s</w:t>
      </w:r>
      <w:r w:rsidRPr="008D3736">
        <w:t xml:space="preserve">upporting offload policies to match </w:t>
      </w:r>
      <w:ins w:id="25" w:author="Patrice Hédé, Huawei" w:date="2021-10-20T16:42:00Z">
        <w:r w:rsidR="005C371B">
          <w:t xml:space="preserve">more granular sets </w:t>
        </w:r>
      </w:ins>
      <w:del w:id="26" w:author="Patrice Hédé, Huawei" w:date="2021-10-20T16:42:00Z">
        <w:r w:rsidRPr="008D3736" w:rsidDel="005C371B">
          <w:delText xml:space="preserve">collections </w:delText>
        </w:r>
      </w:del>
      <w:r w:rsidRPr="008D3736">
        <w:t>of UE(s)</w:t>
      </w:r>
      <w:del w:id="27" w:author="Patrice Hédé, Huawei" w:date="2021-10-20T16:42:00Z">
        <w:r w:rsidRPr="008D3736" w:rsidDel="005C371B">
          <w:delText xml:space="preserve"> considering categories of user subscriptions and applications</w:delText>
        </w:r>
      </w:del>
      <w:ins w:id="28" w:author="Patrice Hédé, Huawei" w:date="2021-10-20T16:42:00Z">
        <w:r w:rsidR="005C371B">
          <w:t xml:space="preserve"> without exposing</w:t>
        </w:r>
      </w:ins>
      <w:ins w:id="29" w:author="Patrice Hédé, Huawei" w:date="2021-10-20T16:43:00Z">
        <w:r w:rsidR="005C371B">
          <w:t xml:space="preserve"> operator-internal configurations to 3rd party AFs</w:t>
        </w:r>
      </w:ins>
      <w:r w:rsidRPr="008D3736">
        <w:t>.</w:t>
      </w:r>
    </w:p>
    <w:p w14:paraId="3D072913" w14:textId="7BAA10D5" w:rsidR="00C65484" w:rsidRPr="004D59AC" w:rsidRDefault="00C65484" w:rsidP="004D59AC">
      <w:pPr>
        <w:pStyle w:val="B1"/>
        <w:ind w:left="1134" w:hanging="850"/>
      </w:pPr>
      <w:r>
        <w:t>WT6)</w:t>
      </w:r>
      <w:r>
        <w:tab/>
        <w:t>Investigate the potential need and solutions to influence of PSA-UPF and EAS (re)location for collection of UEs</w:t>
      </w:r>
      <w:r w:rsidR="00E33F73">
        <w:t>, e.g.</w:t>
      </w:r>
      <w:r>
        <w:t xml:space="preserve"> in scenarios when UE(s) should use the same </w:t>
      </w:r>
      <w:r w:rsidRPr="00563721">
        <w:rPr>
          <w:rFonts w:hint="eastAsia"/>
        </w:rPr>
        <w:t>EAS</w:t>
      </w:r>
      <w:r>
        <w:t xml:space="preserve"> and are not members of a pre-defined group. </w:t>
      </w:r>
    </w:p>
    <w:p w14:paraId="56BF9199" w14:textId="792926E4" w:rsidR="00C65484" w:rsidRDefault="00C65484" w:rsidP="004D59AC">
      <w:pPr>
        <w:pStyle w:val="B1"/>
        <w:ind w:left="1134" w:hanging="850"/>
        <w:rPr>
          <w:ins w:id="30" w:author="Patrice Hédé, Huawei" w:date="2021-10-20T16:43:00Z"/>
        </w:rPr>
      </w:pPr>
      <w:r w:rsidRPr="004D59AC">
        <w:t>WT7)</w:t>
      </w:r>
      <w:r w:rsidRPr="004D59AC">
        <w:tab/>
      </w:r>
      <w:r w:rsidRPr="00C92CD1">
        <w:t xml:space="preserve">Investigate potential impacts related to the GSMA </w:t>
      </w:r>
      <w:r>
        <w:t>Operator Platform Group</w:t>
      </w:r>
      <w:r w:rsidRPr="00C92CD1">
        <w:t xml:space="preserve"> work</w:t>
      </w:r>
      <w:r>
        <w:t xml:space="preserve">, and </w:t>
      </w:r>
      <w:r w:rsidRPr="00E555D1">
        <w:t>potential improvements related with 5GC and EHE being operated by different organizations</w:t>
      </w:r>
      <w:r>
        <w:t>.</w:t>
      </w:r>
    </w:p>
    <w:p w14:paraId="4D1DC14E" w14:textId="0E406191" w:rsidR="005C371B" w:rsidRPr="00C92CD1" w:rsidRDefault="005C371B" w:rsidP="004D59AC">
      <w:pPr>
        <w:pStyle w:val="B1"/>
        <w:ind w:left="1134" w:hanging="850"/>
      </w:pPr>
      <w:ins w:id="31" w:author="Patrice Hédé, Huawei" w:date="2021-10-20T16:43:00Z">
        <w:r>
          <w:t>WT8)</w:t>
        </w:r>
        <w:r>
          <w:tab/>
          <w:t xml:space="preserve">Investigate the potential need and solutions to avoid </w:t>
        </w:r>
      </w:ins>
      <w:ins w:id="32" w:author="Patrice Hédé, Huawei" w:date="2021-10-20T16:44:00Z">
        <w:r>
          <w:t xml:space="preserve">the UE to switch the </w:t>
        </w:r>
      </w:ins>
      <w:ins w:id="33" w:author="Patrice Hédé, Huawei" w:date="2021-10-20T17:05:00Z">
        <w:r w:rsidR="00141056">
          <w:t xml:space="preserve">EC </w:t>
        </w:r>
      </w:ins>
      <w:ins w:id="34" w:author="Patrice Hédé, Huawei" w:date="2021-10-20T16:44:00Z">
        <w:r>
          <w:t xml:space="preserve">traffic </w:t>
        </w:r>
      </w:ins>
      <w:ins w:id="35" w:author="Patrice Hédé, Huawei" w:date="2021-10-20T16:45:00Z">
        <w:r>
          <w:t xml:space="preserve">away from the EC PDU Session </w:t>
        </w:r>
      </w:ins>
      <w:ins w:id="36" w:author="Patrice Hédé, Huawei" w:date="2021-10-20T16:46:00Z">
        <w:r>
          <w:t xml:space="preserve">and 5GS </w:t>
        </w:r>
      </w:ins>
      <w:ins w:id="37" w:author="Patrice Hédé, Huawei" w:date="2021-10-20T17:05:00Z">
        <w:r w:rsidR="00141056">
          <w:t>altogether</w:t>
        </w:r>
      </w:ins>
      <w:ins w:id="38" w:author="Patrice Hédé, Huawei" w:date="2021-10-20T17:23:00Z">
        <w:r w:rsidR="004302D0">
          <w:t xml:space="preserve">, </w:t>
        </w:r>
        <w:r w:rsidR="004302D0" w:rsidRPr="004302D0">
          <w:t>due to conflicting connectivity preferences in the device</w:t>
        </w:r>
      </w:ins>
      <w:ins w:id="39" w:author="Patrice Hédé, Huawei" w:date="2021-10-20T17:05:00Z">
        <w:r w:rsidR="00141056">
          <w:t xml:space="preserve"> </w:t>
        </w:r>
      </w:ins>
      <w:ins w:id="40" w:author="Patrice Hédé, Huawei" w:date="2021-10-20T16:45:00Z">
        <w:r>
          <w:t>(e.g. via means outside of 3GPP connectivity, e.g. non-integrated Wifi).</w:t>
        </w:r>
      </w:ins>
    </w:p>
    <w:p w14:paraId="0E41704E" w14:textId="5CDF9F5B" w:rsidR="00C65484" w:rsidRDefault="004D59AC" w:rsidP="00C65484">
      <w:pPr>
        <w:pStyle w:val="NO"/>
      </w:pPr>
      <w:r>
        <w:t>NOTE:</w:t>
      </w:r>
      <w:r>
        <w:tab/>
      </w:r>
      <w:r w:rsidR="00C65484" w:rsidRPr="009E3475">
        <w:t>Existing solutions defined in Rel-15</w:t>
      </w:r>
      <w:r w:rsidR="00C65484">
        <w:t>,</w:t>
      </w:r>
      <w:r w:rsidR="00C65484" w:rsidRPr="009E3475">
        <w:t xml:space="preserve"> Rel-16</w:t>
      </w:r>
      <w:r w:rsidR="00C65484">
        <w:t xml:space="preserve"> and Rel-17</w:t>
      </w:r>
      <w:r w:rsidR="00C65484" w:rsidRPr="009E3475">
        <w:t xml:space="preserve"> </w:t>
      </w:r>
      <w:r w:rsidR="00C65484">
        <w:t>wi</w:t>
      </w:r>
      <w:r w:rsidR="00C65484" w:rsidRPr="009E3475">
        <w:t>ll be considered as baseline in this study.</w:t>
      </w:r>
    </w:p>
    <w:p w14:paraId="7F7E0C04" w14:textId="58A16E05" w:rsidR="00C65484" w:rsidRDefault="004D59AC" w:rsidP="00C65484">
      <w:pPr>
        <w:pStyle w:val="NO"/>
      </w:pPr>
      <w:r>
        <w:t>NOTE:</w:t>
      </w:r>
      <w:r>
        <w:tab/>
      </w:r>
      <w:r w:rsidR="00C65484">
        <w:t>Alignment with corresponding work on EdgeApp in SA6 will take place as necessary.</w:t>
      </w: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C65484"/>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C65484">
            <w:r w:rsidRPr="00A112D0">
              <w:t>W</w:t>
            </w:r>
            <w:r>
              <w:t xml:space="preserve">ork </w:t>
            </w:r>
            <w:r w:rsidRPr="00A112D0">
              <w:t>T</w:t>
            </w:r>
            <w:r>
              <w:t>ask ID</w:t>
            </w:r>
          </w:p>
        </w:tc>
        <w:tc>
          <w:tcPr>
            <w:tcW w:w="1428" w:type="dxa"/>
            <w:shd w:val="clear" w:color="auto" w:fill="auto"/>
          </w:tcPr>
          <w:p w14:paraId="41EF981A" w14:textId="77777777" w:rsidR="00C54E31" w:rsidRDefault="00C54E31" w:rsidP="00C65484">
            <w:r>
              <w:t>TU Estimate</w:t>
            </w:r>
          </w:p>
          <w:p w14:paraId="139E5918" w14:textId="172B1605" w:rsidR="00C54E31" w:rsidRPr="00A112D0" w:rsidRDefault="00C54E31" w:rsidP="00C65484">
            <w:r>
              <w:t>(Study)</w:t>
            </w:r>
          </w:p>
        </w:tc>
        <w:tc>
          <w:tcPr>
            <w:tcW w:w="1605" w:type="dxa"/>
          </w:tcPr>
          <w:p w14:paraId="667148B4" w14:textId="77777777" w:rsidR="00C54E31" w:rsidRDefault="00C54E31" w:rsidP="00C65484">
            <w:r>
              <w:t>TU Estimate</w:t>
            </w:r>
          </w:p>
          <w:p w14:paraId="6D568883" w14:textId="6AF88106" w:rsidR="00C54E31" w:rsidRDefault="00C54E31" w:rsidP="00C65484">
            <w:r>
              <w:t>(Normative)</w:t>
            </w:r>
          </w:p>
        </w:tc>
        <w:tc>
          <w:tcPr>
            <w:tcW w:w="1605" w:type="dxa"/>
          </w:tcPr>
          <w:p w14:paraId="7B32E875" w14:textId="6E0FC070" w:rsidR="00C54E31" w:rsidRDefault="00C54E31" w:rsidP="00C65484">
            <w:r>
              <w:t>RAN Dependency</w:t>
            </w:r>
          </w:p>
          <w:p w14:paraId="100BFB74" w14:textId="73D460D2" w:rsidR="00C54E31" w:rsidRDefault="00C54E31" w:rsidP="00C65484">
            <w:r>
              <w:t xml:space="preserve">(Yes/No/Maybe) </w:t>
            </w:r>
          </w:p>
        </w:tc>
        <w:tc>
          <w:tcPr>
            <w:tcW w:w="2447" w:type="dxa"/>
          </w:tcPr>
          <w:p w14:paraId="36BA497D" w14:textId="0F6216AC" w:rsidR="00C54E31" w:rsidRDefault="00C54E31" w:rsidP="00C65484">
            <w:r>
              <w:t xml:space="preserve">Inter Work Tasks Dependency </w:t>
            </w:r>
          </w:p>
          <w:p w14:paraId="23A20AAB" w14:textId="77777777" w:rsidR="00C54E31" w:rsidRPr="00AA4C94" w:rsidRDefault="00C54E31" w:rsidP="00C65484">
            <w:r w:rsidRPr="00656773">
              <w:t xml:space="preserve">Editor’s Note: </w:t>
            </w:r>
            <w:r>
              <w:t>This column should highlight if WT#x is self-contained, or is depended on completion of other WTs</w:t>
            </w:r>
          </w:p>
        </w:tc>
      </w:tr>
      <w:tr w:rsidR="00C54E31" w:rsidRPr="00FF2903" w14:paraId="3A5E99CA" w14:textId="77777777" w:rsidTr="00C54E31">
        <w:tc>
          <w:tcPr>
            <w:tcW w:w="1151" w:type="dxa"/>
            <w:shd w:val="clear" w:color="auto" w:fill="auto"/>
          </w:tcPr>
          <w:p w14:paraId="7E5F7884" w14:textId="77777777" w:rsidR="00C54E31" w:rsidRPr="00FF2903" w:rsidRDefault="00C54E31" w:rsidP="00C65484">
            <w:r w:rsidRPr="00FF2903">
              <w:t>WT#1</w:t>
            </w:r>
          </w:p>
        </w:tc>
        <w:tc>
          <w:tcPr>
            <w:tcW w:w="1428" w:type="dxa"/>
            <w:shd w:val="clear" w:color="auto" w:fill="auto"/>
          </w:tcPr>
          <w:p w14:paraId="48A36330" w14:textId="1F5CA7B6" w:rsidR="00C54E31" w:rsidRPr="00FF2903" w:rsidRDefault="00C65484" w:rsidP="00C65484">
            <w:r>
              <w:t>1</w:t>
            </w:r>
            <w:r w:rsidR="00F0060B">
              <w:t>,5</w:t>
            </w:r>
          </w:p>
        </w:tc>
        <w:tc>
          <w:tcPr>
            <w:tcW w:w="1605" w:type="dxa"/>
          </w:tcPr>
          <w:p w14:paraId="00980A42" w14:textId="326122B3" w:rsidR="00C54E31" w:rsidRPr="00FF2903" w:rsidRDefault="00F0060B" w:rsidP="00C65484">
            <w:r>
              <w:t>1</w:t>
            </w:r>
          </w:p>
        </w:tc>
        <w:tc>
          <w:tcPr>
            <w:tcW w:w="1605" w:type="dxa"/>
          </w:tcPr>
          <w:p w14:paraId="3F210054" w14:textId="77B55501" w:rsidR="00C54E31" w:rsidRPr="00FF2903" w:rsidRDefault="004D59AC" w:rsidP="00C65484">
            <w:r>
              <w:t>no</w:t>
            </w:r>
          </w:p>
        </w:tc>
        <w:tc>
          <w:tcPr>
            <w:tcW w:w="2447" w:type="dxa"/>
          </w:tcPr>
          <w:p w14:paraId="701672D3" w14:textId="3B4505CE" w:rsidR="00C54E31" w:rsidRPr="00C65484" w:rsidRDefault="00C65484" w:rsidP="00C65484">
            <w:r w:rsidRPr="00C65484">
              <w:t>self-contained</w:t>
            </w:r>
          </w:p>
        </w:tc>
      </w:tr>
      <w:tr w:rsidR="00C65484" w:rsidRPr="00FF2903" w14:paraId="0ECD705E" w14:textId="77777777" w:rsidTr="00C54E31">
        <w:tc>
          <w:tcPr>
            <w:tcW w:w="1151" w:type="dxa"/>
            <w:shd w:val="clear" w:color="auto" w:fill="auto"/>
          </w:tcPr>
          <w:p w14:paraId="5A3EBBF0" w14:textId="673E3B07" w:rsidR="00C65484" w:rsidRPr="00FF2903" w:rsidRDefault="00C65484" w:rsidP="00C65484">
            <w:r>
              <w:t>WT#2</w:t>
            </w:r>
          </w:p>
        </w:tc>
        <w:tc>
          <w:tcPr>
            <w:tcW w:w="1428" w:type="dxa"/>
            <w:shd w:val="clear" w:color="auto" w:fill="auto"/>
          </w:tcPr>
          <w:p w14:paraId="20E28D9A" w14:textId="08A341A5" w:rsidR="00C65484" w:rsidRPr="00FF2903" w:rsidRDefault="00C65484" w:rsidP="00C65484">
            <w:r>
              <w:t>1</w:t>
            </w:r>
            <w:r w:rsidR="00F0060B">
              <w:t>,5</w:t>
            </w:r>
          </w:p>
        </w:tc>
        <w:tc>
          <w:tcPr>
            <w:tcW w:w="1605" w:type="dxa"/>
          </w:tcPr>
          <w:p w14:paraId="7748A24A" w14:textId="3AEEE2E3" w:rsidR="00C65484" w:rsidRPr="00FF2903" w:rsidRDefault="00F0060B" w:rsidP="00C65484">
            <w:r>
              <w:t>1</w:t>
            </w:r>
          </w:p>
        </w:tc>
        <w:tc>
          <w:tcPr>
            <w:tcW w:w="1605" w:type="dxa"/>
          </w:tcPr>
          <w:p w14:paraId="2E5F0751" w14:textId="028B08B2" w:rsidR="00C65484" w:rsidRPr="00FF2903" w:rsidRDefault="004D59AC" w:rsidP="00C65484">
            <w:r>
              <w:t>no</w:t>
            </w:r>
          </w:p>
        </w:tc>
        <w:tc>
          <w:tcPr>
            <w:tcW w:w="2447" w:type="dxa"/>
          </w:tcPr>
          <w:p w14:paraId="0EA87503" w14:textId="6672DDA5" w:rsidR="00C65484" w:rsidRPr="00C65484" w:rsidRDefault="00C65484" w:rsidP="00C65484">
            <w:r w:rsidRPr="00C65484">
              <w:t>self-contained</w:t>
            </w:r>
          </w:p>
        </w:tc>
      </w:tr>
      <w:tr w:rsidR="002D12CE" w:rsidRPr="00FF2903" w14:paraId="303AFB47" w14:textId="77777777" w:rsidTr="00C54E31">
        <w:trPr>
          <w:ins w:id="41" w:author="Patrice Hédé, Huawei" w:date="2021-10-20T16:54:00Z"/>
        </w:trPr>
        <w:tc>
          <w:tcPr>
            <w:tcW w:w="1151" w:type="dxa"/>
            <w:shd w:val="clear" w:color="auto" w:fill="auto"/>
          </w:tcPr>
          <w:p w14:paraId="1E4416EC" w14:textId="1941E96C" w:rsidR="002D12CE" w:rsidRDefault="002D12CE" w:rsidP="00C65484">
            <w:pPr>
              <w:rPr>
                <w:ins w:id="42" w:author="Patrice Hédé, Huawei" w:date="2021-10-20T16:54:00Z"/>
              </w:rPr>
            </w:pPr>
            <w:ins w:id="43" w:author="Patrice Hédé, Huawei" w:date="2021-10-20T16:54:00Z">
              <w:r>
                <w:t>WT#3</w:t>
              </w:r>
            </w:ins>
          </w:p>
        </w:tc>
        <w:tc>
          <w:tcPr>
            <w:tcW w:w="1428" w:type="dxa"/>
            <w:shd w:val="clear" w:color="auto" w:fill="auto"/>
          </w:tcPr>
          <w:p w14:paraId="3530270A" w14:textId="10A484CB" w:rsidR="002D12CE" w:rsidRDefault="002D12CE" w:rsidP="00C65484">
            <w:pPr>
              <w:rPr>
                <w:ins w:id="44" w:author="Patrice Hédé, Huawei" w:date="2021-10-20T16:54:00Z"/>
              </w:rPr>
            </w:pPr>
            <w:ins w:id="45" w:author="Patrice Hédé, Huawei" w:date="2021-10-20T16:54:00Z">
              <w:r>
                <w:t>1,5</w:t>
              </w:r>
            </w:ins>
          </w:p>
        </w:tc>
        <w:tc>
          <w:tcPr>
            <w:tcW w:w="1605" w:type="dxa"/>
          </w:tcPr>
          <w:p w14:paraId="1356732B" w14:textId="128707D6" w:rsidR="002D12CE" w:rsidDel="002D12CE" w:rsidRDefault="002D12CE" w:rsidP="002D12CE">
            <w:pPr>
              <w:rPr>
                <w:ins w:id="46" w:author="Patrice Hédé, Huawei" w:date="2021-10-20T16:54:00Z"/>
              </w:rPr>
            </w:pPr>
            <w:ins w:id="47" w:author="Patrice Hédé, Huawei" w:date="2021-10-20T16:54:00Z">
              <w:r>
                <w:t>0,75</w:t>
              </w:r>
            </w:ins>
          </w:p>
        </w:tc>
        <w:tc>
          <w:tcPr>
            <w:tcW w:w="1605" w:type="dxa"/>
          </w:tcPr>
          <w:p w14:paraId="768CE580" w14:textId="61445709" w:rsidR="002D12CE" w:rsidRDefault="002D12CE" w:rsidP="00D13B02">
            <w:pPr>
              <w:rPr>
                <w:ins w:id="48" w:author="Patrice Hédé, Huawei" w:date="2021-10-20T16:54:00Z"/>
              </w:rPr>
            </w:pPr>
            <w:ins w:id="49" w:author="Patrice Hédé, Huawei" w:date="2021-10-20T16:57:00Z">
              <w:r>
                <w:t>maybe</w:t>
              </w:r>
            </w:ins>
          </w:p>
        </w:tc>
        <w:tc>
          <w:tcPr>
            <w:tcW w:w="2447" w:type="dxa"/>
          </w:tcPr>
          <w:p w14:paraId="164D5823" w14:textId="15CBDA40" w:rsidR="002D12CE" w:rsidRPr="00C65484" w:rsidRDefault="002D12CE" w:rsidP="00C65484">
            <w:pPr>
              <w:rPr>
                <w:ins w:id="50" w:author="Patrice Hédé, Huawei" w:date="2021-10-20T16:54:00Z"/>
              </w:rPr>
            </w:pPr>
            <w:ins w:id="51" w:author="Patrice Hédé, Huawei" w:date="2021-10-20T16:57:00Z">
              <w:r>
                <w:t>self-contained</w:t>
              </w:r>
            </w:ins>
          </w:p>
        </w:tc>
      </w:tr>
      <w:tr w:rsidR="00C65484" w:rsidRPr="00FF2903" w14:paraId="02024FDB" w14:textId="77777777" w:rsidTr="00C54E31">
        <w:tc>
          <w:tcPr>
            <w:tcW w:w="1151" w:type="dxa"/>
            <w:shd w:val="clear" w:color="auto" w:fill="auto"/>
          </w:tcPr>
          <w:p w14:paraId="7A5C80D0" w14:textId="3A24ABC5" w:rsidR="00C65484" w:rsidRPr="00FF2903" w:rsidRDefault="002D12CE" w:rsidP="00C65484">
            <w:ins w:id="52" w:author="Patrice Hédé, Huawei" w:date="2021-10-20T16:58:00Z">
              <w:r>
                <w:t xml:space="preserve">- </w:t>
              </w:r>
            </w:ins>
            <w:r w:rsidR="00C65484">
              <w:t>WT#3</w:t>
            </w:r>
            <w:ins w:id="53" w:author="Patrice Hédé, Huawei" w:date="2021-10-20T16:53:00Z">
              <w:r>
                <w:t>.1</w:t>
              </w:r>
            </w:ins>
          </w:p>
        </w:tc>
        <w:tc>
          <w:tcPr>
            <w:tcW w:w="1428" w:type="dxa"/>
            <w:shd w:val="clear" w:color="auto" w:fill="auto"/>
          </w:tcPr>
          <w:p w14:paraId="74846EEE" w14:textId="5867895E" w:rsidR="00C65484" w:rsidRPr="00FF2903" w:rsidRDefault="002D12CE" w:rsidP="00C65484">
            <w:ins w:id="54" w:author="Patrice Hédé, Huawei" w:date="2021-10-20T16:54:00Z">
              <w:r>
                <w:t>0,5</w:t>
              </w:r>
            </w:ins>
            <w:del w:id="55" w:author="Patrice Hédé, Huawei" w:date="2021-10-20T16:54:00Z">
              <w:r w:rsidR="00C65484" w:rsidDel="002D12CE">
                <w:delText>1</w:delText>
              </w:r>
              <w:r w:rsidR="004D59AC" w:rsidDel="002D12CE">
                <w:delText>,25</w:delText>
              </w:r>
            </w:del>
          </w:p>
        </w:tc>
        <w:tc>
          <w:tcPr>
            <w:tcW w:w="1605" w:type="dxa"/>
          </w:tcPr>
          <w:p w14:paraId="28B10F36" w14:textId="41061D2E" w:rsidR="00C65484" w:rsidRPr="00FF2903" w:rsidRDefault="00141056">
            <w:ins w:id="56" w:author="Patrice Hédé, Huawei" w:date="2021-10-20T17:10:00Z">
              <w:r>
                <w:t>—</w:t>
              </w:r>
            </w:ins>
            <w:del w:id="57" w:author="Patrice Hédé, Huawei" w:date="2021-10-20T16:54:00Z">
              <w:r w:rsidR="00F0060B" w:rsidDel="002D12CE">
                <w:delText>0,</w:delText>
              </w:r>
              <w:r w:rsidR="004D59AC" w:rsidDel="002D12CE">
                <w:delText>7</w:delText>
              </w:r>
              <w:r w:rsidR="00F0060B" w:rsidDel="002D12CE">
                <w:delText>5</w:delText>
              </w:r>
            </w:del>
          </w:p>
        </w:tc>
        <w:tc>
          <w:tcPr>
            <w:tcW w:w="1605" w:type="dxa"/>
          </w:tcPr>
          <w:p w14:paraId="17A09188" w14:textId="6B530EC3" w:rsidR="00C65484" w:rsidRPr="00FF2903" w:rsidRDefault="00D27D43" w:rsidP="00D13B02">
            <w:del w:id="58" w:author="Patrice Hédé, Huawei" w:date="2021-10-20T17:10:00Z">
              <w:r w:rsidDel="00141056">
                <w:delText>maybe</w:delText>
              </w:r>
            </w:del>
          </w:p>
        </w:tc>
        <w:tc>
          <w:tcPr>
            <w:tcW w:w="2447" w:type="dxa"/>
          </w:tcPr>
          <w:p w14:paraId="05FBC5A2" w14:textId="0EED2156" w:rsidR="00C65484" w:rsidRPr="00C65484" w:rsidRDefault="002D12CE" w:rsidP="00C65484">
            <w:ins w:id="59" w:author="Patrice Hédé, Huawei" w:date="2021-10-20T16:58:00Z">
              <w:r>
                <w:t>—</w:t>
              </w:r>
            </w:ins>
            <w:del w:id="60" w:author="Patrice Hédé, Huawei" w:date="2021-10-20T16:58:00Z">
              <w:r w:rsidR="00C65484" w:rsidRPr="00C65484" w:rsidDel="002D12CE">
                <w:delText>self-contained</w:delText>
              </w:r>
            </w:del>
          </w:p>
        </w:tc>
      </w:tr>
      <w:tr w:rsidR="002D12CE" w:rsidRPr="00FF2903" w14:paraId="6A16B833" w14:textId="77777777" w:rsidTr="00C54E31">
        <w:trPr>
          <w:ins w:id="61" w:author="Patrice Hédé, Huawei" w:date="2021-10-20T16:54:00Z"/>
        </w:trPr>
        <w:tc>
          <w:tcPr>
            <w:tcW w:w="1151" w:type="dxa"/>
            <w:shd w:val="clear" w:color="auto" w:fill="auto"/>
          </w:tcPr>
          <w:p w14:paraId="16215C72" w14:textId="122E2740" w:rsidR="002D12CE" w:rsidRDefault="002D12CE" w:rsidP="00C65484">
            <w:pPr>
              <w:rPr>
                <w:ins w:id="62" w:author="Patrice Hédé, Huawei" w:date="2021-10-20T16:54:00Z"/>
              </w:rPr>
            </w:pPr>
            <w:ins w:id="63" w:author="Patrice Hédé, Huawei" w:date="2021-10-20T16:58:00Z">
              <w:r>
                <w:t xml:space="preserve">- </w:t>
              </w:r>
            </w:ins>
            <w:ins w:id="64" w:author="Patrice Hédé, Huawei" w:date="2021-10-20T16:54:00Z">
              <w:r>
                <w:t>WT</w:t>
              </w:r>
            </w:ins>
            <w:ins w:id="65" w:author="Patrice Hédé, Huawei" w:date="2021-10-20T16:58:00Z">
              <w:r>
                <w:t>#</w:t>
              </w:r>
            </w:ins>
            <w:ins w:id="66" w:author="Patrice Hédé, Huawei" w:date="2021-10-20T16:54:00Z">
              <w:r>
                <w:t>3.2</w:t>
              </w:r>
            </w:ins>
          </w:p>
        </w:tc>
        <w:tc>
          <w:tcPr>
            <w:tcW w:w="1428" w:type="dxa"/>
            <w:shd w:val="clear" w:color="auto" w:fill="auto"/>
          </w:tcPr>
          <w:p w14:paraId="18E44F91" w14:textId="170DC2A1" w:rsidR="002D12CE" w:rsidRDefault="002D12CE" w:rsidP="00C65484">
            <w:pPr>
              <w:rPr>
                <w:ins w:id="67" w:author="Patrice Hédé, Huawei" w:date="2021-10-20T16:54:00Z"/>
              </w:rPr>
            </w:pPr>
            <w:ins w:id="68" w:author="Patrice Hédé, Huawei" w:date="2021-10-20T16:54:00Z">
              <w:r>
                <w:t>1</w:t>
              </w:r>
            </w:ins>
          </w:p>
        </w:tc>
        <w:tc>
          <w:tcPr>
            <w:tcW w:w="1605" w:type="dxa"/>
          </w:tcPr>
          <w:p w14:paraId="09CD3277" w14:textId="7FA59FF0" w:rsidR="002D12CE" w:rsidRDefault="002D12CE" w:rsidP="00C65484">
            <w:pPr>
              <w:rPr>
                <w:ins w:id="69" w:author="Patrice Hédé, Huawei" w:date="2021-10-20T16:54:00Z"/>
              </w:rPr>
            </w:pPr>
            <w:ins w:id="70" w:author="Patrice Hédé, Huawei" w:date="2021-10-20T16:54:00Z">
              <w:r>
                <w:t>0,75</w:t>
              </w:r>
            </w:ins>
          </w:p>
        </w:tc>
        <w:tc>
          <w:tcPr>
            <w:tcW w:w="1605" w:type="dxa"/>
          </w:tcPr>
          <w:p w14:paraId="2015A8F8" w14:textId="6C6A31D1" w:rsidR="002D12CE" w:rsidRDefault="002D12CE" w:rsidP="00D13B02">
            <w:pPr>
              <w:rPr>
                <w:ins w:id="71" w:author="Patrice Hédé, Huawei" w:date="2021-10-20T16:54:00Z"/>
              </w:rPr>
            </w:pPr>
          </w:p>
        </w:tc>
        <w:tc>
          <w:tcPr>
            <w:tcW w:w="2447" w:type="dxa"/>
          </w:tcPr>
          <w:p w14:paraId="79FFEC3C" w14:textId="438CE2FF" w:rsidR="002D12CE" w:rsidRPr="00C65484" w:rsidRDefault="002D12CE" w:rsidP="00C65484">
            <w:pPr>
              <w:rPr>
                <w:ins w:id="72" w:author="Patrice Hédé, Huawei" w:date="2021-10-20T16:54:00Z"/>
              </w:rPr>
            </w:pPr>
            <w:ins w:id="73" w:author="Patrice Hédé, Huawei" w:date="2021-10-20T16:58:00Z">
              <w:r>
                <w:t>—</w:t>
              </w:r>
            </w:ins>
          </w:p>
        </w:tc>
      </w:tr>
      <w:tr w:rsidR="00C65484" w:rsidRPr="00FF2903" w14:paraId="7769CC7B" w14:textId="77777777" w:rsidTr="00C54E31">
        <w:tc>
          <w:tcPr>
            <w:tcW w:w="1151" w:type="dxa"/>
            <w:shd w:val="clear" w:color="auto" w:fill="auto"/>
          </w:tcPr>
          <w:p w14:paraId="2DBE3F27" w14:textId="042EE419" w:rsidR="00C65484" w:rsidRPr="00FF2903" w:rsidRDefault="00C65484" w:rsidP="00C65484">
            <w:r>
              <w:t>WT#4</w:t>
            </w:r>
          </w:p>
        </w:tc>
        <w:tc>
          <w:tcPr>
            <w:tcW w:w="1428" w:type="dxa"/>
            <w:shd w:val="clear" w:color="auto" w:fill="auto"/>
          </w:tcPr>
          <w:p w14:paraId="2EDA9769" w14:textId="5C78EBB5" w:rsidR="00C65484" w:rsidRPr="00FF2903" w:rsidRDefault="004D59AC" w:rsidP="00C65484">
            <w:r>
              <w:t>0,75</w:t>
            </w:r>
          </w:p>
        </w:tc>
        <w:tc>
          <w:tcPr>
            <w:tcW w:w="1605" w:type="dxa"/>
          </w:tcPr>
          <w:p w14:paraId="668131BD" w14:textId="639C344F" w:rsidR="00C65484" w:rsidRPr="00FF2903" w:rsidRDefault="00F0060B" w:rsidP="00C65484">
            <w:r>
              <w:t>0,5</w:t>
            </w:r>
          </w:p>
        </w:tc>
        <w:tc>
          <w:tcPr>
            <w:tcW w:w="1605" w:type="dxa"/>
          </w:tcPr>
          <w:p w14:paraId="12EF7568" w14:textId="69E87ED3" w:rsidR="00C65484" w:rsidRPr="00FF2903" w:rsidRDefault="004D59AC" w:rsidP="00C65484">
            <w:r>
              <w:t>no</w:t>
            </w:r>
          </w:p>
        </w:tc>
        <w:tc>
          <w:tcPr>
            <w:tcW w:w="2447" w:type="dxa"/>
          </w:tcPr>
          <w:p w14:paraId="0777DD98" w14:textId="2FFB084A" w:rsidR="00C65484" w:rsidRPr="00C65484" w:rsidRDefault="00C65484" w:rsidP="00C65484">
            <w:r w:rsidRPr="00C65484">
              <w:t>self-contained</w:t>
            </w:r>
          </w:p>
        </w:tc>
      </w:tr>
      <w:tr w:rsidR="00C65484" w:rsidRPr="00FF2903" w14:paraId="62276A00" w14:textId="77777777" w:rsidTr="00C54E31">
        <w:tc>
          <w:tcPr>
            <w:tcW w:w="1151" w:type="dxa"/>
            <w:shd w:val="clear" w:color="auto" w:fill="auto"/>
          </w:tcPr>
          <w:p w14:paraId="30D69334" w14:textId="6565FF86" w:rsidR="00C65484" w:rsidRPr="00FF2903" w:rsidRDefault="00C65484" w:rsidP="00C65484">
            <w:r>
              <w:t>WT#5</w:t>
            </w:r>
          </w:p>
        </w:tc>
        <w:tc>
          <w:tcPr>
            <w:tcW w:w="1428" w:type="dxa"/>
            <w:shd w:val="clear" w:color="auto" w:fill="auto"/>
          </w:tcPr>
          <w:p w14:paraId="4E9BE452" w14:textId="1C7637BF" w:rsidR="00C65484" w:rsidRPr="00FF2903" w:rsidRDefault="004D59AC" w:rsidP="00C65484">
            <w:r>
              <w:t>0,75</w:t>
            </w:r>
          </w:p>
        </w:tc>
        <w:tc>
          <w:tcPr>
            <w:tcW w:w="1605" w:type="dxa"/>
          </w:tcPr>
          <w:p w14:paraId="04447221" w14:textId="7A8F9F8D" w:rsidR="00C65484" w:rsidRPr="00FF2903" w:rsidRDefault="00F0060B" w:rsidP="004D59AC">
            <w:r>
              <w:t>0,5</w:t>
            </w:r>
          </w:p>
        </w:tc>
        <w:tc>
          <w:tcPr>
            <w:tcW w:w="1605" w:type="dxa"/>
          </w:tcPr>
          <w:p w14:paraId="4D930976" w14:textId="17564743" w:rsidR="00C65484" w:rsidRPr="00FF2903" w:rsidRDefault="004D59AC" w:rsidP="00C65484">
            <w:r>
              <w:t>no</w:t>
            </w:r>
          </w:p>
        </w:tc>
        <w:tc>
          <w:tcPr>
            <w:tcW w:w="2447" w:type="dxa"/>
          </w:tcPr>
          <w:p w14:paraId="1CDECE62" w14:textId="4C79CEFB" w:rsidR="00C65484" w:rsidRPr="00C65484" w:rsidRDefault="00C65484" w:rsidP="00C65484">
            <w:r w:rsidRPr="00C65484">
              <w:t>self-contained</w:t>
            </w:r>
          </w:p>
        </w:tc>
      </w:tr>
      <w:tr w:rsidR="00C65484" w:rsidRPr="00FF2903" w14:paraId="06D7E3E5" w14:textId="77777777" w:rsidTr="00C54E31">
        <w:tc>
          <w:tcPr>
            <w:tcW w:w="1151" w:type="dxa"/>
            <w:shd w:val="clear" w:color="auto" w:fill="auto"/>
          </w:tcPr>
          <w:p w14:paraId="1D1A79F6" w14:textId="065E7A80" w:rsidR="00C65484" w:rsidRPr="00FF2903" w:rsidRDefault="00C65484" w:rsidP="00C65484">
            <w:r w:rsidRPr="00FF2903">
              <w:t>WT#</w:t>
            </w:r>
            <w:r>
              <w:t>6</w:t>
            </w:r>
          </w:p>
        </w:tc>
        <w:tc>
          <w:tcPr>
            <w:tcW w:w="1428" w:type="dxa"/>
            <w:shd w:val="clear" w:color="auto" w:fill="auto"/>
          </w:tcPr>
          <w:p w14:paraId="737BF04F" w14:textId="7E456802" w:rsidR="00C65484" w:rsidRPr="00FF2903" w:rsidRDefault="00F0060B" w:rsidP="00C65484">
            <w:r>
              <w:t>1</w:t>
            </w:r>
            <w:r w:rsidR="004D59AC">
              <w:t>,25</w:t>
            </w:r>
          </w:p>
        </w:tc>
        <w:tc>
          <w:tcPr>
            <w:tcW w:w="1605" w:type="dxa"/>
          </w:tcPr>
          <w:p w14:paraId="7E38020C" w14:textId="72E8D0CA" w:rsidR="00C65484" w:rsidRPr="00FF2903" w:rsidRDefault="00F0060B" w:rsidP="00C65484">
            <w:r>
              <w:t>0,</w:t>
            </w:r>
            <w:r w:rsidR="004D59AC">
              <w:t>7</w:t>
            </w:r>
            <w:r>
              <w:t>5</w:t>
            </w:r>
          </w:p>
        </w:tc>
        <w:tc>
          <w:tcPr>
            <w:tcW w:w="1605" w:type="dxa"/>
          </w:tcPr>
          <w:p w14:paraId="74BEFC8F" w14:textId="63F88A50" w:rsidR="00C65484" w:rsidRPr="00FF2903" w:rsidRDefault="004D59AC" w:rsidP="00C65484">
            <w:r>
              <w:t>no</w:t>
            </w:r>
          </w:p>
        </w:tc>
        <w:tc>
          <w:tcPr>
            <w:tcW w:w="2447" w:type="dxa"/>
          </w:tcPr>
          <w:p w14:paraId="5DEBEF83" w14:textId="780653B0" w:rsidR="00C65484" w:rsidRPr="00C65484" w:rsidRDefault="00C65484" w:rsidP="00C65484">
            <w:r w:rsidRPr="00C65484">
              <w:t>self-contained</w:t>
            </w:r>
          </w:p>
        </w:tc>
      </w:tr>
      <w:tr w:rsidR="00C65484" w:rsidRPr="00FF2903" w14:paraId="2E685770" w14:textId="77777777" w:rsidTr="00C54E31">
        <w:tc>
          <w:tcPr>
            <w:tcW w:w="1151" w:type="dxa"/>
            <w:shd w:val="clear" w:color="auto" w:fill="auto"/>
          </w:tcPr>
          <w:p w14:paraId="234E8376" w14:textId="5DD7ED1F" w:rsidR="00C65484" w:rsidRPr="00FF2903" w:rsidRDefault="00C65484" w:rsidP="00C65484">
            <w:r>
              <w:t>WT#7</w:t>
            </w:r>
          </w:p>
        </w:tc>
        <w:tc>
          <w:tcPr>
            <w:tcW w:w="1428" w:type="dxa"/>
            <w:shd w:val="clear" w:color="auto" w:fill="auto"/>
          </w:tcPr>
          <w:p w14:paraId="2044D308" w14:textId="5E8EE7B4" w:rsidR="00C65484" w:rsidRPr="00FF2903" w:rsidRDefault="00F0060B" w:rsidP="00C65484">
            <w:r>
              <w:t>1</w:t>
            </w:r>
          </w:p>
        </w:tc>
        <w:tc>
          <w:tcPr>
            <w:tcW w:w="1605" w:type="dxa"/>
          </w:tcPr>
          <w:p w14:paraId="11D6C44E" w14:textId="6BCD27E0" w:rsidR="00C65484" w:rsidRPr="00FF2903" w:rsidRDefault="00F0060B" w:rsidP="00C65484">
            <w:r>
              <w:t>0,5</w:t>
            </w:r>
          </w:p>
        </w:tc>
        <w:tc>
          <w:tcPr>
            <w:tcW w:w="1605" w:type="dxa"/>
          </w:tcPr>
          <w:p w14:paraId="0B6090AF" w14:textId="50DF0903" w:rsidR="00C65484" w:rsidRPr="00FF2903" w:rsidRDefault="004D59AC" w:rsidP="00C65484">
            <w:r>
              <w:t>no</w:t>
            </w:r>
          </w:p>
        </w:tc>
        <w:tc>
          <w:tcPr>
            <w:tcW w:w="2447" w:type="dxa"/>
          </w:tcPr>
          <w:p w14:paraId="129B3496" w14:textId="25C58558" w:rsidR="00C65484" w:rsidRPr="00C65484" w:rsidRDefault="00C65484" w:rsidP="00C65484">
            <w:r w:rsidRPr="00C65484">
              <w:t>self-contained</w:t>
            </w:r>
          </w:p>
        </w:tc>
      </w:tr>
      <w:tr w:rsidR="005C371B" w:rsidRPr="00FF2903" w14:paraId="76034F18" w14:textId="77777777" w:rsidTr="00C54E31">
        <w:trPr>
          <w:ins w:id="74" w:author="Patrice Hédé, Huawei" w:date="2021-10-20T16:47:00Z"/>
        </w:trPr>
        <w:tc>
          <w:tcPr>
            <w:tcW w:w="1151" w:type="dxa"/>
            <w:shd w:val="clear" w:color="auto" w:fill="auto"/>
          </w:tcPr>
          <w:p w14:paraId="2253CEE2" w14:textId="77FE39C9" w:rsidR="005C371B" w:rsidRDefault="005C371B" w:rsidP="00C65484">
            <w:pPr>
              <w:rPr>
                <w:ins w:id="75" w:author="Patrice Hédé, Huawei" w:date="2021-10-20T16:47:00Z"/>
              </w:rPr>
            </w:pPr>
            <w:ins w:id="76" w:author="Patrice Hédé, Huawei" w:date="2021-10-20T16:47:00Z">
              <w:r>
                <w:t>WT#8</w:t>
              </w:r>
            </w:ins>
          </w:p>
        </w:tc>
        <w:tc>
          <w:tcPr>
            <w:tcW w:w="1428" w:type="dxa"/>
            <w:shd w:val="clear" w:color="auto" w:fill="auto"/>
          </w:tcPr>
          <w:p w14:paraId="04347AFD" w14:textId="6EFBD950" w:rsidR="005C371B" w:rsidRDefault="005C371B" w:rsidP="00C65484">
            <w:pPr>
              <w:rPr>
                <w:ins w:id="77" w:author="Patrice Hédé, Huawei" w:date="2021-10-20T16:47:00Z"/>
              </w:rPr>
            </w:pPr>
            <w:ins w:id="78" w:author="Patrice Hédé, Huawei" w:date="2021-10-20T16:48:00Z">
              <w:r>
                <w:t>0,75</w:t>
              </w:r>
            </w:ins>
          </w:p>
        </w:tc>
        <w:tc>
          <w:tcPr>
            <w:tcW w:w="1605" w:type="dxa"/>
          </w:tcPr>
          <w:p w14:paraId="6C5EE8F1" w14:textId="4ECCD7A9" w:rsidR="005C371B" w:rsidRDefault="005C371B" w:rsidP="00C65484">
            <w:pPr>
              <w:rPr>
                <w:ins w:id="79" w:author="Patrice Hédé, Huawei" w:date="2021-10-20T16:47:00Z"/>
              </w:rPr>
            </w:pPr>
            <w:ins w:id="80" w:author="Patrice Hédé, Huawei" w:date="2021-10-20T16:48:00Z">
              <w:r>
                <w:t>0,5</w:t>
              </w:r>
            </w:ins>
          </w:p>
        </w:tc>
        <w:tc>
          <w:tcPr>
            <w:tcW w:w="1605" w:type="dxa"/>
          </w:tcPr>
          <w:p w14:paraId="101B45C3" w14:textId="237A4324" w:rsidR="005C371B" w:rsidRDefault="005C371B" w:rsidP="00C65484">
            <w:pPr>
              <w:rPr>
                <w:ins w:id="81" w:author="Patrice Hédé, Huawei" w:date="2021-10-20T16:47:00Z"/>
              </w:rPr>
            </w:pPr>
            <w:ins w:id="82" w:author="Patrice Hédé, Huawei" w:date="2021-10-20T16:48:00Z">
              <w:r>
                <w:t>no</w:t>
              </w:r>
            </w:ins>
          </w:p>
        </w:tc>
        <w:tc>
          <w:tcPr>
            <w:tcW w:w="2447" w:type="dxa"/>
          </w:tcPr>
          <w:p w14:paraId="01500603" w14:textId="246E8044" w:rsidR="005C371B" w:rsidRPr="00C65484" w:rsidRDefault="005C371B" w:rsidP="00C65484">
            <w:pPr>
              <w:rPr>
                <w:ins w:id="83" w:author="Patrice Hédé, Huawei" w:date="2021-10-20T16:47:00Z"/>
              </w:rPr>
            </w:pPr>
            <w:ins w:id="84" w:author="Patrice Hédé, Huawei" w:date="2021-10-20T16:48:00Z">
              <w:r>
                <w:t>self-contained</w:t>
              </w:r>
            </w:ins>
          </w:p>
        </w:tc>
      </w:tr>
    </w:tbl>
    <w:p w14:paraId="157F3CB1" w14:textId="40018D97" w:rsidR="006C2E80" w:rsidRDefault="006C2E80" w:rsidP="00C65484"/>
    <w:p w14:paraId="16A1AE9A" w14:textId="74FDBB50" w:rsidR="00644E12" w:rsidRPr="00DE4CD1" w:rsidRDefault="00C54E31" w:rsidP="00C65484">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ins w:id="85" w:author="Patrice Hédé, Huawei" w:date="2021-10-20T16:58:00Z">
        <w:r w:rsidR="002D12CE">
          <w:t>9</w:t>
        </w:r>
      </w:ins>
      <w:del w:id="86" w:author="Patrice Hédé, Huawei" w:date="2021-10-20T16:58:00Z">
        <w:r w:rsidR="00C65484" w:rsidDel="002D12CE">
          <w:delText>8</w:delText>
        </w:r>
      </w:del>
    </w:p>
    <w:p w14:paraId="4419A35A" w14:textId="650C5F0C" w:rsidR="00644E12" w:rsidRPr="00DE4CD1" w:rsidRDefault="00C54E31" w:rsidP="00C65484">
      <w:r>
        <w:t xml:space="preserve">Total </w:t>
      </w:r>
      <w:r w:rsidR="00644E12" w:rsidRPr="00DE4CD1">
        <w:t xml:space="preserve">TU </w:t>
      </w:r>
      <w:r w:rsidR="006D6AD0" w:rsidRPr="00DE4CD1">
        <w:t xml:space="preserve">estimates </w:t>
      </w:r>
      <w:r w:rsidR="00644E12" w:rsidRPr="00DE4CD1">
        <w:t xml:space="preserve">for </w:t>
      </w:r>
      <w:r w:rsidR="00C65484">
        <w:t>the normative phase: 5</w:t>
      </w:r>
      <w:ins w:id="87" w:author="Patrice Hédé, Huawei" w:date="2021-10-20T16:49:00Z">
        <w:r w:rsidR="001338E8">
          <w:t>,5</w:t>
        </w:r>
      </w:ins>
    </w:p>
    <w:p w14:paraId="7864D5AF" w14:textId="26A73D5B" w:rsidR="006D6AD0" w:rsidRPr="005E4E64" w:rsidRDefault="00DE4CD1" w:rsidP="00C65484">
      <w:pPr>
        <w:rPr>
          <w:lang w:val="en-IE"/>
        </w:rPr>
      </w:pPr>
      <w:r w:rsidRPr="005E4E64">
        <w:rPr>
          <w:lang w:val="en-IE"/>
        </w:rPr>
        <w:t>Total</w:t>
      </w:r>
      <w:r w:rsidR="00C65484" w:rsidRPr="005E4E64">
        <w:rPr>
          <w:lang w:val="en-IE"/>
        </w:rPr>
        <w:t xml:space="preserve"> TU estimates: 8 + 5</w:t>
      </w:r>
      <w:r w:rsidR="006D6AD0" w:rsidRPr="005E4E64">
        <w:rPr>
          <w:lang w:val="en-IE"/>
        </w:rPr>
        <w:t xml:space="preserve"> = </w:t>
      </w:r>
      <w:r w:rsidR="00C65484" w:rsidRPr="005E4E64">
        <w:rPr>
          <w:lang w:val="en-IE"/>
        </w:rPr>
        <w:t>1</w:t>
      </w:r>
      <w:ins w:id="88" w:author="Patrice Hédé, Huawei" w:date="2021-10-20T16:49:00Z">
        <w:r w:rsidR="001338E8">
          <w:rPr>
            <w:lang w:val="en-IE"/>
          </w:rPr>
          <w:t>4,25</w:t>
        </w:r>
      </w:ins>
      <w:del w:id="89" w:author="Patrice Hédé, Huawei" w:date="2021-10-20T16:49:00Z">
        <w:r w:rsidR="00C65484" w:rsidRPr="005E4E64" w:rsidDel="001338E8">
          <w:rPr>
            <w:lang w:val="en-IE"/>
          </w:rPr>
          <w:delText>3</w:delText>
        </w:r>
      </w:del>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C65484">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65484">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65484">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65484">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65484">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65484">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65484">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B0E9328" w:rsidR="00FF3F0C" w:rsidRPr="006C2E80" w:rsidRDefault="00C65484" w:rsidP="00C65484">
            <w:pPr>
              <w:pStyle w:val="Guidance"/>
            </w:pPr>
            <w:r>
              <w:t>Internal TR</w:t>
            </w:r>
          </w:p>
        </w:tc>
        <w:tc>
          <w:tcPr>
            <w:tcW w:w="1134" w:type="dxa"/>
          </w:tcPr>
          <w:p w14:paraId="73DD2455" w14:textId="0E114AFE" w:rsidR="00BB5EBF" w:rsidRPr="006C2E80" w:rsidRDefault="00C65484" w:rsidP="00C65484">
            <w:pPr>
              <w:pStyle w:val="Guidance"/>
            </w:pPr>
            <w:r>
              <w:t>TR 23.xxx</w:t>
            </w:r>
          </w:p>
        </w:tc>
        <w:tc>
          <w:tcPr>
            <w:tcW w:w="2409" w:type="dxa"/>
          </w:tcPr>
          <w:p w14:paraId="05C7C805" w14:textId="566A0E53" w:rsidR="00FF3F0C" w:rsidRPr="006C2E80" w:rsidRDefault="00C65484" w:rsidP="00C65484">
            <w:pPr>
              <w:pStyle w:val="Guidance"/>
            </w:pPr>
            <w:r w:rsidRPr="00C65484">
              <w:t>5G System Enhancements for Edge Computing</w:t>
            </w:r>
            <w:r>
              <w:t xml:space="preserve"> — phase 2</w:t>
            </w:r>
          </w:p>
        </w:tc>
        <w:tc>
          <w:tcPr>
            <w:tcW w:w="993" w:type="dxa"/>
          </w:tcPr>
          <w:p w14:paraId="2D7CEA56" w14:textId="59603ACB" w:rsidR="00FF3F0C" w:rsidRPr="006C2E80" w:rsidRDefault="00C65484" w:rsidP="00C65484">
            <w:pPr>
              <w:pStyle w:val="Guidance"/>
            </w:pPr>
            <w:r>
              <w:t>TSG#96, June 2022</w:t>
            </w:r>
          </w:p>
        </w:tc>
        <w:tc>
          <w:tcPr>
            <w:tcW w:w="1074" w:type="dxa"/>
          </w:tcPr>
          <w:p w14:paraId="47484899" w14:textId="69FDB835" w:rsidR="00FF3F0C" w:rsidRPr="006C2E80" w:rsidRDefault="00C65484" w:rsidP="00C65484">
            <w:pPr>
              <w:pStyle w:val="Guidance"/>
            </w:pPr>
            <w:r>
              <w:t>TSG#97, Sept 2022</w:t>
            </w:r>
          </w:p>
        </w:tc>
        <w:tc>
          <w:tcPr>
            <w:tcW w:w="2186" w:type="dxa"/>
          </w:tcPr>
          <w:p w14:paraId="4636A8C9" w14:textId="77777777" w:rsidR="00FF3F0C" w:rsidRDefault="00C65484" w:rsidP="00C65484">
            <w:pPr>
              <w:pStyle w:val="Guidance"/>
            </w:pPr>
            <w:r>
              <w:t>Patrice Hédé, Huawei (patrice dot hede at huawei dot com) or</w:t>
            </w:r>
          </w:p>
          <w:p w14:paraId="58B430CF" w14:textId="77777777" w:rsidR="00C65484" w:rsidRDefault="00C65484" w:rsidP="00F0060B">
            <w:pPr>
              <w:pStyle w:val="Guidance"/>
            </w:pPr>
            <w:r w:rsidRPr="00C65484">
              <w:t>Shubhr</w:t>
            </w:r>
            <w:r>
              <w:t xml:space="preserve">anshu Singh, Nokia (Shubhranshu dot </w:t>
            </w:r>
            <w:r w:rsidRPr="00C65484">
              <w:t>singh</w:t>
            </w:r>
            <w:r>
              <w:t xml:space="preserve"> at n</w:t>
            </w:r>
            <w:r w:rsidRPr="00C65484">
              <w:t>okia</w:t>
            </w:r>
            <w:r>
              <w:t xml:space="preserve"> dot </w:t>
            </w:r>
            <w:r w:rsidRPr="00C65484">
              <w:t>com</w:t>
            </w:r>
            <w:r>
              <w:t>)</w:t>
            </w:r>
          </w:p>
          <w:p w14:paraId="3B160081" w14:textId="2742F1D0" w:rsidR="00F0060B" w:rsidRPr="006C2E80" w:rsidRDefault="00F0060B" w:rsidP="00F0060B">
            <w:pPr>
              <w:pStyle w:val="Guidance"/>
            </w:pPr>
            <w:r w:rsidRPr="00F0060B">
              <w:rPr>
                <w:highlight w:val="cyan"/>
              </w:rPr>
              <w:t>TBD, see below</w:t>
            </w:r>
          </w:p>
        </w:tc>
      </w:tr>
    </w:tbl>
    <w:p w14:paraId="3D972A4A" w14:textId="77777777" w:rsidR="006C2E80" w:rsidRDefault="006C2E80" w:rsidP="00C65484">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0F5A61DB" w:rsidR="006C2E80" w:rsidRDefault="00F0060B" w:rsidP="00C65484">
      <w:r>
        <w:t xml:space="preserve">Patrice Hédé, Huawei Technologies, patrice dot hede at huawei dot com </w:t>
      </w:r>
      <w:r w:rsidRPr="00F0060B">
        <w:rPr>
          <w:highlight w:val="cyan"/>
        </w:rPr>
        <w:t>OR</w:t>
      </w:r>
    </w:p>
    <w:p w14:paraId="4E438537" w14:textId="54985707" w:rsidR="00F0060B" w:rsidRPr="006C2E80" w:rsidRDefault="00F0060B" w:rsidP="00C65484">
      <w:r w:rsidRPr="00F0060B">
        <w:t>Shubhranshu Singh, Nokia, Shubhranshu</w:t>
      </w:r>
      <w:r>
        <w:t xml:space="preserve"> dot </w:t>
      </w:r>
      <w:r w:rsidRPr="00F0060B">
        <w:t>singh</w:t>
      </w:r>
      <w:r>
        <w:t xml:space="preserve"> at </w:t>
      </w:r>
      <w:r w:rsidRPr="00F0060B">
        <w:t>nokia</w:t>
      </w:r>
      <w:r>
        <w:t xml:space="preserve"> dot </w:t>
      </w:r>
      <w:r w:rsidRPr="00F0060B">
        <w:t>com</w:t>
      </w:r>
      <w:r>
        <w:t xml:space="preserve"> </w:t>
      </w:r>
      <w:r w:rsidRPr="00F0060B">
        <w:rPr>
          <w:highlight w:val="cyan"/>
        </w:rPr>
        <w:t>TBD with one rapporteur only</w:t>
      </w:r>
    </w:p>
    <w:p w14:paraId="4B2B339C" w14:textId="77777777" w:rsidR="008A76FD" w:rsidRDefault="00174617" w:rsidP="006C2E80">
      <w:pPr>
        <w:pStyle w:val="Heading1"/>
      </w:pPr>
      <w:r>
        <w:t>7</w:t>
      </w:r>
      <w:r w:rsidR="009870A7">
        <w:tab/>
      </w:r>
      <w:r w:rsidR="008A76FD">
        <w:t>Work item leadership</w:t>
      </w:r>
    </w:p>
    <w:p w14:paraId="5BA7F984" w14:textId="734F7AC9" w:rsidR="00557B2E" w:rsidRPr="00557B2E" w:rsidRDefault="00F0060B" w:rsidP="00C65484">
      <w:r>
        <w:t>SA2</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2A68948E" w14:textId="77777777" w:rsidR="00F0060B" w:rsidRDefault="00F0060B" w:rsidP="00F0060B">
      <w:r>
        <w:t>Security aspects are considered by SA3.</w:t>
      </w:r>
    </w:p>
    <w:p w14:paraId="0917C728" w14:textId="77777777" w:rsidR="00F0060B" w:rsidRDefault="00F0060B" w:rsidP="00F0060B">
      <w:r>
        <w:t>Media layer aspects are considered by SA4.</w:t>
      </w:r>
    </w:p>
    <w:p w14:paraId="70400C84" w14:textId="77777777" w:rsidR="00F0060B" w:rsidRDefault="00F0060B" w:rsidP="00F0060B">
      <w:r>
        <w:t>Management and charging aspects are considered by SA5.</w:t>
      </w:r>
    </w:p>
    <w:p w14:paraId="4CDD53C1" w14:textId="642D0CA0" w:rsidR="006C2E80" w:rsidRPr="00557B2E" w:rsidRDefault="00F0060B" w:rsidP="00F0060B">
      <w:r>
        <w:t>Application layer aspects are considered by SA6.</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2F4A4CE3" w:rsidR="0033027D" w:rsidRPr="006C2E80" w:rsidRDefault="0033027D" w:rsidP="00C65484">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C65484">
            <w:pPr>
              <w:pStyle w:val="TAH"/>
            </w:pPr>
            <w:r>
              <w:t>Supporting IM name</w:t>
            </w:r>
          </w:p>
        </w:tc>
      </w:tr>
      <w:tr w:rsidR="00557B2E" w14:paraId="2C581F88" w14:textId="77777777" w:rsidTr="006C2E80">
        <w:trPr>
          <w:cantSplit/>
          <w:jc w:val="center"/>
        </w:trPr>
        <w:tc>
          <w:tcPr>
            <w:tcW w:w="5029" w:type="dxa"/>
            <w:shd w:val="clear" w:color="auto" w:fill="auto"/>
          </w:tcPr>
          <w:p w14:paraId="01BC355F" w14:textId="103B66C0" w:rsidR="00F0060B" w:rsidRDefault="00F0060B" w:rsidP="00C65484">
            <w:pPr>
              <w:pStyle w:val="TAL"/>
            </w:pPr>
            <w:r>
              <w:t>Huawei</w:t>
            </w:r>
          </w:p>
        </w:tc>
      </w:tr>
      <w:tr w:rsidR="0048267C" w14:paraId="62EA82FF" w14:textId="77777777" w:rsidTr="006C2E80">
        <w:trPr>
          <w:cantSplit/>
          <w:jc w:val="center"/>
        </w:trPr>
        <w:tc>
          <w:tcPr>
            <w:tcW w:w="5029" w:type="dxa"/>
            <w:shd w:val="clear" w:color="auto" w:fill="auto"/>
          </w:tcPr>
          <w:p w14:paraId="4BBE69B8" w14:textId="51E18C18" w:rsidR="0048267C" w:rsidRDefault="00F0060B" w:rsidP="00C65484">
            <w:pPr>
              <w:pStyle w:val="TAL"/>
            </w:pPr>
            <w:r>
              <w:t>HiSilicon</w:t>
            </w:r>
          </w:p>
        </w:tc>
      </w:tr>
      <w:tr w:rsidR="0048267C" w14:paraId="5C370FB4" w14:textId="77777777" w:rsidTr="006C2E80">
        <w:trPr>
          <w:cantSplit/>
          <w:jc w:val="center"/>
        </w:trPr>
        <w:tc>
          <w:tcPr>
            <w:tcW w:w="5029" w:type="dxa"/>
            <w:shd w:val="clear" w:color="auto" w:fill="auto"/>
          </w:tcPr>
          <w:p w14:paraId="59B05198" w14:textId="54C86556" w:rsidR="0048267C" w:rsidRDefault="00F0060B" w:rsidP="00C65484">
            <w:pPr>
              <w:pStyle w:val="TAL"/>
            </w:pPr>
            <w:r>
              <w:t>Nokia</w:t>
            </w:r>
          </w:p>
        </w:tc>
      </w:tr>
      <w:tr w:rsidR="0048267C" w14:paraId="24ADC33F" w14:textId="77777777" w:rsidTr="006C2E80">
        <w:trPr>
          <w:cantSplit/>
          <w:jc w:val="center"/>
        </w:trPr>
        <w:tc>
          <w:tcPr>
            <w:tcW w:w="5029" w:type="dxa"/>
            <w:shd w:val="clear" w:color="auto" w:fill="auto"/>
          </w:tcPr>
          <w:p w14:paraId="47626447" w14:textId="26E46E4F" w:rsidR="0048267C" w:rsidRDefault="00F0060B" w:rsidP="00C65484">
            <w:pPr>
              <w:pStyle w:val="TAL"/>
            </w:pPr>
            <w:r>
              <w:t>Nokia Shanghai Bell</w:t>
            </w:r>
          </w:p>
        </w:tc>
      </w:tr>
      <w:tr w:rsidR="00F0060B" w14:paraId="53215410" w14:textId="77777777" w:rsidTr="006C2E80">
        <w:trPr>
          <w:cantSplit/>
          <w:jc w:val="center"/>
        </w:trPr>
        <w:tc>
          <w:tcPr>
            <w:tcW w:w="5029" w:type="dxa"/>
            <w:shd w:val="clear" w:color="auto" w:fill="auto"/>
          </w:tcPr>
          <w:p w14:paraId="39281E5B" w14:textId="2026132B" w:rsidR="00F0060B" w:rsidRDefault="00F0060B" w:rsidP="00F0060B">
            <w:pPr>
              <w:pStyle w:val="TAL"/>
            </w:pPr>
            <w:r w:rsidRPr="00F0060B">
              <w:t>Alibaba</w:t>
            </w:r>
          </w:p>
        </w:tc>
      </w:tr>
      <w:tr w:rsidR="001F1415" w14:paraId="6BF7656D" w14:textId="77777777" w:rsidTr="006C2E80">
        <w:trPr>
          <w:cantSplit/>
          <w:jc w:val="center"/>
        </w:trPr>
        <w:tc>
          <w:tcPr>
            <w:tcW w:w="5029" w:type="dxa"/>
            <w:shd w:val="clear" w:color="auto" w:fill="auto"/>
          </w:tcPr>
          <w:p w14:paraId="69D0025C" w14:textId="0CFAF6EB" w:rsidR="001F1415" w:rsidRPr="00F0060B" w:rsidRDefault="001F1415" w:rsidP="00F0060B">
            <w:pPr>
              <w:pStyle w:val="TAL"/>
            </w:pPr>
            <w:r>
              <w:t>AT&amp;T</w:t>
            </w:r>
          </w:p>
        </w:tc>
      </w:tr>
      <w:tr w:rsidR="00F0060B" w14:paraId="3E331B1C" w14:textId="77777777" w:rsidTr="006C2E80">
        <w:trPr>
          <w:cantSplit/>
          <w:jc w:val="center"/>
        </w:trPr>
        <w:tc>
          <w:tcPr>
            <w:tcW w:w="5029" w:type="dxa"/>
            <w:shd w:val="clear" w:color="auto" w:fill="auto"/>
          </w:tcPr>
          <w:p w14:paraId="40A2BCD5" w14:textId="6FBA18C2" w:rsidR="00F0060B" w:rsidRDefault="00F0060B" w:rsidP="00F0060B">
            <w:pPr>
              <w:pStyle w:val="TAL"/>
            </w:pPr>
            <w:r w:rsidRPr="00F0060B">
              <w:t>CATT</w:t>
            </w:r>
          </w:p>
        </w:tc>
      </w:tr>
      <w:tr w:rsidR="00F0060B" w:rsidRPr="00F0060B" w14:paraId="3041D23A" w14:textId="77777777" w:rsidTr="006C2E80">
        <w:trPr>
          <w:cantSplit/>
          <w:jc w:val="center"/>
        </w:trPr>
        <w:tc>
          <w:tcPr>
            <w:tcW w:w="5029" w:type="dxa"/>
            <w:shd w:val="clear" w:color="auto" w:fill="auto"/>
          </w:tcPr>
          <w:p w14:paraId="39F9691A" w14:textId="682AD55B" w:rsidR="00F0060B" w:rsidRPr="00F0060B" w:rsidRDefault="00F0060B" w:rsidP="00F0060B">
            <w:pPr>
              <w:pStyle w:val="TAL"/>
            </w:pPr>
            <w:r w:rsidRPr="00F0060B">
              <w:t>China Unicom</w:t>
            </w:r>
          </w:p>
        </w:tc>
      </w:tr>
      <w:tr w:rsidR="00F0060B" w:rsidRPr="00F0060B" w14:paraId="512E4D5E" w14:textId="77777777" w:rsidTr="006C2E80">
        <w:trPr>
          <w:cantSplit/>
          <w:jc w:val="center"/>
        </w:trPr>
        <w:tc>
          <w:tcPr>
            <w:tcW w:w="5029" w:type="dxa"/>
            <w:shd w:val="clear" w:color="auto" w:fill="auto"/>
          </w:tcPr>
          <w:p w14:paraId="3B233829" w14:textId="785AEC22" w:rsidR="00F0060B" w:rsidRPr="00F0060B" w:rsidRDefault="00F0060B" w:rsidP="00F0060B">
            <w:pPr>
              <w:pStyle w:val="TAL"/>
            </w:pPr>
            <w:r w:rsidRPr="00F0060B">
              <w:t>Convida Wireless</w:t>
            </w:r>
          </w:p>
        </w:tc>
      </w:tr>
      <w:tr w:rsidR="00F0060B" w:rsidRPr="00F0060B" w14:paraId="2505990F" w14:textId="77777777" w:rsidTr="006C2E80">
        <w:trPr>
          <w:cantSplit/>
          <w:jc w:val="center"/>
        </w:trPr>
        <w:tc>
          <w:tcPr>
            <w:tcW w:w="5029" w:type="dxa"/>
            <w:shd w:val="clear" w:color="auto" w:fill="auto"/>
          </w:tcPr>
          <w:p w14:paraId="5088A3ED" w14:textId="62CDA5BF" w:rsidR="00F0060B" w:rsidRPr="00F0060B" w:rsidRDefault="00F0060B" w:rsidP="00F0060B">
            <w:pPr>
              <w:pStyle w:val="TAL"/>
            </w:pPr>
            <w:r w:rsidRPr="00F0060B">
              <w:t>Deutsche Telekom</w:t>
            </w:r>
          </w:p>
        </w:tc>
      </w:tr>
      <w:tr w:rsidR="00786A6B" w:rsidRPr="00F0060B" w14:paraId="789CF47B" w14:textId="77777777" w:rsidTr="006C2E80">
        <w:trPr>
          <w:cantSplit/>
          <w:jc w:val="center"/>
          <w:ins w:id="90" w:author="Patrice Hédé, Huawei2" w:date="2021-10-21T16:21:00Z"/>
        </w:trPr>
        <w:tc>
          <w:tcPr>
            <w:tcW w:w="5029" w:type="dxa"/>
            <w:shd w:val="clear" w:color="auto" w:fill="auto"/>
          </w:tcPr>
          <w:p w14:paraId="14400F70" w14:textId="385C06C0" w:rsidR="00786A6B" w:rsidRPr="00F0060B" w:rsidRDefault="00786A6B" w:rsidP="00F0060B">
            <w:pPr>
              <w:pStyle w:val="TAL"/>
              <w:rPr>
                <w:ins w:id="91" w:author="Patrice Hédé, Huawei2" w:date="2021-10-21T16:21:00Z"/>
              </w:rPr>
            </w:pPr>
            <w:ins w:id="92" w:author="Patrice Hédé, Huawei2" w:date="2021-10-21T16:21:00Z">
              <w:r>
                <w:t>Ericsson</w:t>
              </w:r>
            </w:ins>
          </w:p>
        </w:tc>
      </w:tr>
      <w:tr w:rsidR="00F0060B" w:rsidRPr="00F0060B" w14:paraId="1B5DBBEF" w14:textId="77777777" w:rsidTr="006C2E80">
        <w:trPr>
          <w:cantSplit/>
          <w:jc w:val="center"/>
        </w:trPr>
        <w:tc>
          <w:tcPr>
            <w:tcW w:w="5029" w:type="dxa"/>
            <w:shd w:val="clear" w:color="auto" w:fill="auto"/>
          </w:tcPr>
          <w:p w14:paraId="22D9DF71" w14:textId="75FF770B" w:rsidR="00F0060B" w:rsidRPr="00F0060B" w:rsidRDefault="00F0060B" w:rsidP="00F0060B">
            <w:pPr>
              <w:pStyle w:val="TAL"/>
            </w:pPr>
            <w:r w:rsidRPr="00F0060B">
              <w:t>Futurewei</w:t>
            </w:r>
          </w:p>
        </w:tc>
      </w:tr>
      <w:tr w:rsidR="00F0060B" w:rsidRPr="00F0060B" w14:paraId="60325A47" w14:textId="77777777" w:rsidTr="006C2E80">
        <w:trPr>
          <w:cantSplit/>
          <w:jc w:val="center"/>
        </w:trPr>
        <w:tc>
          <w:tcPr>
            <w:tcW w:w="5029" w:type="dxa"/>
            <w:shd w:val="clear" w:color="auto" w:fill="auto"/>
          </w:tcPr>
          <w:p w14:paraId="2E071160" w14:textId="06BE3DCC" w:rsidR="00F0060B" w:rsidRPr="00F0060B" w:rsidRDefault="00F0060B" w:rsidP="00F0060B">
            <w:pPr>
              <w:pStyle w:val="TAL"/>
            </w:pPr>
            <w:r w:rsidRPr="00F0060B">
              <w:rPr>
                <w:rFonts w:hint="eastAsia"/>
              </w:rPr>
              <w:t>Intel</w:t>
            </w:r>
          </w:p>
        </w:tc>
      </w:tr>
      <w:tr w:rsidR="00F0060B" w:rsidRPr="00F0060B" w14:paraId="56F7F016" w14:textId="77777777" w:rsidTr="006C2E80">
        <w:trPr>
          <w:cantSplit/>
          <w:jc w:val="center"/>
        </w:trPr>
        <w:tc>
          <w:tcPr>
            <w:tcW w:w="5029" w:type="dxa"/>
            <w:shd w:val="clear" w:color="auto" w:fill="auto"/>
          </w:tcPr>
          <w:p w14:paraId="282CBA68" w14:textId="00C260B3" w:rsidR="00F0060B" w:rsidRPr="00F0060B" w:rsidRDefault="00F0060B" w:rsidP="00F0060B">
            <w:pPr>
              <w:pStyle w:val="TAL"/>
            </w:pPr>
            <w:r w:rsidRPr="00F0060B">
              <w:t>InterDigital</w:t>
            </w:r>
          </w:p>
        </w:tc>
      </w:tr>
      <w:tr w:rsidR="00F0060B" w:rsidRPr="00F0060B" w14:paraId="45CFC9A0" w14:textId="77777777" w:rsidTr="006C2E80">
        <w:trPr>
          <w:cantSplit/>
          <w:jc w:val="center"/>
        </w:trPr>
        <w:tc>
          <w:tcPr>
            <w:tcW w:w="5029" w:type="dxa"/>
            <w:shd w:val="clear" w:color="auto" w:fill="auto"/>
          </w:tcPr>
          <w:p w14:paraId="10952C43" w14:textId="4F76DD4F" w:rsidR="00F0060B" w:rsidRPr="00F0060B" w:rsidRDefault="00F0060B" w:rsidP="00F0060B">
            <w:pPr>
              <w:pStyle w:val="TAL"/>
            </w:pPr>
            <w:r w:rsidRPr="00F0060B">
              <w:t>Lenovo</w:t>
            </w:r>
          </w:p>
        </w:tc>
      </w:tr>
      <w:tr w:rsidR="00F0060B" w:rsidRPr="00F0060B" w14:paraId="63DF9C2F" w14:textId="77777777" w:rsidTr="006C2E80">
        <w:trPr>
          <w:cantSplit/>
          <w:jc w:val="center"/>
        </w:trPr>
        <w:tc>
          <w:tcPr>
            <w:tcW w:w="5029" w:type="dxa"/>
            <w:shd w:val="clear" w:color="auto" w:fill="auto"/>
          </w:tcPr>
          <w:p w14:paraId="27903F78" w14:textId="14779CC1" w:rsidR="00F0060B" w:rsidRPr="00F0060B" w:rsidRDefault="00F0060B" w:rsidP="00F0060B">
            <w:pPr>
              <w:pStyle w:val="TAL"/>
            </w:pPr>
            <w:r w:rsidRPr="00F0060B">
              <w:t>LG Electronics</w:t>
            </w:r>
          </w:p>
        </w:tc>
      </w:tr>
      <w:tr w:rsidR="00F0060B" w:rsidRPr="00F0060B" w14:paraId="17B16036" w14:textId="77777777" w:rsidTr="006C2E80">
        <w:trPr>
          <w:cantSplit/>
          <w:jc w:val="center"/>
        </w:trPr>
        <w:tc>
          <w:tcPr>
            <w:tcW w:w="5029" w:type="dxa"/>
            <w:shd w:val="clear" w:color="auto" w:fill="auto"/>
          </w:tcPr>
          <w:p w14:paraId="6DBD7153" w14:textId="0AC4B031" w:rsidR="00F0060B" w:rsidRPr="00F0060B" w:rsidRDefault="00F0060B" w:rsidP="00F0060B">
            <w:pPr>
              <w:pStyle w:val="TAL"/>
            </w:pPr>
            <w:r w:rsidRPr="00F0060B">
              <w:t>Motorola Mobility</w:t>
            </w:r>
          </w:p>
        </w:tc>
      </w:tr>
      <w:tr w:rsidR="00F0060B" w:rsidRPr="00F0060B" w14:paraId="1E3FF535" w14:textId="77777777" w:rsidTr="006C2E80">
        <w:trPr>
          <w:cantSplit/>
          <w:jc w:val="center"/>
        </w:trPr>
        <w:tc>
          <w:tcPr>
            <w:tcW w:w="5029" w:type="dxa"/>
            <w:shd w:val="clear" w:color="auto" w:fill="auto"/>
          </w:tcPr>
          <w:p w14:paraId="2ADA92D6" w14:textId="16AEC773" w:rsidR="00F0060B" w:rsidRPr="00F0060B" w:rsidRDefault="00F0060B" w:rsidP="00F0060B">
            <w:pPr>
              <w:pStyle w:val="TAL"/>
            </w:pPr>
            <w:r w:rsidRPr="00F0060B">
              <w:t>NTT Docomo</w:t>
            </w:r>
          </w:p>
        </w:tc>
      </w:tr>
      <w:tr w:rsidR="00F0060B" w:rsidRPr="00F0060B" w14:paraId="62568B7F" w14:textId="77777777" w:rsidTr="006C2E80">
        <w:trPr>
          <w:cantSplit/>
          <w:jc w:val="center"/>
        </w:trPr>
        <w:tc>
          <w:tcPr>
            <w:tcW w:w="5029" w:type="dxa"/>
            <w:shd w:val="clear" w:color="auto" w:fill="auto"/>
          </w:tcPr>
          <w:p w14:paraId="3A9ADE7F" w14:textId="2D326D6A" w:rsidR="00F0060B" w:rsidRPr="00F0060B" w:rsidRDefault="00F0060B" w:rsidP="00F0060B">
            <w:pPr>
              <w:pStyle w:val="TAL"/>
            </w:pPr>
            <w:r w:rsidRPr="00F0060B">
              <w:t>OPPO</w:t>
            </w:r>
          </w:p>
        </w:tc>
      </w:tr>
      <w:tr w:rsidR="00F0060B" w:rsidRPr="00F0060B" w14:paraId="5D767225" w14:textId="77777777" w:rsidTr="006C2E80">
        <w:trPr>
          <w:cantSplit/>
          <w:jc w:val="center"/>
        </w:trPr>
        <w:tc>
          <w:tcPr>
            <w:tcW w:w="5029" w:type="dxa"/>
            <w:shd w:val="clear" w:color="auto" w:fill="auto"/>
          </w:tcPr>
          <w:p w14:paraId="4229ED03" w14:textId="2405CF0F" w:rsidR="00F0060B" w:rsidRPr="00F0060B" w:rsidRDefault="00F0060B" w:rsidP="00F0060B">
            <w:pPr>
              <w:pStyle w:val="TAL"/>
            </w:pPr>
            <w:r w:rsidRPr="00F0060B">
              <w:t>Oracle</w:t>
            </w:r>
          </w:p>
        </w:tc>
      </w:tr>
      <w:tr w:rsidR="005C371B" w:rsidRPr="00F0060B" w14:paraId="4D003697" w14:textId="77777777" w:rsidTr="006C2E80">
        <w:trPr>
          <w:cantSplit/>
          <w:jc w:val="center"/>
          <w:ins w:id="93" w:author="Patrice Hédé, Huawei" w:date="2021-10-20T16:48:00Z"/>
        </w:trPr>
        <w:tc>
          <w:tcPr>
            <w:tcW w:w="5029" w:type="dxa"/>
            <w:shd w:val="clear" w:color="auto" w:fill="auto"/>
          </w:tcPr>
          <w:p w14:paraId="092E36FD" w14:textId="1C3B1EEB" w:rsidR="005C371B" w:rsidRPr="00F0060B" w:rsidRDefault="005C371B" w:rsidP="00F0060B">
            <w:pPr>
              <w:pStyle w:val="TAL"/>
              <w:rPr>
                <w:ins w:id="94" w:author="Patrice Hédé, Huawei" w:date="2021-10-20T16:48:00Z"/>
              </w:rPr>
            </w:pPr>
            <w:ins w:id="95" w:author="Patrice Hédé, Huawei" w:date="2021-10-20T16:48:00Z">
              <w:r>
                <w:t>Qualcomm</w:t>
              </w:r>
            </w:ins>
          </w:p>
        </w:tc>
      </w:tr>
      <w:tr w:rsidR="00F0060B" w:rsidRPr="00F0060B" w14:paraId="42AD9766" w14:textId="77777777" w:rsidTr="006C2E80">
        <w:trPr>
          <w:cantSplit/>
          <w:jc w:val="center"/>
        </w:trPr>
        <w:tc>
          <w:tcPr>
            <w:tcW w:w="5029" w:type="dxa"/>
            <w:shd w:val="clear" w:color="auto" w:fill="auto"/>
          </w:tcPr>
          <w:p w14:paraId="2C5136BC" w14:textId="1895FA60" w:rsidR="00F0060B" w:rsidRPr="00F0060B" w:rsidRDefault="00F0060B" w:rsidP="00F0060B">
            <w:pPr>
              <w:pStyle w:val="TAL"/>
            </w:pPr>
            <w:r w:rsidRPr="00F0060B">
              <w:t>Sony</w:t>
            </w:r>
          </w:p>
        </w:tc>
      </w:tr>
      <w:tr w:rsidR="00F0060B" w:rsidRPr="00F0060B" w14:paraId="64325F8A" w14:textId="77777777" w:rsidTr="006C2E80">
        <w:trPr>
          <w:cantSplit/>
          <w:jc w:val="center"/>
        </w:trPr>
        <w:tc>
          <w:tcPr>
            <w:tcW w:w="5029" w:type="dxa"/>
            <w:shd w:val="clear" w:color="auto" w:fill="auto"/>
          </w:tcPr>
          <w:p w14:paraId="07F885D1" w14:textId="7B882F4F" w:rsidR="00F0060B" w:rsidRPr="00F0060B" w:rsidRDefault="00F0060B" w:rsidP="00F0060B">
            <w:pPr>
              <w:pStyle w:val="TAL"/>
            </w:pPr>
            <w:r w:rsidRPr="00F0060B">
              <w:t>Telecom Italia</w:t>
            </w:r>
          </w:p>
        </w:tc>
      </w:tr>
      <w:tr w:rsidR="001F1415" w:rsidRPr="00F0060B" w14:paraId="1E6F8483" w14:textId="77777777" w:rsidTr="006C2E80">
        <w:trPr>
          <w:cantSplit/>
          <w:jc w:val="center"/>
        </w:trPr>
        <w:tc>
          <w:tcPr>
            <w:tcW w:w="5029" w:type="dxa"/>
            <w:shd w:val="clear" w:color="auto" w:fill="auto"/>
          </w:tcPr>
          <w:p w14:paraId="1C986BE2" w14:textId="79073BFD" w:rsidR="001F1415" w:rsidRPr="00F0060B" w:rsidRDefault="001F1415" w:rsidP="00F0060B">
            <w:pPr>
              <w:pStyle w:val="TAL"/>
            </w:pPr>
            <w:r>
              <w:t>T-Mobile USA</w:t>
            </w:r>
          </w:p>
        </w:tc>
      </w:tr>
      <w:tr w:rsidR="00F0060B" w:rsidRPr="00F0060B" w14:paraId="7F39CCAC" w14:textId="77777777" w:rsidTr="006C2E80">
        <w:trPr>
          <w:cantSplit/>
          <w:jc w:val="center"/>
        </w:trPr>
        <w:tc>
          <w:tcPr>
            <w:tcW w:w="5029" w:type="dxa"/>
            <w:shd w:val="clear" w:color="auto" w:fill="auto"/>
          </w:tcPr>
          <w:p w14:paraId="3BEC9C6D" w14:textId="676DE2D6" w:rsidR="00F0060B" w:rsidRPr="00F0060B" w:rsidRDefault="00F0060B" w:rsidP="00F0060B">
            <w:pPr>
              <w:pStyle w:val="TAL"/>
            </w:pPr>
            <w:r w:rsidRPr="00F0060B">
              <w:rPr>
                <w:rFonts w:hint="eastAsia"/>
              </w:rPr>
              <w:t>T</w:t>
            </w:r>
            <w:r w:rsidRPr="00F0060B">
              <w:t>oyota</w:t>
            </w:r>
          </w:p>
        </w:tc>
      </w:tr>
      <w:tr w:rsidR="00F0060B" w:rsidRPr="00F0060B" w14:paraId="405B3356" w14:textId="77777777" w:rsidTr="006C2E80">
        <w:trPr>
          <w:cantSplit/>
          <w:jc w:val="center"/>
        </w:trPr>
        <w:tc>
          <w:tcPr>
            <w:tcW w:w="5029" w:type="dxa"/>
            <w:shd w:val="clear" w:color="auto" w:fill="auto"/>
          </w:tcPr>
          <w:p w14:paraId="19572CB7" w14:textId="05CD2F54" w:rsidR="00F0060B" w:rsidRPr="00F0060B" w:rsidRDefault="00F0060B" w:rsidP="00F0060B">
            <w:pPr>
              <w:pStyle w:val="TAL"/>
            </w:pPr>
            <w:r w:rsidRPr="00F0060B">
              <w:t>vivo</w:t>
            </w:r>
          </w:p>
        </w:tc>
      </w:tr>
      <w:tr w:rsidR="00F0060B" w:rsidRPr="00F0060B" w14:paraId="581C2FD8" w14:textId="77777777" w:rsidTr="006C2E80">
        <w:trPr>
          <w:cantSplit/>
          <w:jc w:val="center"/>
        </w:trPr>
        <w:tc>
          <w:tcPr>
            <w:tcW w:w="5029" w:type="dxa"/>
            <w:shd w:val="clear" w:color="auto" w:fill="auto"/>
          </w:tcPr>
          <w:p w14:paraId="51BCEEA6" w14:textId="4C644DA1" w:rsidR="00F0060B" w:rsidRPr="00F0060B" w:rsidRDefault="00F0060B" w:rsidP="00F0060B">
            <w:pPr>
              <w:pStyle w:val="TAL"/>
            </w:pPr>
            <w:r w:rsidRPr="00F0060B">
              <w:t>ZTE</w:t>
            </w:r>
          </w:p>
        </w:tc>
      </w:tr>
    </w:tbl>
    <w:p w14:paraId="2CBA0369" w14:textId="77777777" w:rsidR="00F41A27" w:rsidRPr="00641ED8" w:rsidRDefault="00F41A27" w:rsidP="00C65484"/>
    <w:sectPr w:rsidR="00F41A27" w:rsidRPr="00641ED8" w:rsidSect="00B14709">
      <w:pgSz w:w="11906" w:h="16838"/>
      <w:pgMar w:top="567" w:right="1134" w:bottom="709"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BFD1" w16cex:dateUtc="2021-09-22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AE200E" w16cid:durableId="24F4B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9FD80" w14:textId="77777777" w:rsidR="00766EDC" w:rsidRDefault="00766EDC" w:rsidP="00C65484">
      <w:r>
        <w:separator/>
      </w:r>
    </w:p>
  </w:endnote>
  <w:endnote w:type="continuationSeparator" w:id="0">
    <w:p w14:paraId="556A8981" w14:textId="77777777" w:rsidR="00766EDC" w:rsidRDefault="00766EDC" w:rsidP="00C6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4EE6F" w14:textId="77777777" w:rsidR="00766EDC" w:rsidRDefault="00766EDC" w:rsidP="00C65484">
      <w:r>
        <w:separator/>
      </w:r>
    </w:p>
  </w:footnote>
  <w:footnote w:type="continuationSeparator" w:id="0">
    <w:p w14:paraId="14078C9F" w14:textId="77777777" w:rsidR="00766EDC" w:rsidRDefault="00766EDC" w:rsidP="00C65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A6D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5A16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80B7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22E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340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85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B259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303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6A28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3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12"/>
  </w:num>
  <w:num w:numId="5">
    <w:abstractNumId w:val="16"/>
  </w:num>
  <w:num w:numId="6">
    <w:abstractNumId w:val="15"/>
  </w:num>
  <w:num w:numId="7">
    <w:abstractNumId w:val="11"/>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e Hédé, Huawei">
    <w15:presenceInfo w15:providerId="None" w15:userId="Patrice Hédé, Huawei"/>
  </w15:person>
  <w15:person w15:author="Patrice Hédé, Huawei2">
    <w15:presenceInfo w15:providerId="None" w15:userId="Patrice Hédé, 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8E8"/>
    <w:rsid w:val="00133B51"/>
    <w:rsid w:val="00141056"/>
    <w:rsid w:val="00165983"/>
    <w:rsid w:val="00171925"/>
    <w:rsid w:val="00173998"/>
    <w:rsid w:val="00174617"/>
    <w:rsid w:val="001759A7"/>
    <w:rsid w:val="001A4192"/>
    <w:rsid w:val="001A7910"/>
    <w:rsid w:val="001C5C86"/>
    <w:rsid w:val="001C718D"/>
    <w:rsid w:val="001E14C4"/>
    <w:rsid w:val="001F1415"/>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D12CE"/>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02D0"/>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D59AC"/>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886"/>
    <w:rsid w:val="005C29F7"/>
    <w:rsid w:val="005C371B"/>
    <w:rsid w:val="005C4F58"/>
    <w:rsid w:val="005C5E8D"/>
    <w:rsid w:val="005C78F2"/>
    <w:rsid w:val="005D057C"/>
    <w:rsid w:val="005D3FEC"/>
    <w:rsid w:val="005D44BE"/>
    <w:rsid w:val="005E088B"/>
    <w:rsid w:val="005E4E64"/>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E80"/>
    <w:rsid w:val="006C4991"/>
    <w:rsid w:val="006D6AD0"/>
    <w:rsid w:val="006E0F19"/>
    <w:rsid w:val="006E1FDA"/>
    <w:rsid w:val="006E5E87"/>
    <w:rsid w:val="006F1A44"/>
    <w:rsid w:val="00706A1A"/>
    <w:rsid w:val="00707673"/>
    <w:rsid w:val="007162BE"/>
    <w:rsid w:val="00721122"/>
    <w:rsid w:val="00722267"/>
    <w:rsid w:val="00730B12"/>
    <w:rsid w:val="00746F46"/>
    <w:rsid w:val="0075252A"/>
    <w:rsid w:val="00764B84"/>
    <w:rsid w:val="00765028"/>
    <w:rsid w:val="00766EDC"/>
    <w:rsid w:val="0078034D"/>
    <w:rsid w:val="00786A6B"/>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34A60"/>
    <w:rsid w:val="00837BCD"/>
    <w:rsid w:val="00850175"/>
    <w:rsid w:val="0085530D"/>
    <w:rsid w:val="00860E5F"/>
    <w:rsid w:val="00863E89"/>
    <w:rsid w:val="00872B3B"/>
    <w:rsid w:val="0088222A"/>
    <w:rsid w:val="008835FC"/>
    <w:rsid w:val="00885711"/>
    <w:rsid w:val="008901F6"/>
    <w:rsid w:val="00896C03"/>
    <w:rsid w:val="008A495D"/>
    <w:rsid w:val="008A76FD"/>
    <w:rsid w:val="008B114B"/>
    <w:rsid w:val="008B2D09"/>
    <w:rsid w:val="008B519F"/>
    <w:rsid w:val="008C0E78"/>
    <w:rsid w:val="008C4C32"/>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566B4"/>
    <w:rsid w:val="00A6656B"/>
    <w:rsid w:val="00A70E1E"/>
    <w:rsid w:val="00A73257"/>
    <w:rsid w:val="00A9081F"/>
    <w:rsid w:val="00A9188C"/>
    <w:rsid w:val="00A97002"/>
    <w:rsid w:val="00A97A52"/>
    <w:rsid w:val="00AA0D6A"/>
    <w:rsid w:val="00AB58BF"/>
    <w:rsid w:val="00AC6AE6"/>
    <w:rsid w:val="00AD0751"/>
    <w:rsid w:val="00AD2837"/>
    <w:rsid w:val="00AD4435"/>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2E5"/>
    <w:rsid w:val="00B96481"/>
    <w:rsid w:val="00BA3A53"/>
    <w:rsid w:val="00BA3C54"/>
    <w:rsid w:val="00BA4095"/>
    <w:rsid w:val="00BA5B43"/>
    <w:rsid w:val="00BB5EBF"/>
    <w:rsid w:val="00BC642A"/>
    <w:rsid w:val="00BD6E1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65484"/>
    <w:rsid w:val="00C715CA"/>
    <w:rsid w:val="00C7495D"/>
    <w:rsid w:val="00C77CE9"/>
    <w:rsid w:val="00C92D22"/>
    <w:rsid w:val="00CA0968"/>
    <w:rsid w:val="00CA168E"/>
    <w:rsid w:val="00CB0647"/>
    <w:rsid w:val="00CB4236"/>
    <w:rsid w:val="00CC72A4"/>
    <w:rsid w:val="00CD3153"/>
    <w:rsid w:val="00CF6810"/>
    <w:rsid w:val="00D06117"/>
    <w:rsid w:val="00D13B02"/>
    <w:rsid w:val="00D14FE8"/>
    <w:rsid w:val="00D21FAC"/>
    <w:rsid w:val="00D27D43"/>
    <w:rsid w:val="00D31CC8"/>
    <w:rsid w:val="00D32678"/>
    <w:rsid w:val="00D521C1"/>
    <w:rsid w:val="00D67A5F"/>
    <w:rsid w:val="00D71F40"/>
    <w:rsid w:val="00D77416"/>
    <w:rsid w:val="00D80FC6"/>
    <w:rsid w:val="00D94917"/>
    <w:rsid w:val="00DA63F1"/>
    <w:rsid w:val="00DA74F3"/>
    <w:rsid w:val="00DB69F3"/>
    <w:rsid w:val="00DC4907"/>
    <w:rsid w:val="00DD017C"/>
    <w:rsid w:val="00DD397A"/>
    <w:rsid w:val="00DD58B7"/>
    <w:rsid w:val="00DD6699"/>
    <w:rsid w:val="00DE3168"/>
    <w:rsid w:val="00DE4CD1"/>
    <w:rsid w:val="00E007C5"/>
    <w:rsid w:val="00E00DBF"/>
    <w:rsid w:val="00E0213F"/>
    <w:rsid w:val="00E033E0"/>
    <w:rsid w:val="00E047AE"/>
    <w:rsid w:val="00E1026B"/>
    <w:rsid w:val="00E13CB2"/>
    <w:rsid w:val="00E20C37"/>
    <w:rsid w:val="00E33F73"/>
    <w:rsid w:val="00E418DE"/>
    <w:rsid w:val="00E52C57"/>
    <w:rsid w:val="00E57E7D"/>
    <w:rsid w:val="00E84CD8"/>
    <w:rsid w:val="00E90B85"/>
    <w:rsid w:val="00E91679"/>
    <w:rsid w:val="00E92452"/>
    <w:rsid w:val="00E92601"/>
    <w:rsid w:val="00E94CC1"/>
    <w:rsid w:val="00E96431"/>
    <w:rsid w:val="00EC3039"/>
    <w:rsid w:val="00EC5235"/>
    <w:rsid w:val="00ED6B03"/>
    <w:rsid w:val="00ED7A5B"/>
    <w:rsid w:val="00F0060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42EA"/>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C65484"/>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B1Char">
    <w:name w:val="B1 Char"/>
    <w:link w:val="B1"/>
    <w:locked/>
    <w:rsid w:val="00A566B4"/>
    <w:rPr>
      <w:color w:val="000000"/>
      <w:lang w:eastAsia="ja-JP"/>
    </w:rPr>
  </w:style>
  <w:style w:type="character" w:customStyle="1" w:styleId="NOZchn">
    <w:name w:val="NO Zchn"/>
    <w:link w:val="NO"/>
    <w:rsid w:val="00C65484"/>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0FD5C-2F21-416F-8E57-41E6AEF6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1318</Words>
  <Characters>8177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Rel-18 SID on Enhancement of support of Edge Computing in 5GCN ph.2</vt:lpstr>
    </vt:vector>
  </TitlesOfParts>
  <Company>Huawei Technologies</Company>
  <LinksUpToDate>false</LinksUpToDate>
  <CharactersWithSpaces>9477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Rel-18 SID on Enhancement of support of Edge Computing in 5GCN ph.2</dc:title>
  <dc:subject/>
  <dc:creator>Patrice Hédé</dc:creator>
  <cp:keywords/>
  <cp:lastModifiedBy>Patrice Hédé, Huawei2</cp:lastModifiedBy>
  <cp:revision>2</cp:revision>
  <cp:lastPrinted>2000-02-29T11:31:00Z</cp:lastPrinted>
  <dcterms:created xsi:type="dcterms:W3CDTF">2021-10-21T14:21:00Z</dcterms:created>
  <dcterms:modified xsi:type="dcterms:W3CDTF">2021-10-21T14:21:00Z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1634539514</vt:lpwstr>
  </property>
</Properties>
</file>