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8600FF" w14:textId="5D292BF7" w:rsidR="00F642EA" w:rsidRDefault="00BD6E1A" w:rsidP="00F642EA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eastAsia="zh-CN"/>
        </w:rPr>
      </w:pPr>
      <w:r w:rsidRPr="00BD6E1A">
        <w:rPr>
          <w:b/>
          <w:noProof/>
          <w:sz w:val="24"/>
        </w:rPr>
        <w:t>SA WG2 Meeting #S2-14</w:t>
      </w:r>
      <w:r>
        <w:rPr>
          <w:b/>
          <w:noProof/>
          <w:sz w:val="24"/>
        </w:rPr>
        <w:t>7</w:t>
      </w:r>
      <w:r w:rsidRPr="00BD6E1A">
        <w:rPr>
          <w:b/>
          <w:noProof/>
          <w:sz w:val="24"/>
        </w:rPr>
        <w:t>E</w:t>
      </w:r>
      <w:r w:rsidR="00F642EA">
        <w:rPr>
          <w:b/>
          <w:i/>
          <w:noProof/>
          <w:sz w:val="28"/>
        </w:rPr>
        <w:tab/>
      </w:r>
      <w:r>
        <w:rPr>
          <w:b/>
          <w:noProof/>
          <w:sz w:val="24"/>
        </w:rPr>
        <w:t>S2</w:t>
      </w:r>
      <w:r w:rsidR="00F642EA">
        <w:rPr>
          <w:b/>
          <w:noProof/>
          <w:sz w:val="24"/>
        </w:rPr>
        <w:t>-21</w:t>
      </w:r>
      <w:r w:rsidR="00A52111">
        <w:rPr>
          <w:rFonts w:hint="eastAsia"/>
          <w:b/>
          <w:noProof/>
          <w:sz w:val="24"/>
          <w:lang w:eastAsia="zh-CN"/>
        </w:rPr>
        <w:t>07429</w:t>
      </w:r>
      <w:ins w:id="0" w:author="Hucheng-r1" w:date="2021-10-20T22:47:00Z">
        <w:r w:rsidR="00063D5E">
          <w:rPr>
            <w:rFonts w:hint="eastAsia"/>
            <w:b/>
            <w:noProof/>
            <w:sz w:val="24"/>
            <w:lang w:eastAsia="zh-CN"/>
          </w:rPr>
          <w:t>r0</w:t>
        </w:r>
      </w:ins>
      <w:ins w:id="1" w:author="Hucheng-r1" w:date="2021-10-21T23:32:00Z">
        <w:r w:rsidR="002975AB">
          <w:rPr>
            <w:rFonts w:hint="eastAsia"/>
            <w:b/>
            <w:noProof/>
            <w:sz w:val="24"/>
            <w:lang w:eastAsia="zh-CN"/>
          </w:rPr>
          <w:t>2</w:t>
        </w:r>
      </w:ins>
    </w:p>
    <w:p w14:paraId="6AA166CE" w14:textId="57652769" w:rsidR="0007498D" w:rsidRDefault="00BD6E1A" w:rsidP="0007498D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>
        <w:rPr>
          <w:b/>
          <w:noProof/>
          <w:sz w:val="24"/>
        </w:rPr>
        <w:t>18</w:t>
      </w:r>
      <w:r w:rsidRPr="00BD6E1A">
        <w:rPr>
          <w:b/>
          <w:noProof/>
          <w:sz w:val="24"/>
        </w:rPr>
        <w:t xml:space="preserve"> - 2</w:t>
      </w:r>
      <w:r>
        <w:rPr>
          <w:b/>
          <w:noProof/>
          <w:sz w:val="24"/>
        </w:rPr>
        <w:t>2</w:t>
      </w:r>
      <w:r w:rsidRPr="00BD6E1A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October</w:t>
      </w:r>
      <w:r w:rsidRPr="00BD6E1A">
        <w:rPr>
          <w:b/>
          <w:noProof/>
          <w:sz w:val="24"/>
        </w:rPr>
        <w:t>, 2021, Electronic meeting</w:t>
      </w:r>
      <w:r w:rsidR="0007498D">
        <w:rPr>
          <w:b/>
          <w:noProof/>
          <w:sz w:val="24"/>
        </w:rPr>
        <w:tab/>
      </w:r>
      <w:r w:rsidR="0007498D">
        <w:rPr>
          <w:rFonts w:eastAsia="Batang" w:cs="Arial"/>
          <w:sz w:val="18"/>
          <w:szCs w:val="18"/>
          <w:lang w:eastAsia="zh-CN"/>
        </w:rPr>
        <w:t xml:space="preserve">(revision of </w:t>
      </w:r>
      <w:r>
        <w:rPr>
          <w:rFonts w:eastAsia="Batang" w:cs="Arial"/>
          <w:sz w:val="18"/>
          <w:szCs w:val="18"/>
          <w:lang w:eastAsia="zh-CN"/>
        </w:rPr>
        <w:t>S2</w:t>
      </w:r>
      <w:r w:rsidR="0007498D">
        <w:rPr>
          <w:rFonts w:eastAsia="Batang" w:cs="Arial"/>
          <w:sz w:val="18"/>
          <w:szCs w:val="18"/>
          <w:lang w:eastAsia="zh-CN"/>
        </w:rPr>
        <w:t>-</w:t>
      </w:r>
      <w:r>
        <w:rPr>
          <w:rFonts w:eastAsia="Batang" w:cs="Arial"/>
          <w:sz w:val="18"/>
          <w:szCs w:val="18"/>
          <w:lang w:eastAsia="zh-CN"/>
        </w:rPr>
        <w:t>21</w:t>
      </w:r>
      <w:r w:rsidR="00A52111">
        <w:rPr>
          <w:rFonts w:eastAsia="Batang" w:cs="Arial" w:hint="eastAsia"/>
          <w:sz w:val="18"/>
          <w:szCs w:val="18"/>
          <w:lang w:eastAsia="zh-CN"/>
        </w:rPr>
        <w:t>06073</w:t>
      </w:r>
      <w:r w:rsidR="0007498D">
        <w:rPr>
          <w:rFonts w:eastAsia="Batang" w:cs="Arial"/>
          <w:sz w:val="18"/>
          <w:szCs w:val="18"/>
          <w:lang w:eastAsia="zh-CN"/>
        </w:rPr>
        <w:t>)</w:t>
      </w:r>
    </w:p>
    <w:p w14:paraId="316844BC" w14:textId="77777777" w:rsidR="00AE25BF" w:rsidRPr="005152E3" w:rsidRDefault="00AE25BF" w:rsidP="00AE25BF">
      <w:pPr>
        <w:pBdr>
          <w:bottom w:val="single" w:sz="4" w:space="1" w:color="auto"/>
        </w:pBdr>
        <w:tabs>
          <w:tab w:val="right" w:pos="9639"/>
        </w:tabs>
        <w:overflowPunct/>
        <w:autoSpaceDE/>
        <w:autoSpaceDN/>
        <w:adjustRightInd/>
        <w:jc w:val="both"/>
        <w:textAlignment w:val="auto"/>
        <w:outlineLvl w:val="0"/>
        <w:rPr>
          <w:rFonts w:ascii="Arial" w:hAnsi="Arial" w:cs="Arial"/>
          <w:b/>
          <w:sz w:val="24"/>
          <w:lang w:eastAsia="zh-CN"/>
        </w:rPr>
      </w:pPr>
    </w:p>
    <w:p w14:paraId="0821AFA6" w14:textId="5EA5C075" w:rsidR="00AE25BF" w:rsidRPr="006C2E80" w:rsidRDefault="00AE25BF" w:rsidP="00505A93">
      <w:pPr>
        <w:tabs>
          <w:tab w:val="left" w:pos="2127"/>
        </w:tabs>
        <w:overflowPunct/>
        <w:autoSpaceDE/>
        <w:autoSpaceDN/>
        <w:adjustRightInd/>
        <w:spacing w:after="0"/>
        <w:ind w:left="2880" w:hanging="2880"/>
        <w:jc w:val="both"/>
        <w:textAlignment w:val="auto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Source: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</w:r>
      <w:r w:rsidR="005879C0" w:rsidRPr="005879C0">
        <w:rPr>
          <w:rFonts w:ascii="Arial" w:eastAsia="Batang" w:hAnsi="Arial"/>
          <w:b/>
          <w:sz w:val="24"/>
          <w:szCs w:val="24"/>
          <w:lang w:val="en-US" w:eastAsia="zh-CN"/>
        </w:rPr>
        <w:t>CATT</w:t>
      </w:r>
    </w:p>
    <w:p w14:paraId="77734250" w14:textId="19D93BBC" w:rsidR="006C2E80" w:rsidRPr="006C2E80" w:rsidRDefault="00AE25BF" w:rsidP="006C2E80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eastAsia="Batang" w:hAnsi="Arial" w:cs="Arial"/>
          <w:b/>
          <w:sz w:val="24"/>
          <w:szCs w:val="24"/>
          <w:lang w:eastAsia="zh-CN"/>
        </w:rPr>
      </w:pP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>Title:</w:t>
      </w: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ab/>
        <w:t>New</w:t>
      </w:r>
      <w:r w:rsidR="00D31CC8" w:rsidRPr="006C2E80">
        <w:rPr>
          <w:rFonts w:ascii="Arial" w:eastAsia="Batang" w:hAnsi="Arial" w:cs="Arial"/>
          <w:b/>
          <w:sz w:val="24"/>
          <w:szCs w:val="24"/>
          <w:lang w:eastAsia="zh-CN"/>
        </w:rPr>
        <w:t xml:space="preserve"> </w:t>
      </w:r>
      <w:r w:rsidR="00505A93">
        <w:rPr>
          <w:rFonts w:ascii="Arial" w:eastAsia="Batang" w:hAnsi="Arial" w:cs="Arial" w:hint="eastAsia"/>
          <w:b/>
          <w:sz w:val="24"/>
          <w:szCs w:val="24"/>
          <w:lang w:eastAsia="zh-CN"/>
        </w:rPr>
        <w:t>S</w:t>
      </w:r>
      <w:r w:rsidR="00D31CC8" w:rsidRPr="006C2E80">
        <w:rPr>
          <w:rFonts w:ascii="Arial" w:eastAsia="Batang" w:hAnsi="Arial" w:cs="Arial"/>
          <w:b/>
          <w:sz w:val="24"/>
          <w:szCs w:val="24"/>
          <w:lang w:eastAsia="zh-CN"/>
        </w:rPr>
        <w:t>ID on</w:t>
      </w:r>
      <w:r w:rsidR="005879C0">
        <w:rPr>
          <w:rFonts w:ascii="Arial" w:eastAsia="Batang" w:hAnsi="Arial" w:cs="Arial"/>
          <w:b/>
          <w:sz w:val="24"/>
          <w:szCs w:val="24"/>
          <w:lang w:eastAsia="zh-CN"/>
        </w:rPr>
        <w:t xml:space="preserve"> </w:t>
      </w:r>
      <w:r w:rsidR="00505A93" w:rsidRPr="00505A93">
        <w:rPr>
          <w:rFonts w:ascii="Arial" w:eastAsia="Batang" w:hAnsi="Arial" w:cs="Arial"/>
          <w:b/>
          <w:sz w:val="24"/>
          <w:szCs w:val="24"/>
          <w:lang w:eastAsia="zh-CN"/>
        </w:rPr>
        <w:t>Study on Support of Satellite Backhauling in 5GS</w:t>
      </w:r>
      <w:r w:rsidR="00D31CC8" w:rsidRPr="006C2E80">
        <w:rPr>
          <w:rFonts w:ascii="Arial" w:eastAsia="Batang" w:hAnsi="Arial" w:cs="Arial"/>
          <w:b/>
          <w:sz w:val="24"/>
          <w:szCs w:val="24"/>
          <w:lang w:eastAsia="zh-CN"/>
        </w:rPr>
        <w:t xml:space="preserve"> </w:t>
      </w:r>
    </w:p>
    <w:p w14:paraId="5F56A0A9" w14:textId="77777777" w:rsidR="00AE25BF" w:rsidRPr="006C2E80" w:rsidRDefault="00AE25BF" w:rsidP="006C2E80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Document for: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  <w:t>Approval</w:t>
      </w:r>
    </w:p>
    <w:p w14:paraId="195E59E6" w14:textId="0776A42C" w:rsidR="00AE25BF" w:rsidRPr="00837AC7" w:rsidRDefault="00AE25BF" w:rsidP="006C2E80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Agenda Item: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</w:r>
      <w:r w:rsidR="00837AC7">
        <w:rPr>
          <w:rFonts w:ascii="Arial" w:eastAsia="Batang" w:hAnsi="Arial" w:hint="eastAsia"/>
          <w:b/>
          <w:sz w:val="24"/>
          <w:szCs w:val="24"/>
          <w:lang w:val="en-US" w:eastAsia="zh-CN"/>
        </w:rPr>
        <w:t>9.1.3</w:t>
      </w:r>
    </w:p>
    <w:p w14:paraId="028C079C" w14:textId="77777777" w:rsidR="006C2E80" w:rsidRPr="006C2E80" w:rsidRDefault="006C2E80" w:rsidP="006C2E80">
      <w:pPr>
        <w:rPr>
          <w:rFonts w:eastAsia="Batang"/>
          <w:lang w:val="en-US" w:eastAsia="zh-CN"/>
        </w:rPr>
      </w:pPr>
    </w:p>
    <w:p w14:paraId="53AB929D" w14:textId="77777777" w:rsidR="008A76FD" w:rsidRPr="00BC642A" w:rsidRDefault="001C5C86" w:rsidP="006C2E80">
      <w:pPr>
        <w:pStyle w:val="8"/>
        <w:jc w:val="center"/>
      </w:pPr>
      <w:r w:rsidRPr="00BC642A">
        <w:t xml:space="preserve">3GPP™ </w:t>
      </w:r>
      <w:r w:rsidR="008A76FD" w:rsidRPr="00BC642A">
        <w:t>Work Item Description</w:t>
      </w:r>
    </w:p>
    <w:p w14:paraId="78246481" w14:textId="77777777" w:rsidR="00BA3A53" w:rsidRDefault="00F5774F" w:rsidP="00BC642A">
      <w:pPr>
        <w:jc w:val="center"/>
        <w:rPr>
          <w:rFonts w:cs="Arial"/>
          <w:noProof/>
        </w:rPr>
      </w:pPr>
      <w:r>
        <w:rPr>
          <w:rFonts w:cs="Arial"/>
          <w:noProof/>
        </w:rPr>
        <w:t xml:space="preserve">Information on Work Items </w:t>
      </w:r>
      <w:r w:rsidR="00BA3A53" w:rsidRPr="00ED7A5B">
        <w:rPr>
          <w:rFonts w:cs="Arial"/>
          <w:noProof/>
        </w:rPr>
        <w:t xml:space="preserve">can be found at </w:t>
      </w:r>
      <w:hyperlink r:id="rId9" w:history="1">
        <w:r w:rsidR="00C2724D" w:rsidRPr="00E75C72">
          <w:rPr>
            <w:rFonts w:cs="Arial"/>
            <w:noProof/>
          </w:rPr>
          <w:t>http://www.3gpp.org/Work-Items</w:t>
        </w:r>
      </w:hyperlink>
      <w:r w:rsidR="00C2724D">
        <w:rPr>
          <w:rFonts w:cs="Arial"/>
          <w:noProof/>
        </w:rPr>
        <w:t xml:space="preserve"> </w:t>
      </w:r>
      <w:r w:rsidR="003D2781">
        <w:rPr>
          <w:rFonts w:cs="Arial"/>
          <w:noProof/>
        </w:rPr>
        <w:br/>
      </w:r>
      <w:r w:rsidR="00AD0751">
        <w:t>S</w:t>
      </w:r>
      <w:r w:rsidR="003D2781">
        <w:t xml:space="preserve">ee </w:t>
      </w:r>
      <w:r w:rsidR="00AD0751">
        <w:t xml:space="preserve">also the </w:t>
      </w:r>
      <w:hyperlink r:id="rId10" w:history="1">
        <w:r w:rsidR="003D2781" w:rsidRPr="00BC642A">
          <w:t>3GPP Working Procedures</w:t>
        </w:r>
      </w:hyperlink>
      <w:r w:rsidR="003D2781">
        <w:t xml:space="preserve">, article 39 and </w:t>
      </w:r>
      <w:r w:rsidR="00AD0751">
        <w:t>the TSG W</w:t>
      </w:r>
      <w:r w:rsidR="00AD0751" w:rsidRPr="00AD0751">
        <w:t xml:space="preserve">orking </w:t>
      </w:r>
      <w:r w:rsidR="00AD0751">
        <w:t>M</w:t>
      </w:r>
      <w:r w:rsidR="00AD0751" w:rsidRPr="00AD0751">
        <w:t>ethods</w:t>
      </w:r>
      <w:r w:rsidR="00AD0751">
        <w:t xml:space="preserve"> in </w:t>
      </w:r>
      <w:hyperlink r:id="rId11" w:history="1">
        <w:r w:rsidR="003D2781" w:rsidRPr="00BC642A">
          <w:t>3GPP TR 21.900</w:t>
        </w:r>
      </w:hyperlink>
    </w:p>
    <w:p w14:paraId="4961C3CA" w14:textId="367454F5" w:rsidR="006C2E80" w:rsidRPr="006C2E80" w:rsidRDefault="008A76FD" w:rsidP="006C2E80">
      <w:pPr>
        <w:pStyle w:val="8"/>
      </w:pPr>
      <w:r w:rsidRPr="006C2E80">
        <w:t>Title</w:t>
      </w:r>
      <w:r w:rsidR="00985B73" w:rsidRPr="006C2E80">
        <w:t>:</w:t>
      </w:r>
      <w:r w:rsidR="004226A9">
        <w:rPr>
          <w:rFonts w:hint="eastAsia"/>
          <w:lang w:eastAsia="zh-CN"/>
        </w:rPr>
        <w:t xml:space="preserve"> </w:t>
      </w:r>
      <w:r w:rsidR="004226A9" w:rsidRPr="004226A9">
        <w:rPr>
          <w:lang w:eastAsia="zh-CN"/>
        </w:rPr>
        <w:t xml:space="preserve">Study on </w:t>
      </w:r>
      <w:r w:rsidR="00505A93" w:rsidRPr="00505A93">
        <w:rPr>
          <w:lang w:eastAsia="zh-CN"/>
        </w:rPr>
        <w:t>Support of Satellite Backhauling in 5GS</w:t>
      </w:r>
      <w:r w:rsidR="00F41A27" w:rsidRPr="006C2E80">
        <w:tab/>
      </w:r>
    </w:p>
    <w:p w14:paraId="289CB42C" w14:textId="1DAC8EBE" w:rsidR="006C2E80" w:rsidRDefault="00E13CB2" w:rsidP="006C2E80">
      <w:pPr>
        <w:pStyle w:val="8"/>
        <w:rPr>
          <w:lang w:eastAsia="zh-CN"/>
        </w:rPr>
      </w:pPr>
      <w:r>
        <w:t>A</w:t>
      </w:r>
      <w:r w:rsidR="00B078D6">
        <w:t>cronym:</w:t>
      </w:r>
      <w:r w:rsidR="004226A9">
        <w:rPr>
          <w:rFonts w:hint="eastAsia"/>
          <w:lang w:eastAsia="zh-CN"/>
        </w:rPr>
        <w:t xml:space="preserve"> </w:t>
      </w:r>
      <w:r w:rsidR="004226A9" w:rsidRPr="004226A9">
        <w:rPr>
          <w:lang w:eastAsia="zh-CN"/>
        </w:rPr>
        <w:t>FS_5G</w:t>
      </w:r>
      <w:r w:rsidR="00505A93">
        <w:rPr>
          <w:rFonts w:hint="eastAsia"/>
          <w:lang w:eastAsia="zh-CN"/>
        </w:rPr>
        <w:t>SATB</w:t>
      </w:r>
    </w:p>
    <w:p w14:paraId="679E2B2D" w14:textId="36B782CA" w:rsidR="006C2E80" w:rsidRDefault="00B078D6" w:rsidP="006C2E80">
      <w:pPr>
        <w:pStyle w:val="8"/>
        <w:rPr>
          <w:lang w:eastAsia="zh-CN"/>
        </w:rPr>
      </w:pPr>
      <w:r>
        <w:t>Unique identifier</w:t>
      </w:r>
      <w:r w:rsidR="00F41A27">
        <w:t>:</w:t>
      </w:r>
      <w:r w:rsidR="006C2E80">
        <w:tab/>
      </w:r>
      <w:r w:rsidR="004226A9">
        <w:rPr>
          <w:rFonts w:hint="eastAsia"/>
          <w:lang w:eastAsia="zh-CN"/>
        </w:rPr>
        <w:t>TBD</w:t>
      </w:r>
    </w:p>
    <w:p w14:paraId="63EE9719" w14:textId="366AFEE7" w:rsidR="003F7142" w:rsidRDefault="003F7142" w:rsidP="006C2E80">
      <w:pPr>
        <w:pStyle w:val="8"/>
        <w:rPr>
          <w:lang w:eastAsia="zh-CN"/>
        </w:rPr>
      </w:pPr>
      <w:r w:rsidRPr="003F7142">
        <w:t>Potential target Release:</w:t>
      </w:r>
      <w:r w:rsidR="00D0147D">
        <w:rPr>
          <w:rFonts w:hint="eastAsia"/>
          <w:lang w:eastAsia="zh-CN"/>
        </w:rPr>
        <w:t xml:space="preserve"> </w:t>
      </w:r>
      <w:r w:rsidR="00D0147D" w:rsidRPr="0079326D">
        <w:rPr>
          <w:iCs/>
        </w:rPr>
        <w:t>Rel-</w:t>
      </w:r>
      <w:r w:rsidR="00D0147D" w:rsidRPr="0079326D">
        <w:rPr>
          <w:rFonts w:hint="eastAsia"/>
          <w:iCs/>
          <w:lang w:eastAsia="zh-CN"/>
        </w:rPr>
        <w:t>18</w:t>
      </w:r>
    </w:p>
    <w:p w14:paraId="53277F89" w14:textId="2A98368B" w:rsidR="003F7142" w:rsidRPr="006C2E80" w:rsidRDefault="003F7142" w:rsidP="006C2E80">
      <w:pPr>
        <w:pStyle w:val="Guidance"/>
      </w:pPr>
    </w:p>
    <w:p w14:paraId="2D54825D" w14:textId="655BDACF" w:rsidR="004260A5" w:rsidRDefault="004260A5" w:rsidP="00A35BBA">
      <w:pPr>
        <w:pStyle w:val="1"/>
        <w:rPr>
          <w:lang w:eastAsia="zh-CN"/>
        </w:rPr>
      </w:pPr>
      <w:r>
        <w:t>1</w:t>
      </w:r>
      <w:r>
        <w:tab/>
        <w:t>Impacts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15"/>
        <w:gridCol w:w="1275"/>
        <w:gridCol w:w="1037"/>
        <w:gridCol w:w="850"/>
        <w:gridCol w:w="851"/>
        <w:gridCol w:w="1752"/>
      </w:tblGrid>
      <w:tr w:rsidR="004260A5" w14:paraId="133B5867" w14:textId="77777777" w:rsidTr="006C2E80">
        <w:trPr>
          <w:cantSplit/>
          <w:jc w:val="center"/>
        </w:trPr>
        <w:tc>
          <w:tcPr>
            <w:tcW w:w="151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1E19EA3A" w14:textId="77777777" w:rsidR="004260A5" w:rsidRDefault="004260A5" w:rsidP="006C2E80">
            <w:pPr>
              <w:pStyle w:val="TAH"/>
            </w:pPr>
            <w:r>
              <w:t>Affects:</w:t>
            </w:r>
          </w:p>
        </w:tc>
        <w:tc>
          <w:tcPr>
            <w:tcW w:w="1275" w:type="dxa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633B6EA3" w14:textId="77777777" w:rsidR="004260A5" w:rsidRDefault="004260A5" w:rsidP="006C2E80">
            <w:pPr>
              <w:pStyle w:val="TAH"/>
            </w:pPr>
            <w:r>
              <w:t>UICC apps</w:t>
            </w:r>
          </w:p>
        </w:tc>
        <w:tc>
          <w:tcPr>
            <w:tcW w:w="1037" w:type="dxa"/>
            <w:tcBorders>
              <w:bottom w:val="single" w:sz="12" w:space="0" w:color="auto"/>
            </w:tcBorders>
            <w:shd w:val="clear" w:color="auto" w:fill="E0E0E0"/>
          </w:tcPr>
          <w:p w14:paraId="7A104C90" w14:textId="77777777" w:rsidR="004260A5" w:rsidRDefault="004260A5" w:rsidP="006C2E80">
            <w:pPr>
              <w:pStyle w:val="TAH"/>
            </w:pPr>
            <w:r>
              <w:t>ME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E0E0E0"/>
          </w:tcPr>
          <w:p w14:paraId="5E5618FC" w14:textId="77777777" w:rsidR="004260A5" w:rsidRDefault="004260A5" w:rsidP="006C2E80">
            <w:pPr>
              <w:pStyle w:val="TAH"/>
            </w:pPr>
            <w:r>
              <w:t>AN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E0E0E0"/>
          </w:tcPr>
          <w:p w14:paraId="2809724F" w14:textId="77777777" w:rsidR="004260A5" w:rsidRDefault="004260A5" w:rsidP="006C2E80">
            <w:pPr>
              <w:pStyle w:val="TAH"/>
            </w:pPr>
            <w:r>
              <w:t>CN</w:t>
            </w:r>
          </w:p>
        </w:tc>
        <w:tc>
          <w:tcPr>
            <w:tcW w:w="1752" w:type="dxa"/>
            <w:tcBorders>
              <w:bottom w:val="single" w:sz="12" w:space="0" w:color="auto"/>
            </w:tcBorders>
            <w:shd w:val="clear" w:color="auto" w:fill="E0E0E0"/>
          </w:tcPr>
          <w:p w14:paraId="0D7316B8" w14:textId="77777777" w:rsidR="004260A5" w:rsidRDefault="004260A5" w:rsidP="006C2E80">
            <w:pPr>
              <w:pStyle w:val="TAH"/>
            </w:pPr>
            <w:r>
              <w:t>Others</w:t>
            </w:r>
            <w:r w:rsidR="00BF7C9D">
              <w:t xml:space="preserve"> (specify)</w:t>
            </w:r>
          </w:p>
        </w:tc>
      </w:tr>
      <w:tr w:rsidR="004260A5" w14:paraId="1750DD45" w14:textId="77777777" w:rsidTr="006C2E80">
        <w:trPr>
          <w:cantSplit/>
          <w:jc w:val="center"/>
        </w:trPr>
        <w:tc>
          <w:tcPr>
            <w:tcW w:w="1515" w:type="dxa"/>
            <w:tcBorders>
              <w:top w:val="nil"/>
              <w:right w:val="single" w:sz="12" w:space="0" w:color="auto"/>
            </w:tcBorders>
          </w:tcPr>
          <w:p w14:paraId="66BB2CCD" w14:textId="77777777" w:rsidR="004260A5" w:rsidRDefault="004260A5" w:rsidP="006C2E80">
            <w:pPr>
              <w:pStyle w:val="TAH"/>
            </w:pPr>
            <w:r>
              <w:t>Yes</w:t>
            </w: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35B295F5" w14:textId="2516AFCD" w:rsidR="004260A5" w:rsidRDefault="004260A5" w:rsidP="006C2E80">
            <w:pPr>
              <w:pStyle w:val="TAC"/>
              <w:rPr>
                <w:lang w:eastAsia="zh-CN"/>
              </w:rPr>
            </w:pPr>
          </w:p>
        </w:tc>
        <w:tc>
          <w:tcPr>
            <w:tcW w:w="1037" w:type="dxa"/>
            <w:tcBorders>
              <w:top w:val="nil"/>
            </w:tcBorders>
          </w:tcPr>
          <w:p w14:paraId="1F2F978C" w14:textId="1017819A" w:rsidR="004260A5" w:rsidRDefault="005F4653" w:rsidP="006C2E80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X</w:t>
            </w:r>
          </w:p>
        </w:tc>
        <w:tc>
          <w:tcPr>
            <w:tcW w:w="850" w:type="dxa"/>
            <w:tcBorders>
              <w:top w:val="nil"/>
            </w:tcBorders>
          </w:tcPr>
          <w:p w14:paraId="7FD58A88" w14:textId="70D39E80" w:rsidR="004260A5" w:rsidRDefault="005F4653" w:rsidP="006C2E80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X</w:t>
            </w:r>
          </w:p>
        </w:tc>
        <w:tc>
          <w:tcPr>
            <w:tcW w:w="851" w:type="dxa"/>
            <w:tcBorders>
              <w:top w:val="nil"/>
            </w:tcBorders>
          </w:tcPr>
          <w:p w14:paraId="3E3077D8" w14:textId="01747F21" w:rsidR="004260A5" w:rsidRDefault="005F4653" w:rsidP="006C2E80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X</w:t>
            </w:r>
          </w:p>
        </w:tc>
        <w:tc>
          <w:tcPr>
            <w:tcW w:w="1752" w:type="dxa"/>
            <w:tcBorders>
              <w:top w:val="nil"/>
            </w:tcBorders>
          </w:tcPr>
          <w:p w14:paraId="64727DCC" w14:textId="77777777" w:rsidR="004260A5" w:rsidRDefault="004260A5" w:rsidP="006C2E80">
            <w:pPr>
              <w:pStyle w:val="TAC"/>
            </w:pPr>
          </w:p>
        </w:tc>
      </w:tr>
      <w:tr w:rsidR="004260A5" w14:paraId="25977CAD" w14:textId="77777777" w:rsidTr="006C2E80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14455199" w14:textId="77777777" w:rsidR="004260A5" w:rsidRDefault="004260A5" w:rsidP="006C2E80">
            <w:pPr>
              <w:pStyle w:val="TAH"/>
            </w:pPr>
            <w:r>
              <w:t>No</w:t>
            </w:r>
          </w:p>
        </w:tc>
        <w:tc>
          <w:tcPr>
            <w:tcW w:w="1275" w:type="dxa"/>
            <w:tcBorders>
              <w:left w:val="nil"/>
            </w:tcBorders>
          </w:tcPr>
          <w:p w14:paraId="42581088" w14:textId="7263114E" w:rsidR="004260A5" w:rsidRDefault="00505A93" w:rsidP="006C2E80">
            <w:pPr>
              <w:pStyle w:val="TAC"/>
            </w:pPr>
            <w:r>
              <w:rPr>
                <w:rFonts w:hint="eastAsia"/>
                <w:lang w:eastAsia="zh-CN"/>
              </w:rPr>
              <w:t>X</w:t>
            </w:r>
          </w:p>
        </w:tc>
        <w:tc>
          <w:tcPr>
            <w:tcW w:w="1037" w:type="dxa"/>
          </w:tcPr>
          <w:p w14:paraId="477F02DA" w14:textId="77777777" w:rsidR="004260A5" w:rsidRDefault="004260A5" w:rsidP="006C2E80">
            <w:pPr>
              <w:pStyle w:val="TAC"/>
            </w:pPr>
          </w:p>
        </w:tc>
        <w:tc>
          <w:tcPr>
            <w:tcW w:w="850" w:type="dxa"/>
          </w:tcPr>
          <w:p w14:paraId="6E9D500A" w14:textId="77777777" w:rsidR="004260A5" w:rsidRDefault="004260A5" w:rsidP="006C2E80">
            <w:pPr>
              <w:pStyle w:val="TAC"/>
            </w:pPr>
          </w:p>
        </w:tc>
        <w:tc>
          <w:tcPr>
            <w:tcW w:w="851" w:type="dxa"/>
          </w:tcPr>
          <w:p w14:paraId="24149096" w14:textId="77777777" w:rsidR="004260A5" w:rsidRDefault="004260A5" w:rsidP="006C2E80">
            <w:pPr>
              <w:pStyle w:val="TAC"/>
            </w:pPr>
          </w:p>
        </w:tc>
        <w:tc>
          <w:tcPr>
            <w:tcW w:w="1752" w:type="dxa"/>
          </w:tcPr>
          <w:p w14:paraId="43FB9532" w14:textId="77777777" w:rsidR="004260A5" w:rsidRDefault="004260A5" w:rsidP="006C2E80">
            <w:pPr>
              <w:pStyle w:val="TAC"/>
            </w:pPr>
          </w:p>
        </w:tc>
      </w:tr>
      <w:tr w:rsidR="004260A5" w14:paraId="353482B9" w14:textId="77777777" w:rsidTr="006C2E80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3F96C6B3" w14:textId="77777777" w:rsidR="004260A5" w:rsidRDefault="004260A5" w:rsidP="006C2E80">
            <w:pPr>
              <w:pStyle w:val="TAH"/>
            </w:pPr>
            <w:r>
              <w:t>Don't know</w:t>
            </w:r>
          </w:p>
        </w:tc>
        <w:tc>
          <w:tcPr>
            <w:tcW w:w="1275" w:type="dxa"/>
            <w:tcBorders>
              <w:left w:val="nil"/>
            </w:tcBorders>
          </w:tcPr>
          <w:p w14:paraId="1651904E" w14:textId="77777777" w:rsidR="004260A5" w:rsidRDefault="004260A5" w:rsidP="006C2E80">
            <w:pPr>
              <w:pStyle w:val="TAC"/>
            </w:pPr>
          </w:p>
        </w:tc>
        <w:tc>
          <w:tcPr>
            <w:tcW w:w="1037" w:type="dxa"/>
          </w:tcPr>
          <w:p w14:paraId="5219BA8E" w14:textId="77777777" w:rsidR="004260A5" w:rsidRDefault="004260A5" w:rsidP="006C2E80">
            <w:pPr>
              <w:pStyle w:val="TAC"/>
            </w:pPr>
          </w:p>
        </w:tc>
        <w:tc>
          <w:tcPr>
            <w:tcW w:w="850" w:type="dxa"/>
          </w:tcPr>
          <w:p w14:paraId="4016B898" w14:textId="77777777" w:rsidR="004260A5" w:rsidRDefault="004260A5" w:rsidP="006C2E80">
            <w:pPr>
              <w:pStyle w:val="TAC"/>
            </w:pPr>
          </w:p>
        </w:tc>
        <w:tc>
          <w:tcPr>
            <w:tcW w:w="851" w:type="dxa"/>
          </w:tcPr>
          <w:p w14:paraId="42B48559" w14:textId="77777777" w:rsidR="004260A5" w:rsidRDefault="004260A5" w:rsidP="006C2E80">
            <w:pPr>
              <w:pStyle w:val="TAC"/>
            </w:pPr>
          </w:p>
        </w:tc>
        <w:tc>
          <w:tcPr>
            <w:tcW w:w="1752" w:type="dxa"/>
          </w:tcPr>
          <w:p w14:paraId="226C70EA" w14:textId="6D3DB461" w:rsidR="004260A5" w:rsidRDefault="005F4653" w:rsidP="006C2E80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X</w:t>
            </w:r>
          </w:p>
        </w:tc>
      </w:tr>
    </w:tbl>
    <w:p w14:paraId="3A87B226" w14:textId="77777777" w:rsidR="008A76FD" w:rsidRPr="006C2E80" w:rsidRDefault="008A76FD" w:rsidP="006C2E80"/>
    <w:p w14:paraId="02CA2577" w14:textId="77777777" w:rsidR="00F921F1" w:rsidRDefault="00DA74F3" w:rsidP="006C2E80">
      <w:pPr>
        <w:pStyle w:val="1"/>
      </w:pPr>
      <w:r>
        <w:t>2</w:t>
      </w:r>
      <w:r>
        <w:tab/>
      </w:r>
      <w:r w:rsidR="000B61FD">
        <w:t xml:space="preserve">Classification of </w:t>
      </w:r>
      <w:r w:rsidR="004260A5">
        <w:t xml:space="preserve">the Work Item </w:t>
      </w:r>
      <w:r>
        <w:t xml:space="preserve">and </w:t>
      </w:r>
      <w:r w:rsidR="000B61FD">
        <w:t>l</w:t>
      </w:r>
      <w:r>
        <w:t>inked work items</w:t>
      </w:r>
    </w:p>
    <w:p w14:paraId="200BE88D" w14:textId="77777777" w:rsidR="00DA74F3" w:rsidRDefault="00F921F1" w:rsidP="006C2E80">
      <w:pPr>
        <w:pStyle w:val="2"/>
      </w:pPr>
      <w:r>
        <w:t>2.</w:t>
      </w:r>
      <w:r w:rsidR="00765028">
        <w:t>1</w:t>
      </w:r>
      <w:r>
        <w:tab/>
        <w:t>Primary classification</w:t>
      </w:r>
    </w:p>
    <w:p w14:paraId="03E5240C" w14:textId="3695496B" w:rsidR="00A36378" w:rsidRPr="005E21FB" w:rsidRDefault="00A36378" w:rsidP="005E21FB">
      <w:pPr>
        <w:pStyle w:val="3"/>
        <w:rPr>
          <w:lang w:eastAsia="zh-CN"/>
        </w:rPr>
      </w:pPr>
      <w:r w:rsidRPr="00A36378">
        <w:t>This work item is a …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2"/>
        <w:gridCol w:w="2917"/>
      </w:tblGrid>
      <w:tr w:rsidR="004876B9" w14:paraId="75435366" w14:textId="77777777" w:rsidTr="006C2E80">
        <w:trPr>
          <w:cantSplit/>
          <w:jc w:val="center"/>
        </w:trPr>
        <w:tc>
          <w:tcPr>
            <w:tcW w:w="452" w:type="dxa"/>
          </w:tcPr>
          <w:p w14:paraId="08A49B08" w14:textId="77777777" w:rsidR="004876B9" w:rsidRDefault="004876B9" w:rsidP="00A10539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2DDC3E00" w14:textId="77777777" w:rsidR="004876B9" w:rsidRPr="006C2E80" w:rsidRDefault="004876B9" w:rsidP="004260A5">
            <w:pPr>
              <w:pStyle w:val="TAH"/>
              <w:ind w:right="-99"/>
              <w:jc w:val="left"/>
              <w:rPr>
                <w:color w:val="0000FF"/>
              </w:rPr>
            </w:pPr>
            <w:r w:rsidRPr="006C2E80">
              <w:rPr>
                <w:color w:val="0000FF"/>
                <w:sz w:val="20"/>
              </w:rPr>
              <w:t>Feature</w:t>
            </w:r>
          </w:p>
        </w:tc>
      </w:tr>
      <w:tr w:rsidR="00335107" w:rsidRPr="00662741" w14:paraId="32171124" w14:textId="77777777" w:rsidTr="006C2E80">
        <w:trPr>
          <w:cantSplit/>
          <w:jc w:val="center"/>
        </w:trPr>
        <w:tc>
          <w:tcPr>
            <w:tcW w:w="452" w:type="dxa"/>
          </w:tcPr>
          <w:p w14:paraId="32E3623F" w14:textId="77777777" w:rsidR="004876B9" w:rsidRPr="00662741" w:rsidRDefault="004876B9" w:rsidP="00A10539">
            <w:pPr>
              <w:pStyle w:val="TAC"/>
            </w:pPr>
          </w:p>
        </w:tc>
        <w:tc>
          <w:tcPr>
            <w:tcW w:w="2917" w:type="dxa"/>
            <w:shd w:val="clear" w:color="auto" w:fill="E0E0E0"/>
            <w:tcMar>
              <w:left w:w="227" w:type="dxa"/>
            </w:tcMar>
          </w:tcPr>
          <w:p w14:paraId="583CDDD5" w14:textId="77777777" w:rsidR="004876B9" w:rsidRPr="00662741" w:rsidRDefault="004876B9" w:rsidP="00662741">
            <w:pPr>
              <w:pStyle w:val="TAH"/>
              <w:ind w:right="-99"/>
              <w:jc w:val="left"/>
            </w:pPr>
            <w:r w:rsidRPr="00662741">
              <w:t>Building Block</w:t>
            </w:r>
          </w:p>
        </w:tc>
      </w:tr>
      <w:tr w:rsidR="00335107" w:rsidRPr="00662741" w14:paraId="2C847A9A" w14:textId="77777777" w:rsidTr="006C2E80">
        <w:trPr>
          <w:cantSplit/>
          <w:jc w:val="center"/>
        </w:trPr>
        <w:tc>
          <w:tcPr>
            <w:tcW w:w="452" w:type="dxa"/>
          </w:tcPr>
          <w:p w14:paraId="39F966F9" w14:textId="77777777" w:rsidR="004876B9" w:rsidRPr="00662741" w:rsidRDefault="004876B9" w:rsidP="00A10539">
            <w:pPr>
              <w:pStyle w:val="TAC"/>
            </w:pPr>
          </w:p>
        </w:tc>
        <w:tc>
          <w:tcPr>
            <w:tcW w:w="2917" w:type="dxa"/>
            <w:shd w:val="clear" w:color="auto" w:fill="E0E0E0"/>
            <w:tcMar>
              <w:left w:w="397" w:type="dxa"/>
            </w:tcMar>
          </w:tcPr>
          <w:p w14:paraId="2FF03094" w14:textId="77777777" w:rsidR="004876B9" w:rsidRPr="00662741" w:rsidRDefault="004876B9" w:rsidP="004260A5">
            <w:pPr>
              <w:pStyle w:val="TAH"/>
              <w:ind w:right="-99"/>
              <w:jc w:val="left"/>
              <w:rPr>
                <w:b w:val="0"/>
                <w:i/>
              </w:rPr>
            </w:pPr>
            <w:r w:rsidRPr="00662741">
              <w:rPr>
                <w:b w:val="0"/>
                <w:i/>
                <w:sz w:val="16"/>
              </w:rPr>
              <w:t>Work Task</w:t>
            </w:r>
          </w:p>
        </w:tc>
      </w:tr>
      <w:tr w:rsidR="00335107" w:rsidRPr="00662741" w14:paraId="0EE231D1" w14:textId="77777777" w:rsidTr="006C2E80">
        <w:trPr>
          <w:cantSplit/>
          <w:jc w:val="center"/>
        </w:trPr>
        <w:tc>
          <w:tcPr>
            <w:tcW w:w="452" w:type="dxa"/>
          </w:tcPr>
          <w:p w14:paraId="716041CE" w14:textId="483F9039" w:rsidR="00BF7C9D" w:rsidRPr="00662741" w:rsidRDefault="005E21FB" w:rsidP="001759A7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X</w:t>
            </w:r>
          </w:p>
        </w:tc>
        <w:tc>
          <w:tcPr>
            <w:tcW w:w="2917" w:type="dxa"/>
            <w:shd w:val="clear" w:color="auto" w:fill="E0E0E0"/>
          </w:tcPr>
          <w:p w14:paraId="14C97034" w14:textId="77777777" w:rsidR="00BF7C9D" w:rsidRPr="006C2E80" w:rsidRDefault="00BF7C9D" w:rsidP="001759A7">
            <w:pPr>
              <w:pStyle w:val="TAH"/>
              <w:ind w:right="-99"/>
              <w:jc w:val="left"/>
              <w:rPr>
                <w:color w:val="0000FF"/>
              </w:rPr>
            </w:pPr>
            <w:r w:rsidRPr="006C2E80">
              <w:rPr>
                <w:color w:val="0000FF"/>
                <w:sz w:val="20"/>
              </w:rPr>
              <w:t>Study Item</w:t>
            </w:r>
          </w:p>
        </w:tc>
      </w:tr>
    </w:tbl>
    <w:p w14:paraId="169DD7E0" w14:textId="77777777" w:rsidR="004876B9" w:rsidRDefault="004876B9" w:rsidP="001C5C86">
      <w:pPr>
        <w:ind w:right="-99"/>
        <w:rPr>
          <w:b/>
        </w:rPr>
      </w:pPr>
    </w:p>
    <w:p w14:paraId="406F61A6" w14:textId="1480902C" w:rsidR="004876B9" w:rsidRDefault="004876B9" w:rsidP="006C2E80">
      <w:pPr>
        <w:pStyle w:val="2"/>
      </w:pPr>
      <w:r>
        <w:t>2</w:t>
      </w:r>
      <w:r w:rsidR="00A36378">
        <w:t>.</w:t>
      </w:r>
      <w:r w:rsidR="00765028">
        <w:t>2</w:t>
      </w:r>
      <w:r>
        <w:tab/>
      </w:r>
      <w:r w:rsidR="004260A5">
        <w:t>Parent Work Item</w:t>
      </w:r>
    </w:p>
    <w:p w14:paraId="2311EFBA" w14:textId="77777777" w:rsidR="002944FD" w:rsidRPr="009A6092" w:rsidRDefault="002944FD" w:rsidP="006C2E80">
      <w:r>
        <w:t xml:space="preserve">For a </w:t>
      </w:r>
      <w:r w:rsidR="0080428C">
        <w:t>brand-new</w:t>
      </w:r>
      <w:r>
        <w:t xml:space="preserve"> topic, use </w:t>
      </w:r>
      <w:r w:rsidRPr="005946E9">
        <w:t>“N/A” in the table below</w:t>
      </w:r>
      <w:r>
        <w:t>. Otherwise indicate the parent Work Item.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101"/>
        <w:gridCol w:w="1101"/>
        <w:gridCol w:w="6010"/>
      </w:tblGrid>
      <w:tr w:rsidR="008835FC" w14:paraId="02C8883F" w14:textId="77777777" w:rsidTr="006C2E80">
        <w:trPr>
          <w:cantSplit/>
          <w:jc w:val="center"/>
        </w:trPr>
        <w:tc>
          <w:tcPr>
            <w:tcW w:w="9313" w:type="dxa"/>
            <w:gridSpan w:val="4"/>
            <w:shd w:val="clear" w:color="auto" w:fill="E0E0E0"/>
          </w:tcPr>
          <w:p w14:paraId="189E0F95" w14:textId="77777777" w:rsidR="008835FC" w:rsidRDefault="008835FC" w:rsidP="00495840">
            <w:pPr>
              <w:pStyle w:val="TAH"/>
              <w:ind w:right="-99"/>
              <w:jc w:val="left"/>
            </w:pPr>
            <w:r w:rsidRPr="00E92452">
              <w:t xml:space="preserve">Parent Work </w:t>
            </w:r>
            <w:r>
              <w:t xml:space="preserve">/ Study </w:t>
            </w:r>
            <w:r w:rsidRPr="00E92452">
              <w:t xml:space="preserve">Items </w:t>
            </w:r>
          </w:p>
        </w:tc>
      </w:tr>
      <w:tr w:rsidR="008835FC" w14:paraId="05601E44" w14:textId="77777777" w:rsidTr="006C2E80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621F9D72" w14:textId="77777777" w:rsidR="008835FC" w:rsidDel="00C02DF6" w:rsidRDefault="008835FC" w:rsidP="001C5C86">
            <w:pPr>
              <w:pStyle w:val="TAH"/>
              <w:ind w:right="-99"/>
              <w:jc w:val="left"/>
            </w:pPr>
            <w:r>
              <w:t>Acronym</w:t>
            </w:r>
          </w:p>
        </w:tc>
        <w:tc>
          <w:tcPr>
            <w:tcW w:w="1101" w:type="dxa"/>
            <w:shd w:val="clear" w:color="auto" w:fill="E0E0E0"/>
          </w:tcPr>
          <w:p w14:paraId="71E7FFF8" w14:textId="77777777" w:rsidR="008835FC" w:rsidDel="00C02DF6" w:rsidRDefault="008835FC" w:rsidP="001C5C86">
            <w:pPr>
              <w:pStyle w:val="TAH"/>
              <w:ind w:right="-99"/>
              <w:jc w:val="left"/>
            </w:pPr>
            <w:r>
              <w:t>Working Group</w:t>
            </w:r>
          </w:p>
        </w:tc>
        <w:tc>
          <w:tcPr>
            <w:tcW w:w="1101" w:type="dxa"/>
            <w:shd w:val="clear" w:color="auto" w:fill="E0E0E0"/>
          </w:tcPr>
          <w:p w14:paraId="6C53D0F7" w14:textId="77777777" w:rsidR="008835FC" w:rsidRDefault="008835FC" w:rsidP="001C5C86">
            <w:pPr>
              <w:pStyle w:val="TAH"/>
              <w:ind w:right="-99"/>
              <w:jc w:val="left"/>
            </w:pPr>
            <w:r>
              <w:t>Unique ID</w:t>
            </w:r>
          </w:p>
        </w:tc>
        <w:tc>
          <w:tcPr>
            <w:tcW w:w="6010" w:type="dxa"/>
            <w:shd w:val="clear" w:color="auto" w:fill="E0E0E0"/>
          </w:tcPr>
          <w:p w14:paraId="668487F1" w14:textId="77777777" w:rsidR="008835FC" w:rsidRDefault="008835FC" w:rsidP="001C5C86">
            <w:pPr>
              <w:pStyle w:val="TAH"/>
              <w:ind w:right="-99"/>
              <w:jc w:val="left"/>
            </w:pPr>
            <w:r>
              <w:t>Title (as in 3GPP Work Plan)</w:t>
            </w:r>
          </w:p>
        </w:tc>
      </w:tr>
      <w:tr w:rsidR="00505A93" w14:paraId="095DE483" w14:textId="77777777" w:rsidTr="006C2E80">
        <w:trPr>
          <w:cantSplit/>
          <w:jc w:val="center"/>
        </w:trPr>
        <w:tc>
          <w:tcPr>
            <w:tcW w:w="1101" w:type="dxa"/>
          </w:tcPr>
          <w:p w14:paraId="5FC05E7E" w14:textId="3E884F84" w:rsidR="00505A93" w:rsidRPr="006612FE" w:rsidRDefault="00505A93" w:rsidP="006C2E80">
            <w:pPr>
              <w:pStyle w:val="TAL"/>
            </w:pPr>
            <w:r w:rsidRPr="00C15EEA">
              <w:t>5GSATB</w:t>
            </w:r>
          </w:p>
        </w:tc>
        <w:tc>
          <w:tcPr>
            <w:tcW w:w="1101" w:type="dxa"/>
          </w:tcPr>
          <w:p w14:paraId="71F5F205" w14:textId="785377CA" w:rsidR="00505A93" w:rsidRDefault="00505A93" w:rsidP="006C2E80">
            <w:pPr>
              <w:pStyle w:val="TAL"/>
              <w:rPr>
                <w:lang w:eastAsia="zh-CN"/>
              </w:rPr>
            </w:pPr>
            <w:r w:rsidRPr="00C15EEA">
              <w:t>SA1</w:t>
            </w:r>
          </w:p>
        </w:tc>
        <w:tc>
          <w:tcPr>
            <w:tcW w:w="1101" w:type="dxa"/>
          </w:tcPr>
          <w:p w14:paraId="0352B064" w14:textId="4507487D" w:rsidR="00505A93" w:rsidRPr="006612FE" w:rsidRDefault="00505A93" w:rsidP="006C2E80">
            <w:pPr>
              <w:pStyle w:val="TAL"/>
            </w:pPr>
            <w:r w:rsidRPr="00C15EEA">
              <w:t>920035</w:t>
            </w:r>
          </w:p>
        </w:tc>
        <w:tc>
          <w:tcPr>
            <w:tcW w:w="6010" w:type="dxa"/>
          </w:tcPr>
          <w:p w14:paraId="1645A880" w14:textId="6DC1521F" w:rsidR="00505A93" w:rsidRPr="006612FE" w:rsidRDefault="00505A93" w:rsidP="006C2E80">
            <w:pPr>
              <w:pStyle w:val="TAL"/>
            </w:pPr>
            <w:r w:rsidRPr="00C15EEA">
              <w:t>5G system with satellite backhaul</w:t>
            </w:r>
          </w:p>
        </w:tc>
      </w:tr>
    </w:tbl>
    <w:p w14:paraId="7C3FBD77" w14:textId="77777777" w:rsidR="004876B9" w:rsidRDefault="004876B9" w:rsidP="006C2E80"/>
    <w:p w14:paraId="2932921C" w14:textId="6D694260" w:rsidR="00746F46" w:rsidRPr="006C2E80" w:rsidRDefault="004876B9" w:rsidP="006612FE">
      <w:pPr>
        <w:pStyle w:val="3"/>
        <w:rPr>
          <w:lang w:eastAsia="zh-CN"/>
        </w:rPr>
      </w:pPr>
      <w:r>
        <w:lastRenderedPageBreak/>
        <w:t>2</w:t>
      </w:r>
      <w:r w:rsidR="00A36378">
        <w:t>.</w:t>
      </w:r>
      <w:r w:rsidR="00765028">
        <w:t>3</w:t>
      </w:r>
      <w:r>
        <w:tab/>
      </w:r>
      <w:r w:rsidR="0030045C">
        <w:t>O</w:t>
      </w:r>
      <w:r w:rsidR="004260A5">
        <w:t>ther related Work Items</w:t>
      </w:r>
      <w:r w:rsidR="0030045C">
        <w:t xml:space="preserve"> and dependencies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26"/>
        <w:gridCol w:w="5099"/>
      </w:tblGrid>
      <w:tr w:rsidR="008835FC" w14:paraId="11468824" w14:textId="77777777" w:rsidTr="006C2E80">
        <w:trPr>
          <w:cantSplit/>
          <w:jc w:val="center"/>
        </w:trPr>
        <w:tc>
          <w:tcPr>
            <w:tcW w:w="9526" w:type="dxa"/>
            <w:gridSpan w:val="3"/>
            <w:shd w:val="clear" w:color="auto" w:fill="E0E0E0"/>
          </w:tcPr>
          <w:p w14:paraId="141C005C" w14:textId="77777777" w:rsidR="008835FC" w:rsidRDefault="008835FC" w:rsidP="006C2E80">
            <w:pPr>
              <w:pStyle w:val="TAH"/>
            </w:pPr>
            <w:r w:rsidRPr="00E92452">
              <w:t>Other related Work</w:t>
            </w:r>
            <w:r w:rsidR="00283472">
              <w:t xml:space="preserve"> /Study</w:t>
            </w:r>
            <w:r w:rsidRPr="00E92452">
              <w:t xml:space="preserve"> Items</w:t>
            </w:r>
            <w:r>
              <w:t xml:space="preserve"> (if any)</w:t>
            </w:r>
          </w:p>
        </w:tc>
      </w:tr>
      <w:tr w:rsidR="008835FC" w14:paraId="191F01D3" w14:textId="77777777" w:rsidTr="006C2E80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59E181D4" w14:textId="77777777" w:rsidR="008835FC" w:rsidRDefault="008835FC" w:rsidP="006C2E80">
            <w:pPr>
              <w:pStyle w:val="TAH"/>
            </w:pPr>
            <w:r>
              <w:t>Unique ID</w:t>
            </w:r>
          </w:p>
        </w:tc>
        <w:tc>
          <w:tcPr>
            <w:tcW w:w="3326" w:type="dxa"/>
            <w:shd w:val="clear" w:color="auto" w:fill="E0E0E0"/>
          </w:tcPr>
          <w:p w14:paraId="3B3E770F" w14:textId="77777777" w:rsidR="008835FC" w:rsidRDefault="008835FC" w:rsidP="006C2E80">
            <w:pPr>
              <w:pStyle w:val="TAH"/>
            </w:pPr>
            <w:r>
              <w:t>Title</w:t>
            </w:r>
          </w:p>
        </w:tc>
        <w:tc>
          <w:tcPr>
            <w:tcW w:w="5099" w:type="dxa"/>
            <w:shd w:val="clear" w:color="auto" w:fill="E0E0E0"/>
          </w:tcPr>
          <w:p w14:paraId="666A5A81" w14:textId="77777777" w:rsidR="008835FC" w:rsidRDefault="008835FC" w:rsidP="006C2E80">
            <w:pPr>
              <w:pStyle w:val="TAH"/>
            </w:pPr>
            <w:r>
              <w:t>Nature of relationship</w:t>
            </w:r>
          </w:p>
        </w:tc>
      </w:tr>
      <w:tr w:rsidR="00505A93" w:rsidRPr="00505A93" w14:paraId="07E7FB16" w14:textId="77777777" w:rsidTr="006C2E80">
        <w:trPr>
          <w:cantSplit/>
          <w:jc w:val="center"/>
        </w:trPr>
        <w:tc>
          <w:tcPr>
            <w:tcW w:w="1101" w:type="dxa"/>
          </w:tcPr>
          <w:p w14:paraId="095DA5AB" w14:textId="79BF3321" w:rsidR="00505A93" w:rsidRPr="0021235E" w:rsidRDefault="00505A93" w:rsidP="006C2E80">
            <w:pPr>
              <w:pStyle w:val="TAL"/>
            </w:pPr>
            <w:r w:rsidRPr="007E21CA">
              <w:t>800026</w:t>
            </w:r>
          </w:p>
        </w:tc>
        <w:tc>
          <w:tcPr>
            <w:tcW w:w="3326" w:type="dxa"/>
          </w:tcPr>
          <w:p w14:paraId="68A947F7" w14:textId="37197E36" w:rsidR="00505A93" w:rsidRPr="0021235E" w:rsidRDefault="00505A93" w:rsidP="006C2E80">
            <w:pPr>
              <w:pStyle w:val="TAL"/>
            </w:pPr>
            <w:r w:rsidRPr="007E21CA">
              <w:t>Study on architecture aspects for using satellite access in 5G</w:t>
            </w:r>
          </w:p>
        </w:tc>
        <w:tc>
          <w:tcPr>
            <w:tcW w:w="5099" w:type="dxa"/>
          </w:tcPr>
          <w:p w14:paraId="413ACD6F" w14:textId="680BB5CE" w:rsidR="00505A93" w:rsidRPr="00505A93" w:rsidRDefault="00505A93" w:rsidP="00505A93">
            <w:pPr>
              <w:pStyle w:val="TAL"/>
            </w:pPr>
            <w:r w:rsidRPr="005849CB">
              <w:t xml:space="preserve">SA2 </w:t>
            </w:r>
            <w:r>
              <w:rPr>
                <w:rFonts w:hint="eastAsia"/>
              </w:rPr>
              <w:t>Rel-17 SID for</w:t>
            </w:r>
            <w:r w:rsidRPr="005849CB">
              <w:t xml:space="preserve"> 5G</w:t>
            </w:r>
            <w:r>
              <w:rPr>
                <w:rFonts w:hint="eastAsia"/>
              </w:rPr>
              <w:t>S</w:t>
            </w:r>
            <w:r w:rsidRPr="005849CB">
              <w:t xml:space="preserve"> </w:t>
            </w:r>
            <w:r w:rsidRPr="007E21CA">
              <w:t>architecture using satellite access</w:t>
            </w:r>
          </w:p>
        </w:tc>
      </w:tr>
      <w:tr w:rsidR="00505A93" w14:paraId="367ED423" w14:textId="77777777" w:rsidTr="006C2E80">
        <w:trPr>
          <w:cantSplit/>
          <w:jc w:val="center"/>
        </w:trPr>
        <w:tc>
          <w:tcPr>
            <w:tcW w:w="1101" w:type="dxa"/>
          </w:tcPr>
          <w:p w14:paraId="3EDFE786" w14:textId="244A9806" w:rsidR="00505A93" w:rsidRPr="0021235E" w:rsidRDefault="00505A93" w:rsidP="006C2E80">
            <w:pPr>
              <w:pStyle w:val="TAL"/>
            </w:pPr>
            <w:r w:rsidRPr="0089394C">
              <w:t>890034</w:t>
            </w:r>
          </w:p>
        </w:tc>
        <w:tc>
          <w:tcPr>
            <w:tcW w:w="3326" w:type="dxa"/>
          </w:tcPr>
          <w:p w14:paraId="2EC1CDFB" w14:textId="5CB6DF24" w:rsidR="00505A93" w:rsidRPr="0021235E" w:rsidRDefault="00505A93" w:rsidP="006C2E80">
            <w:pPr>
              <w:pStyle w:val="TAL"/>
            </w:pPr>
            <w:r w:rsidRPr="0089394C">
              <w:t>Integration of satellite components in the 5G architecture</w:t>
            </w:r>
          </w:p>
        </w:tc>
        <w:tc>
          <w:tcPr>
            <w:tcW w:w="5099" w:type="dxa"/>
          </w:tcPr>
          <w:p w14:paraId="5C07E8E7" w14:textId="6E9B546C" w:rsidR="00505A93" w:rsidRPr="00505A93" w:rsidRDefault="00505A93" w:rsidP="00505A93">
            <w:pPr>
              <w:pStyle w:val="TAL"/>
            </w:pPr>
            <w:r w:rsidRPr="0089394C">
              <w:t xml:space="preserve">SA2 Rel-17 </w:t>
            </w:r>
            <w:r>
              <w:rPr>
                <w:rFonts w:hint="eastAsia"/>
              </w:rPr>
              <w:t>W</w:t>
            </w:r>
            <w:r w:rsidRPr="0089394C">
              <w:t>ID for 5GS architecture using satellite access</w:t>
            </w:r>
          </w:p>
        </w:tc>
      </w:tr>
      <w:tr w:rsidR="00505A93" w14:paraId="6B81CBB3" w14:textId="77777777" w:rsidTr="006C2E80">
        <w:trPr>
          <w:cantSplit/>
          <w:jc w:val="center"/>
        </w:trPr>
        <w:tc>
          <w:tcPr>
            <w:tcW w:w="1101" w:type="dxa"/>
          </w:tcPr>
          <w:p w14:paraId="25532B8A" w14:textId="77777777" w:rsidR="00505A93" w:rsidRPr="0089394C" w:rsidRDefault="00505A93" w:rsidP="006C2E80">
            <w:pPr>
              <w:pStyle w:val="TAL"/>
            </w:pPr>
          </w:p>
        </w:tc>
        <w:tc>
          <w:tcPr>
            <w:tcW w:w="3326" w:type="dxa"/>
          </w:tcPr>
          <w:p w14:paraId="02BA1D29" w14:textId="77777777" w:rsidR="00505A93" w:rsidRPr="0089394C" w:rsidRDefault="00505A93" w:rsidP="006C2E80">
            <w:pPr>
              <w:pStyle w:val="TAL"/>
            </w:pPr>
          </w:p>
        </w:tc>
        <w:tc>
          <w:tcPr>
            <w:tcW w:w="5099" w:type="dxa"/>
          </w:tcPr>
          <w:p w14:paraId="38FD6112" w14:textId="77777777" w:rsidR="00505A93" w:rsidRPr="0089394C" w:rsidRDefault="00505A93" w:rsidP="00505A93">
            <w:pPr>
              <w:pStyle w:val="TAL"/>
            </w:pPr>
          </w:p>
        </w:tc>
      </w:tr>
    </w:tbl>
    <w:p w14:paraId="424DD1E0" w14:textId="5F61C501" w:rsidR="00A9188C" w:rsidRPr="006C2E80" w:rsidRDefault="00A9188C" w:rsidP="006C2E80">
      <w:pPr>
        <w:pStyle w:val="Guidance"/>
      </w:pPr>
    </w:p>
    <w:p w14:paraId="3E795897" w14:textId="77777777" w:rsidR="008A76FD" w:rsidRDefault="008A76FD" w:rsidP="006C2E80">
      <w:pPr>
        <w:pStyle w:val="1"/>
      </w:pPr>
      <w:r>
        <w:t>3</w:t>
      </w:r>
      <w:r>
        <w:tab/>
        <w:t>Justification</w:t>
      </w:r>
    </w:p>
    <w:p w14:paraId="194019F4" w14:textId="77777777" w:rsidR="00505A93" w:rsidRPr="00505A93" w:rsidRDefault="00505A93" w:rsidP="00505A93">
      <w:pPr>
        <w:rPr>
          <w:rFonts w:eastAsia="宋体"/>
          <w:color w:val="auto"/>
          <w:lang w:eastAsia="zh-CN"/>
        </w:rPr>
      </w:pPr>
      <w:r w:rsidRPr="00505A93">
        <w:rPr>
          <w:rFonts w:eastAsia="宋体" w:hint="eastAsia"/>
          <w:color w:val="auto"/>
          <w:lang w:eastAsia="zh-CN"/>
        </w:rPr>
        <w:t>Since satellites can</w:t>
      </w:r>
      <w:r w:rsidRPr="00505A93">
        <w:rPr>
          <w:rFonts w:eastAsia="宋体"/>
          <w:color w:val="auto"/>
          <w:lang w:eastAsia="zh-CN"/>
        </w:rPr>
        <w:t xml:space="preserve"> provide mobile broad band access to mobile users with continuous coverage</w:t>
      </w:r>
      <w:r w:rsidRPr="00505A93">
        <w:rPr>
          <w:rFonts w:eastAsia="宋体" w:hint="eastAsia"/>
          <w:color w:val="auto"/>
          <w:lang w:eastAsia="zh-CN"/>
        </w:rPr>
        <w:t xml:space="preserve">, they are used by MNOs to provide backhaul service for </w:t>
      </w:r>
      <w:proofErr w:type="spellStart"/>
      <w:r w:rsidRPr="00505A93">
        <w:rPr>
          <w:rFonts w:eastAsia="宋体" w:hint="eastAsia"/>
          <w:color w:val="auto"/>
          <w:lang w:eastAsia="zh-CN"/>
        </w:rPr>
        <w:t>gNBs</w:t>
      </w:r>
      <w:proofErr w:type="spellEnd"/>
      <w:r w:rsidRPr="00505A93">
        <w:rPr>
          <w:rFonts w:eastAsia="宋体" w:hint="eastAsia"/>
          <w:color w:val="auto"/>
          <w:lang w:eastAsia="zh-CN"/>
        </w:rPr>
        <w:t xml:space="preserve"> in </w:t>
      </w:r>
      <w:r w:rsidRPr="00505A93">
        <w:rPr>
          <w:rFonts w:eastAsia="宋体"/>
          <w:color w:val="auto"/>
          <w:lang w:eastAsia="zh-CN"/>
        </w:rPr>
        <w:t xml:space="preserve">fringe areas (e.g. remote rural areas) and </w:t>
      </w:r>
      <w:r w:rsidRPr="00505A93">
        <w:rPr>
          <w:rFonts w:eastAsia="宋体" w:hint="eastAsia"/>
          <w:color w:val="auto"/>
          <w:lang w:eastAsia="zh-CN"/>
        </w:rPr>
        <w:t xml:space="preserve">in cases of emergency or </w:t>
      </w:r>
      <w:r w:rsidRPr="00505A93">
        <w:rPr>
          <w:rFonts w:eastAsia="宋体"/>
          <w:color w:val="auto"/>
          <w:lang w:eastAsia="zh-CN"/>
        </w:rPr>
        <w:t>temporary measure (e.g. a disaster area or in</w:t>
      </w:r>
      <w:r w:rsidRPr="00505A93">
        <w:rPr>
          <w:rFonts w:eastAsia="宋体" w:hint="eastAsia"/>
          <w:color w:val="auto"/>
          <w:lang w:eastAsia="zh-CN"/>
        </w:rPr>
        <w:t xml:space="preserve"> </w:t>
      </w:r>
      <w:r w:rsidRPr="00505A93">
        <w:rPr>
          <w:rFonts w:eastAsia="宋体"/>
          <w:color w:val="auto"/>
          <w:lang w:eastAsia="zh-CN"/>
        </w:rPr>
        <w:t>place of a microwave link whilst waiting for licence</w:t>
      </w:r>
      <w:r w:rsidRPr="00505A93">
        <w:rPr>
          <w:rFonts w:eastAsia="宋体" w:hint="eastAsia"/>
          <w:color w:val="auto"/>
          <w:lang w:eastAsia="zh-CN"/>
        </w:rPr>
        <w:t xml:space="preserve"> </w:t>
      </w:r>
      <w:r w:rsidRPr="00505A93">
        <w:rPr>
          <w:rFonts w:eastAsia="宋体"/>
          <w:color w:val="auto"/>
          <w:lang w:eastAsia="zh-CN"/>
        </w:rPr>
        <w:t>approval)</w:t>
      </w:r>
      <w:r w:rsidRPr="00505A93">
        <w:rPr>
          <w:rFonts w:eastAsia="宋体" w:hint="eastAsia"/>
          <w:color w:val="auto"/>
          <w:lang w:eastAsia="zh-CN"/>
        </w:rPr>
        <w:t>. As indicated by GSMA, the satellite</w:t>
      </w:r>
      <w:r w:rsidRPr="00505A93">
        <w:rPr>
          <w:rFonts w:eastAsia="宋体"/>
          <w:color w:val="auto"/>
          <w:lang w:eastAsia="zh-CN"/>
        </w:rPr>
        <w:t xml:space="preserve"> backhaul is used in developing markets and as a complementary role in developed markets.</w:t>
      </w:r>
      <w:r w:rsidRPr="00505A93">
        <w:rPr>
          <w:rFonts w:eastAsia="宋体" w:hint="eastAsia"/>
          <w:color w:val="auto"/>
          <w:lang w:eastAsia="zh-CN"/>
        </w:rPr>
        <w:t xml:space="preserve"> </w:t>
      </w:r>
    </w:p>
    <w:p w14:paraId="4B306FAB" w14:textId="2212DE41" w:rsidR="00505A93" w:rsidRPr="00505A93" w:rsidRDefault="00505A93" w:rsidP="00505A93">
      <w:pPr>
        <w:rPr>
          <w:rFonts w:eastAsia="宋体"/>
          <w:color w:val="auto"/>
          <w:lang w:eastAsia="zh-CN"/>
        </w:rPr>
      </w:pPr>
      <w:r w:rsidRPr="00505A93">
        <w:rPr>
          <w:rFonts w:eastAsia="宋体" w:hint="eastAsia"/>
          <w:color w:val="auto"/>
          <w:lang w:eastAsia="zh-CN"/>
        </w:rPr>
        <w:t>In Rel-17, s</w:t>
      </w:r>
      <w:r w:rsidRPr="00505A93">
        <w:rPr>
          <w:rFonts w:eastAsia="宋体"/>
          <w:color w:val="auto"/>
          <w:lang w:eastAsia="zh-CN"/>
        </w:rPr>
        <w:t>atellite</w:t>
      </w:r>
      <w:r w:rsidRPr="00505A93">
        <w:rPr>
          <w:rFonts w:eastAsia="宋体" w:hint="eastAsia"/>
          <w:color w:val="auto"/>
          <w:lang w:eastAsia="zh-CN"/>
        </w:rPr>
        <w:t xml:space="preserve"> backhaul connection for 5GS is </w:t>
      </w:r>
      <w:r w:rsidRPr="00505A93">
        <w:rPr>
          <w:rFonts w:eastAsia="宋体"/>
          <w:color w:val="auto"/>
          <w:lang w:eastAsia="zh-CN"/>
        </w:rPr>
        <w:t>studied</w:t>
      </w:r>
      <w:r w:rsidRPr="00505A93">
        <w:rPr>
          <w:rFonts w:eastAsia="宋体" w:hint="eastAsia"/>
          <w:color w:val="auto"/>
          <w:lang w:eastAsia="zh-CN"/>
        </w:rPr>
        <w:t xml:space="preserve">. However the study is mainly focusing on the </w:t>
      </w:r>
      <w:ins w:id="2" w:author="Hucheng-r1" w:date="2021-10-20T23:35:00Z">
        <w:r w:rsidR="003E439D">
          <w:rPr>
            <w:rFonts w:eastAsia="宋体" w:hint="eastAsia"/>
            <w:color w:val="auto"/>
            <w:lang w:eastAsia="zh-CN"/>
          </w:rPr>
          <w:t xml:space="preserve">basic </w:t>
        </w:r>
      </w:ins>
      <w:r w:rsidRPr="00505A93">
        <w:rPr>
          <w:rFonts w:eastAsia="宋体" w:hint="eastAsia"/>
          <w:color w:val="auto"/>
          <w:lang w:eastAsia="zh-CN"/>
        </w:rPr>
        <w:t xml:space="preserve">case where only one satellite (GEO or NGSO satellite) is involved in </w:t>
      </w:r>
      <w:del w:id="3" w:author="Hucheng-r1" w:date="2021-10-20T23:37:00Z">
        <w:r w:rsidRPr="00505A93" w:rsidDel="003E439D">
          <w:rPr>
            <w:rFonts w:eastAsia="宋体" w:hint="eastAsia"/>
            <w:color w:val="auto"/>
            <w:lang w:eastAsia="zh-CN"/>
          </w:rPr>
          <w:delText xml:space="preserve">the </w:delText>
        </w:r>
      </w:del>
      <w:ins w:id="4" w:author="Hucheng-r1" w:date="2021-10-20T23:37:00Z">
        <w:r w:rsidR="003E439D">
          <w:rPr>
            <w:rFonts w:eastAsia="宋体" w:hint="eastAsia"/>
            <w:color w:val="auto"/>
            <w:lang w:eastAsia="zh-CN"/>
          </w:rPr>
          <w:t>for both CP and UP</w:t>
        </w:r>
        <w:r w:rsidR="003E439D" w:rsidRPr="00505A93">
          <w:rPr>
            <w:rFonts w:eastAsia="宋体" w:hint="eastAsia"/>
            <w:color w:val="auto"/>
            <w:lang w:eastAsia="zh-CN"/>
          </w:rPr>
          <w:t xml:space="preserve"> </w:t>
        </w:r>
      </w:ins>
      <w:r w:rsidRPr="00505A93">
        <w:rPr>
          <w:rFonts w:eastAsia="宋体" w:hint="eastAsia"/>
          <w:color w:val="auto"/>
          <w:lang w:eastAsia="zh-CN"/>
        </w:rPr>
        <w:t>backhaul connection</w:t>
      </w:r>
      <w:ins w:id="5" w:author="Hucheng-r1" w:date="2021-10-20T23:36:00Z">
        <w:r w:rsidR="003E439D">
          <w:rPr>
            <w:rFonts w:eastAsia="宋体" w:hint="eastAsia"/>
            <w:color w:val="auto"/>
            <w:lang w:eastAsia="zh-CN"/>
          </w:rPr>
          <w:t>s</w:t>
        </w:r>
      </w:ins>
      <w:r w:rsidRPr="00505A93">
        <w:rPr>
          <w:rFonts w:eastAsia="宋体" w:hint="eastAsia"/>
          <w:color w:val="auto"/>
          <w:lang w:eastAsia="zh-CN"/>
        </w:rPr>
        <w:t>. The enhancements to support satellite backhaul in 5GS include:</w:t>
      </w:r>
    </w:p>
    <w:p w14:paraId="1C38DEA5" w14:textId="77777777" w:rsidR="00505A93" w:rsidRPr="00505A93" w:rsidRDefault="00505A93" w:rsidP="00505A93">
      <w:pPr>
        <w:ind w:left="568" w:hanging="284"/>
        <w:rPr>
          <w:rFonts w:eastAsia="宋体"/>
          <w:color w:val="auto"/>
          <w:lang w:eastAsia="zh-CN"/>
        </w:rPr>
      </w:pPr>
      <w:r w:rsidRPr="00505A93">
        <w:rPr>
          <w:rFonts w:eastAsia="宋体" w:hint="eastAsia"/>
          <w:color w:val="auto"/>
          <w:lang w:eastAsia="zh-CN"/>
        </w:rPr>
        <w:t>-</w:t>
      </w:r>
      <w:r w:rsidRPr="00505A93">
        <w:rPr>
          <w:rFonts w:eastAsia="宋体" w:hint="eastAsia"/>
          <w:color w:val="auto"/>
          <w:lang w:eastAsia="zh-CN"/>
        </w:rPr>
        <w:tab/>
      </w:r>
      <w:r w:rsidRPr="00505A93">
        <w:rPr>
          <w:rFonts w:eastAsia="宋体"/>
          <w:color w:val="auto"/>
          <w:lang w:eastAsia="zh-CN"/>
        </w:rPr>
        <w:t>D</w:t>
      </w:r>
      <w:r w:rsidRPr="00505A93">
        <w:rPr>
          <w:rFonts w:eastAsia="宋体" w:hint="eastAsia"/>
          <w:color w:val="auto"/>
          <w:lang w:eastAsia="zh-CN"/>
        </w:rPr>
        <w:t>etecting satellite backhaul category based on network configuration;</w:t>
      </w:r>
    </w:p>
    <w:p w14:paraId="4CC22C85" w14:textId="77777777" w:rsidR="00505A93" w:rsidRPr="00505A93" w:rsidRDefault="00505A93" w:rsidP="00505A93">
      <w:pPr>
        <w:ind w:left="568" w:hanging="284"/>
        <w:rPr>
          <w:rFonts w:eastAsia="宋体"/>
          <w:color w:val="auto"/>
          <w:lang w:eastAsia="zh-CN"/>
        </w:rPr>
      </w:pPr>
      <w:r w:rsidRPr="00505A93">
        <w:rPr>
          <w:rFonts w:eastAsia="宋体" w:hint="eastAsia"/>
          <w:color w:val="auto"/>
          <w:lang w:eastAsia="zh-CN"/>
        </w:rPr>
        <w:t>-</w:t>
      </w:r>
      <w:r w:rsidRPr="00505A93">
        <w:rPr>
          <w:rFonts w:eastAsia="宋体" w:hint="eastAsia"/>
          <w:color w:val="auto"/>
          <w:lang w:eastAsia="zh-CN"/>
        </w:rPr>
        <w:tab/>
        <w:t xml:space="preserve">Event report to PCF on </w:t>
      </w:r>
      <w:r w:rsidRPr="00505A93">
        <w:rPr>
          <w:rFonts w:eastAsia="宋体"/>
          <w:color w:val="auto"/>
          <w:lang w:eastAsia="zh-CN"/>
        </w:rPr>
        <w:t>change of the backhaul</w:t>
      </w:r>
      <w:r w:rsidRPr="00505A93">
        <w:rPr>
          <w:rFonts w:eastAsia="宋体" w:hint="eastAsia"/>
          <w:color w:val="auto"/>
          <w:lang w:eastAsia="zh-CN"/>
        </w:rPr>
        <w:t>;</w:t>
      </w:r>
    </w:p>
    <w:p w14:paraId="5032B638" w14:textId="77777777" w:rsidR="00505A93" w:rsidRPr="00505A93" w:rsidRDefault="00505A93" w:rsidP="00505A93">
      <w:pPr>
        <w:ind w:left="568" w:hanging="284"/>
        <w:rPr>
          <w:rFonts w:eastAsia="宋体"/>
          <w:color w:val="auto"/>
          <w:lang w:eastAsia="zh-CN"/>
        </w:rPr>
      </w:pPr>
      <w:r w:rsidRPr="00505A93">
        <w:rPr>
          <w:rFonts w:eastAsia="宋体" w:hint="eastAsia"/>
          <w:color w:val="auto"/>
          <w:lang w:eastAsia="zh-CN"/>
        </w:rPr>
        <w:t>-</w:t>
      </w:r>
      <w:r w:rsidRPr="00505A93">
        <w:rPr>
          <w:rFonts w:eastAsia="宋体" w:hint="eastAsia"/>
          <w:color w:val="auto"/>
          <w:lang w:eastAsia="zh-CN"/>
        </w:rPr>
        <w:tab/>
        <w:t xml:space="preserve">Policy determination based on </w:t>
      </w:r>
      <w:r w:rsidRPr="00505A93">
        <w:rPr>
          <w:rFonts w:eastAsia="宋体"/>
          <w:color w:val="auto"/>
          <w:lang w:eastAsia="zh-CN"/>
        </w:rPr>
        <w:t>satellite backhaul category</w:t>
      </w:r>
      <w:r w:rsidRPr="00505A93">
        <w:rPr>
          <w:rFonts w:eastAsia="宋体" w:hint="eastAsia"/>
          <w:color w:val="auto"/>
          <w:lang w:eastAsia="zh-CN"/>
        </w:rPr>
        <w:t>;</w:t>
      </w:r>
    </w:p>
    <w:p w14:paraId="44855C42" w14:textId="77777777" w:rsidR="00505A93" w:rsidRPr="00505A93" w:rsidRDefault="00505A93" w:rsidP="00505A93">
      <w:pPr>
        <w:ind w:left="568" w:hanging="284"/>
        <w:rPr>
          <w:rFonts w:eastAsia="宋体"/>
          <w:color w:val="auto"/>
          <w:lang w:eastAsia="zh-CN"/>
        </w:rPr>
      </w:pPr>
      <w:r w:rsidRPr="00505A93">
        <w:rPr>
          <w:rFonts w:eastAsia="宋体" w:hint="eastAsia"/>
          <w:color w:val="auto"/>
          <w:lang w:eastAsia="zh-CN"/>
        </w:rPr>
        <w:t>-</w:t>
      </w:r>
      <w:r w:rsidRPr="00505A93">
        <w:rPr>
          <w:rFonts w:eastAsia="宋体" w:hint="eastAsia"/>
          <w:color w:val="auto"/>
          <w:lang w:eastAsia="zh-CN"/>
        </w:rPr>
        <w:tab/>
        <w:t>N</w:t>
      </w:r>
      <w:r w:rsidRPr="00505A93">
        <w:rPr>
          <w:rFonts w:eastAsia="宋体"/>
          <w:color w:val="auto"/>
          <w:lang w:eastAsia="zh-CN"/>
        </w:rPr>
        <w:t>otify</w:t>
      </w:r>
      <w:r w:rsidRPr="00505A93">
        <w:rPr>
          <w:rFonts w:eastAsia="宋体" w:hint="eastAsia"/>
          <w:color w:val="auto"/>
          <w:lang w:eastAsia="zh-CN"/>
        </w:rPr>
        <w:t>ing</w:t>
      </w:r>
      <w:r w:rsidRPr="00505A93">
        <w:rPr>
          <w:rFonts w:eastAsia="宋体"/>
          <w:color w:val="auto"/>
          <w:lang w:eastAsia="zh-CN"/>
        </w:rPr>
        <w:t xml:space="preserve"> the AF on changes of the </w:t>
      </w:r>
      <w:r w:rsidRPr="00505A93">
        <w:rPr>
          <w:rFonts w:eastAsia="宋体" w:hint="eastAsia"/>
          <w:color w:val="auto"/>
          <w:lang w:eastAsia="zh-CN"/>
        </w:rPr>
        <w:t>s</w:t>
      </w:r>
      <w:r w:rsidRPr="00505A93">
        <w:rPr>
          <w:rFonts w:eastAsia="宋体"/>
          <w:color w:val="auto"/>
          <w:lang w:eastAsia="zh-CN"/>
        </w:rPr>
        <w:t>atellite backhaul category</w:t>
      </w:r>
      <w:r w:rsidRPr="00505A93">
        <w:rPr>
          <w:rFonts w:eastAsia="宋体" w:hint="eastAsia"/>
          <w:color w:val="auto"/>
          <w:lang w:eastAsia="zh-CN"/>
        </w:rPr>
        <w:t>.</w:t>
      </w:r>
    </w:p>
    <w:p w14:paraId="4B31289E" w14:textId="77777777" w:rsidR="00505A93" w:rsidRPr="00505A93" w:rsidRDefault="00505A93" w:rsidP="00505A93">
      <w:pPr>
        <w:rPr>
          <w:rFonts w:eastAsia="宋体"/>
          <w:color w:val="auto"/>
          <w:lang w:eastAsia="zh-CN"/>
        </w:rPr>
      </w:pPr>
      <w:r w:rsidRPr="00505A93">
        <w:rPr>
          <w:rFonts w:eastAsia="宋体" w:hint="eastAsia"/>
          <w:color w:val="auto"/>
          <w:lang w:eastAsia="zh-CN"/>
        </w:rPr>
        <w:t>The following cases of using satellite backhaul connection for 5GS have not been studied in Rel-17:</w:t>
      </w:r>
    </w:p>
    <w:p w14:paraId="37F00AAB" w14:textId="77777777" w:rsidR="00505A93" w:rsidRPr="00505A93" w:rsidRDefault="00505A93" w:rsidP="00505A93">
      <w:pPr>
        <w:ind w:left="568" w:hanging="284"/>
        <w:rPr>
          <w:rFonts w:eastAsia="宋体"/>
          <w:color w:val="auto"/>
          <w:lang w:eastAsia="zh-CN"/>
        </w:rPr>
      </w:pPr>
      <w:r w:rsidRPr="00505A93">
        <w:rPr>
          <w:rFonts w:eastAsia="宋体" w:hint="eastAsia"/>
          <w:color w:val="auto"/>
          <w:lang w:eastAsia="zh-CN"/>
        </w:rPr>
        <w:t>-</w:t>
      </w:r>
      <w:r w:rsidRPr="00505A93">
        <w:rPr>
          <w:rFonts w:eastAsia="宋体" w:hint="eastAsia"/>
          <w:color w:val="auto"/>
          <w:lang w:eastAsia="zh-CN"/>
        </w:rPr>
        <w:tab/>
      </w:r>
      <w:proofErr w:type="spellStart"/>
      <w:proofErr w:type="gramStart"/>
      <w:r w:rsidRPr="00505A93">
        <w:rPr>
          <w:rFonts w:eastAsia="宋体"/>
          <w:color w:val="auto"/>
          <w:lang w:eastAsia="zh-CN"/>
        </w:rPr>
        <w:t>gNB</w:t>
      </w:r>
      <w:proofErr w:type="spellEnd"/>
      <w:proofErr w:type="gramEnd"/>
      <w:r w:rsidRPr="00505A93">
        <w:rPr>
          <w:rFonts w:eastAsia="宋体"/>
          <w:color w:val="auto"/>
          <w:lang w:eastAsia="zh-CN"/>
        </w:rPr>
        <w:t xml:space="preserve"> connects to 5GC via satellite</w:t>
      </w:r>
      <w:r w:rsidRPr="00505A93">
        <w:rPr>
          <w:rFonts w:eastAsia="宋体" w:hint="eastAsia"/>
          <w:color w:val="auto"/>
          <w:lang w:eastAsia="zh-CN"/>
        </w:rPr>
        <w:t>s</w:t>
      </w:r>
      <w:r w:rsidRPr="00505A93">
        <w:rPr>
          <w:rFonts w:eastAsia="宋体"/>
          <w:color w:val="auto"/>
          <w:lang w:eastAsia="zh-CN"/>
        </w:rPr>
        <w:t xml:space="preserve"> with ISL</w:t>
      </w:r>
      <w:r w:rsidRPr="00505A93">
        <w:rPr>
          <w:rFonts w:eastAsia="宋体" w:hint="eastAsia"/>
          <w:color w:val="auto"/>
          <w:lang w:eastAsia="zh-CN"/>
        </w:rPr>
        <w:t>(inter-satellite link);</w:t>
      </w:r>
    </w:p>
    <w:p w14:paraId="0ED610B9" w14:textId="77777777" w:rsidR="00505A93" w:rsidRPr="00505A93" w:rsidRDefault="00505A93" w:rsidP="00505A93">
      <w:pPr>
        <w:ind w:left="568" w:hanging="284"/>
        <w:rPr>
          <w:rFonts w:eastAsia="宋体"/>
          <w:color w:val="auto"/>
          <w:lang w:eastAsia="zh-CN"/>
        </w:rPr>
      </w:pPr>
      <w:r w:rsidRPr="00505A93">
        <w:rPr>
          <w:rFonts w:eastAsia="宋体" w:hint="eastAsia"/>
          <w:color w:val="auto"/>
          <w:lang w:eastAsia="zh-CN"/>
        </w:rPr>
        <w:t>-</w:t>
      </w:r>
      <w:r w:rsidRPr="00505A93">
        <w:rPr>
          <w:rFonts w:eastAsia="宋体" w:hint="eastAsia"/>
          <w:color w:val="auto"/>
          <w:lang w:eastAsia="zh-CN"/>
        </w:rPr>
        <w:tab/>
      </w:r>
      <w:proofErr w:type="spellStart"/>
      <w:proofErr w:type="gramStart"/>
      <w:r w:rsidRPr="00505A93">
        <w:rPr>
          <w:rFonts w:eastAsia="宋体"/>
          <w:color w:val="auto"/>
          <w:lang w:eastAsia="zh-CN"/>
        </w:rPr>
        <w:t>gNB</w:t>
      </w:r>
      <w:proofErr w:type="spellEnd"/>
      <w:proofErr w:type="gramEnd"/>
      <w:r w:rsidRPr="00505A93">
        <w:rPr>
          <w:rFonts w:eastAsia="宋体"/>
          <w:color w:val="auto"/>
          <w:lang w:eastAsia="zh-CN"/>
        </w:rPr>
        <w:t xml:space="preserve"> connects to 5GC with hybrid backhauls (e.g., satellite and terrestrial backhauls</w:t>
      </w:r>
      <w:r w:rsidRPr="00505A93">
        <w:rPr>
          <w:rFonts w:eastAsia="宋体" w:hint="eastAsia"/>
          <w:color w:val="auto"/>
          <w:lang w:eastAsia="zh-CN"/>
        </w:rPr>
        <w:t>, or different types of satellite backhauls);</w:t>
      </w:r>
    </w:p>
    <w:p w14:paraId="454C5170" w14:textId="77777777" w:rsidR="00505A93" w:rsidRPr="00505A93" w:rsidRDefault="00505A93" w:rsidP="00505A93">
      <w:pPr>
        <w:ind w:left="568" w:hanging="284"/>
        <w:rPr>
          <w:rFonts w:eastAsia="宋体"/>
          <w:color w:val="auto"/>
          <w:lang w:eastAsia="zh-CN"/>
        </w:rPr>
      </w:pPr>
      <w:r w:rsidRPr="00505A93">
        <w:rPr>
          <w:rFonts w:eastAsia="宋体" w:hint="eastAsia"/>
          <w:color w:val="auto"/>
          <w:lang w:eastAsia="zh-CN"/>
        </w:rPr>
        <w:t>-</w:t>
      </w:r>
      <w:r w:rsidRPr="00505A93">
        <w:rPr>
          <w:rFonts w:eastAsia="宋体" w:hint="eastAsia"/>
          <w:color w:val="auto"/>
          <w:lang w:eastAsia="zh-CN"/>
        </w:rPr>
        <w:tab/>
      </w:r>
      <w:proofErr w:type="spellStart"/>
      <w:proofErr w:type="gramStart"/>
      <w:r w:rsidRPr="00505A93">
        <w:rPr>
          <w:rFonts w:eastAsia="宋体" w:hint="eastAsia"/>
          <w:color w:val="auto"/>
          <w:lang w:eastAsia="zh-CN"/>
        </w:rPr>
        <w:t>gNB</w:t>
      </w:r>
      <w:proofErr w:type="spellEnd"/>
      <w:proofErr w:type="gramEnd"/>
      <w:r w:rsidRPr="00505A93">
        <w:rPr>
          <w:rFonts w:eastAsia="宋体" w:hint="eastAsia"/>
          <w:color w:val="auto"/>
          <w:lang w:eastAsia="zh-CN"/>
        </w:rPr>
        <w:t xml:space="preserve"> has</w:t>
      </w:r>
      <w:r w:rsidRPr="00505A93">
        <w:rPr>
          <w:rFonts w:eastAsia="宋体"/>
          <w:color w:val="auto"/>
          <w:lang w:eastAsia="zh-CN"/>
        </w:rPr>
        <w:t xml:space="preserve"> discontinuous backhaul</w:t>
      </w:r>
      <w:r w:rsidRPr="00505A93">
        <w:rPr>
          <w:rFonts w:eastAsia="宋体" w:hint="eastAsia"/>
          <w:color w:val="auto"/>
          <w:lang w:eastAsia="zh-CN"/>
        </w:rPr>
        <w:t>.</w:t>
      </w:r>
    </w:p>
    <w:p w14:paraId="1BDD136D" w14:textId="14D9CB34" w:rsidR="00505A93" w:rsidRPr="00505A93" w:rsidRDefault="00505A93" w:rsidP="00505A93">
      <w:pPr>
        <w:rPr>
          <w:rFonts w:eastAsia="宋体"/>
          <w:color w:val="auto"/>
          <w:lang w:eastAsia="zh-CN"/>
        </w:rPr>
      </w:pPr>
      <w:r w:rsidRPr="00505A93">
        <w:rPr>
          <w:rFonts w:eastAsia="宋体" w:hint="eastAsia"/>
          <w:color w:val="auto"/>
          <w:lang w:val="en-US" w:eastAsia="zh-CN"/>
        </w:rPr>
        <w:t xml:space="preserve">In these cases, </w:t>
      </w:r>
      <w:r w:rsidRPr="00505A93">
        <w:rPr>
          <w:rFonts w:eastAsia="宋体" w:hint="eastAsia"/>
          <w:color w:val="auto"/>
          <w:lang w:eastAsia="zh-CN"/>
        </w:rPr>
        <w:t xml:space="preserve">existing enhancements may not work or need to be adjusted, </w:t>
      </w:r>
      <w:del w:id="6" w:author="Hucheng-r1" w:date="2021-10-20T22:48:00Z">
        <w:r w:rsidRPr="00505A93" w:rsidDel="00063D5E">
          <w:rPr>
            <w:rFonts w:eastAsia="宋体" w:hint="eastAsia"/>
            <w:color w:val="auto"/>
            <w:lang w:eastAsia="zh-CN"/>
          </w:rPr>
          <w:delText>such as</w:delText>
        </w:r>
      </w:del>
      <w:ins w:id="7" w:author="Hucheng-r1" w:date="2021-10-20T22:48:00Z">
        <w:r w:rsidR="00063D5E">
          <w:rPr>
            <w:rFonts w:eastAsia="宋体" w:hint="eastAsia"/>
            <w:color w:val="auto"/>
            <w:lang w:eastAsia="zh-CN"/>
          </w:rPr>
          <w:t>because</w:t>
        </w:r>
      </w:ins>
      <w:r w:rsidRPr="00505A93">
        <w:rPr>
          <w:rFonts w:eastAsia="宋体" w:hint="eastAsia"/>
          <w:color w:val="auto"/>
          <w:lang w:eastAsia="zh-CN"/>
        </w:rPr>
        <w:t>:</w:t>
      </w:r>
    </w:p>
    <w:p w14:paraId="0B3EF8FE" w14:textId="162A625E" w:rsidR="00505A93" w:rsidRPr="00505A93" w:rsidRDefault="00505A93" w:rsidP="00505A93">
      <w:pPr>
        <w:ind w:left="568" w:hanging="284"/>
        <w:rPr>
          <w:rFonts w:eastAsia="宋体"/>
          <w:color w:val="auto"/>
          <w:lang w:eastAsia="zh-CN"/>
        </w:rPr>
      </w:pPr>
      <w:r w:rsidRPr="00505A93">
        <w:rPr>
          <w:rFonts w:eastAsia="宋体" w:hint="eastAsia"/>
          <w:color w:val="auto"/>
          <w:lang w:eastAsia="zh-CN"/>
        </w:rPr>
        <w:t xml:space="preserve">- </w:t>
      </w:r>
      <w:r w:rsidRPr="00505A93">
        <w:rPr>
          <w:rFonts w:eastAsia="宋体" w:hint="eastAsia"/>
          <w:color w:val="auto"/>
          <w:lang w:eastAsia="zh-CN"/>
        </w:rPr>
        <w:tab/>
        <w:t xml:space="preserve">If ISL is involved in the backhaul connection, the satellite backhaul category </w:t>
      </w:r>
      <w:proofErr w:type="spellStart"/>
      <w:r w:rsidRPr="00505A93">
        <w:rPr>
          <w:rFonts w:eastAsia="宋体" w:hint="eastAsia"/>
          <w:color w:val="auto"/>
          <w:lang w:eastAsia="zh-CN"/>
        </w:rPr>
        <w:t>can not</w:t>
      </w:r>
      <w:proofErr w:type="spellEnd"/>
      <w:r w:rsidRPr="00505A93">
        <w:rPr>
          <w:rFonts w:eastAsia="宋体" w:hint="eastAsia"/>
          <w:color w:val="auto"/>
          <w:lang w:eastAsia="zh-CN"/>
        </w:rPr>
        <w:t xml:space="preserve"> be determined </w:t>
      </w:r>
      <w:ins w:id="8" w:author="Hucheng-r1" w:date="2021-10-20T22:48:00Z">
        <w:r w:rsidR="00063D5E">
          <w:rPr>
            <w:rFonts w:eastAsia="宋体" w:hint="eastAsia"/>
            <w:color w:val="auto"/>
            <w:lang w:eastAsia="zh-CN"/>
          </w:rPr>
          <w:t xml:space="preserve">only </w:t>
        </w:r>
      </w:ins>
      <w:r w:rsidRPr="00505A93">
        <w:rPr>
          <w:rFonts w:eastAsia="宋体" w:hint="eastAsia"/>
          <w:color w:val="auto"/>
          <w:lang w:eastAsia="zh-CN"/>
        </w:rPr>
        <w:t>based on network configuration</w:t>
      </w:r>
      <w:ins w:id="9" w:author="Hucheng-r1" w:date="2021-10-20T22:50:00Z">
        <w:r w:rsidR="00063D5E">
          <w:rPr>
            <w:rFonts w:eastAsia="宋体" w:hint="eastAsia"/>
            <w:color w:val="auto"/>
            <w:lang w:eastAsia="zh-CN"/>
          </w:rPr>
          <w:t xml:space="preserve"> (e.g. if </w:t>
        </w:r>
      </w:ins>
      <w:ins w:id="10" w:author="Hucheng-r1" w:date="2021-10-20T23:34:00Z">
        <w:r w:rsidR="003E439D">
          <w:rPr>
            <w:rFonts w:eastAsia="宋体" w:hint="eastAsia"/>
            <w:color w:val="auto"/>
            <w:lang w:eastAsia="zh-CN"/>
          </w:rPr>
          <w:t xml:space="preserve">a </w:t>
        </w:r>
      </w:ins>
      <w:ins w:id="11" w:author="Hucheng-r1" w:date="2021-10-20T22:50:00Z">
        <w:r w:rsidR="00063D5E">
          <w:rPr>
            <w:rFonts w:eastAsia="宋体" w:hint="eastAsia"/>
            <w:color w:val="auto"/>
            <w:lang w:eastAsia="zh-CN"/>
          </w:rPr>
          <w:t>ISL between LEO and GEO is involved)</w:t>
        </w:r>
      </w:ins>
      <w:r w:rsidRPr="00505A93">
        <w:rPr>
          <w:rFonts w:eastAsia="宋体" w:hint="eastAsia"/>
          <w:color w:val="auto"/>
          <w:lang w:eastAsia="zh-CN"/>
        </w:rPr>
        <w:t xml:space="preserve">, and </w:t>
      </w:r>
      <w:proofErr w:type="spellStart"/>
      <w:r w:rsidRPr="00505A93">
        <w:rPr>
          <w:rFonts w:eastAsia="宋体" w:hint="eastAsia"/>
          <w:color w:val="auto"/>
          <w:lang w:eastAsia="zh-CN"/>
        </w:rPr>
        <w:t>can not</w:t>
      </w:r>
      <w:proofErr w:type="spellEnd"/>
      <w:r w:rsidRPr="00505A93">
        <w:rPr>
          <w:rFonts w:eastAsia="宋体" w:hint="eastAsia"/>
          <w:color w:val="auto"/>
          <w:lang w:eastAsia="zh-CN"/>
        </w:rPr>
        <w:t xml:space="preserve"> represent the latency over the satellite backhaul</w:t>
      </w:r>
      <w:ins w:id="12" w:author="Hucheng-r1" w:date="2021-10-20T22:50:00Z">
        <w:r w:rsidR="00063D5E">
          <w:rPr>
            <w:rFonts w:eastAsia="宋体" w:hint="eastAsia"/>
            <w:color w:val="auto"/>
            <w:lang w:eastAsia="zh-CN"/>
          </w:rPr>
          <w:t xml:space="preserve"> </w:t>
        </w:r>
      </w:ins>
      <w:ins w:id="13" w:author="Hucheng-r1" w:date="2021-10-20T22:51:00Z">
        <w:r w:rsidR="00063D5E">
          <w:rPr>
            <w:rFonts w:eastAsia="宋体" w:hint="eastAsia"/>
            <w:color w:val="auto"/>
            <w:lang w:eastAsia="zh-CN"/>
          </w:rPr>
          <w:t xml:space="preserve">as delay introduced by </w:t>
        </w:r>
      </w:ins>
      <w:ins w:id="14" w:author="Hucheng-r1" w:date="2021-10-20T22:54:00Z">
        <w:r w:rsidR="00063D5E">
          <w:rPr>
            <w:rFonts w:eastAsia="宋体" w:hint="eastAsia"/>
            <w:color w:val="auto"/>
            <w:lang w:eastAsia="zh-CN"/>
          </w:rPr>
          <w:t xml:space="preserve">multi-hops of </w:t>
        </w:r>
      </w:ins>
      <w:ins w:id="15" w:author="Hucheng-r1" w:date="2021-10-20T22:51:00Z">
        <w:r w:rsidR="00063D5E">
          <w:rPr>
            <w:rFonts w:eastAsia="宋体" w:hint="eastAsia"/>
            <w:color w:val="auto"/>
            <w:lang w:eastAsia="zh-CN"/>
          </w:rPr>
          <w:t>ISL</w:t>
        </w:r>
      </w:ins>
      <w:ins w:id="16" w:author="Hucheng-r1" w:date="2021-10-20T22:52:00Z">
        <w:r w:rsidR="00063D5E">
          <w:rPr>
            <w:rFonts w:eastAsia="宋体" w:hint="eastAsia"/>
            <w:color w:val="auto"/>
            <w:lang w:eastAsia="zh-CN"/>
          </w:rPr>
          <w:t xml:space="preserve"> </w:t>
        </w:r>
      </w:ins>
      <w:ins w:id="17" w:author="Hucheng-r1" w:date="2021-10-20T22:53:00Z">
        <w:r w:rsidR="00063D5E">
          <w:rPr>
            <w:rFonts w:eastAsia="宋体" w:hint="eastAsia"/>
            <w:color w:val="auto"/>
            <w:lang w:eastAsia="zh-CN"/>
          </w:rPr>
          <w:t xml:space="preserve">may largely </w:t>
        </w:r>
      </w:ins>
      <w:ins w:id="18" w:author="Hucheng-r1" w:date="2021-10-20T22:52:00Z">
        <w:r w:rsidR="00063D5E">
          <w:rPr>
            <w:rFonts w:eastAsia="宋体" w:hint="eastAsia"/>
            <w:color w:val="auto"/>
            <w:lang w:eastAsia="zh-CN"/>
          </w:rPr>
          <w:t xml:space="preserve">contribute to </w:t>
        </w:r>
      </w:ins>
      <w:ins w:id="19" w:author="Hucheng-r1" w:date="2021-10-20T22:53:00Z">
        <w:r w:rsidR="00063D5E">
          <w:rPr>
            <w:rFonts w:eastAsia="宋体" w:hint="eastAsia"/>
            <w:color w:val="auto"/>
            <w:lang w:eastAsia="zh-CN"/>
          </w:rPr>
          <w:t xml:space="preserve">whole </w:t>
        </w:r>
      </w:ins>
      <w:ins w:id="20" w:author="Hucheng-r1" w:date="2021-10-20T22:52:00Z">
        <w:r w:rsidR="00063D5E">
          <w:rPr>
            <w:rFonts w:eastAsia="宋体" w:hint="eastAsia"/>
            <w:color w:val="auto"/>
            <w:lang w:eastAsia="zh-CN"/>
          </w:rPr>
          <w:t>backhaul latency</w:t>
        </w:r>
      </w:ins>
      <w:ins w:id="21" w:author="Hucheng-r1" w:date="2021-10-20T22:50:00Z">
        <w:r w:rsidR="00063D5E">
          <w:rPr>
            <w:rFonts w:eastAsia="宋体" w:hint="eastAsia"/>
            <w:color w:val="auto"/>
            <w:lang w:eastAsia="zh-CN"/>
          </w:rPr>
          <w:t>)</w:t>
        </w:r>
      </w:ins>
      <w:r w:rsidRPr="00505A93">
        <w:rPr>
          <w:rFonts w:eastAsia="宋体" w:hint="eastAsia"/>
          <w:color w:val="auto"/>
          <w:lang w:eastAsia="zh-CN"/>
        </w:rPr>
        <w:t xml:space="preserve">, which makes the PCF and AF not know whether existing </w:t>
      </w:r>
      <w:proofErr w:type="spellStart"/>
      <w:r w:rsidRPr="00505A93">
        <w:rPr>
          <w:rFonts w:eastAsia="宋体" w:hint="eastAsia"/>
          <w:color w:val="auto"/>
          <w:lang w:eastAsia="zh-CN"/>
        </w:rPr>
        <w:t>QoS</w:t>
      </w:r>
      <w:proofErr w:type="spellEnd"/>
      <w:r w:rsidRPr="00505A93">
        <w:rPr>
          <w:rFonts w:eastAsia="宋体" w:hint="eastAsia"/>
          <w:color w:val="auto"/>
          <w:lang w:eastAsia="zh-CN"/>
        </w:rPr>
        <w:t xml:space="preserve"> requirements can be met;</w:t>
      </w:r>
    </w:p>
    <w:p w14:paraId="09E2EB30" w14:textId="3A86B1CE" w:rsidR="00505A93" w:rsidRPr="00505A93" w:rsidRDefault="00505A93" w:rsidP="00505A93">
      <w:pPr>
        <w:ind w:left="568" w:hanging="284"/>
        <w:rPr>
          <w:rFonts w:eastAsia="宋体"/>
          <w:color w:val="auto"/>
          <w:lang w:eastAsia="zh-CN"/>
        </w:rPr>
      </w:pPr>
      <w:r w:rsidRPr="00505A93">
        <w:rPr>
          <w:rFonts w:eastAsia="宋体" w:hint="eastAsia"/>
          <w:color w:val="auto"/>
          <w:lang w:eastAsia="zh-CN"/>
        </w:rPr>
        <w:t>-</w:t>
      </w:r>
      <w:r w:rsidRPr="00505A93">
        <w:rPr>
          <w:rFonts w:eastAsia="宋体" w:hint="eastAsia"/>
          <w:color w:val="auto"/>
          <w:lang w:eastAsia="zh-CN"/>
        </w:rPr>
        <w:tab/>
        <w:t xml:space="preserve">If the backhaul connection of a </w:t>
      </w:r>
      <w:proofErr w:type="spellStart"/>
      <w:r w:rsidRPr="00505A93">
        <w:rPr>
          <w:rFonts w:eastAsia="宋体" w:hint="eastAsia"/>
          <w:color w:val="auto"/>
          <w:lang w:eastAsia="zh-CN"/>
        </w:rPr>
        <w:t>gNB</w:t>
      </w:r>
      <w:proofErr w:type="spellEnd"/>
      <w:r w:rsidRPr="00505A93">
        <w:rPr>
          <w:rFonts w:eastAsia="宋体" w:hint="eastAsia"/>
          <w:color w:val="auto"/>
          <w:lang w:eastAsia="zh-CN"/>
        </w:rPr>
        <w:t xml:space="preserve"> is changed, e.g. between </w:t>
      </w:r>
      <w:r w:rsidRPr="00505A93">
        <w:rPr>
          <w:rFonts w:eastAsia="宋体"/>
          <w:color w:val="auto"/>
          <w:lang w:eastAsia="zh-CN"/>
        </w:rPr>
        <w:t>satellite and terrestrial backhauls</w:t>
      </w:r>
      <w:r w:rsidRPr="00505A93">
        <w:rPr>
          <w:rFonts w:eastAsia="宋体" w:hint="eastAsia"/>
          <w:color w:val="auto"/>
          <w:lang w:eastAsia="zh-CN"/>
        </w:rPr>
        <w:t xml:space="preserve">, between different types of satellite backhauls, or between satellite backhaul with ISL and feeder link, the </w:t>
      </w:r>
      <w:proofErr w:type="spellStart"/>
      <w:r w:rsidRPr="00505A93">
        <w:rPr>
          <w:rFonts w:eastAsia="宋体" w:hint="eastAsia"/>
          <w:color w:val="auto"/>
          <w:lang w:eastAsia="zh-CN"/>
        </w:rPr>
        <w:t>gNB</w:t>
      </w:r>
      <w:proofErr w:type="spellEnd"/>
      <w:r w:rsidRPr="00505A93">
        <w:rPr>
          <w:rFonts w:eastAsia="宋体" w:hint="eastAsia"/>
          <w:color w:val="auto"/>
          <w:lang w:eastAsia="zh-CN"/>
        </w:rPr>
        <w:t xml:space="preserve"> may be subject to service interruption, or UP connection lost</w:t>
      </w:r>
      <w:ins w:id="22" w:author="Hucheng-r1" w:date="2021-10-20T22:54:00Z">
        <w:r w:rsidR="00063D5E">
          <w:rPr>
            <w:rFonts w:eastAsia="宋体" w:hint="eastAsia"/>
            <w:color w:val="auto"/>
            <w:lang w:eastAsia="zh-CN"/>
          </w:rPr>
          <w:t xml:space="preserve"> </w:t>
        </w:r>
      </w:ins>
      <w:ins w:id="23" w:author="Hucheng-r1" w:date="2021-10-20T22:56:00Z">
        <w:r w:rsidR="00063D5E">
          <w:rPr>
            <w:rFonts w:eastAsia="宋体" w:hint="eastAsia"/>
            <w:color w:val="auto"/>
            <w:lang w:eastAsia="zh-CN"/>
          </w:rPr>
          <w:t>if</w:t>
        </w:r>
      </w:ins>
      <w:ins w:id="24" w:author="Hucheng-r1" w:date="2021-10-20T22:55:00Z">
        <w:r w:rsidR="00063D5E">
          <w:rPr>
            <w:rFonts w:eastAsia="宋体" w:hint="eastAsia"/>
            <w:color w:val="auto"/>
            <w:lang w:eastAsia="zh-CN"/>
          </w:rPr>
          <w:t xml:space="preserve"> </w:t>
        </w:r>
        <w:proofErr w:type="spellStart"/>
        <w:r w:rsidR="00063D5E">
          <w:rPr>
            <w:rFonts w:eastAsia="宋体" w:hint="eastAsia"/>
            <w:color w:val="auto"/>
            <w:lang w:eastAsia="zh-CN"/>
          </w:rPr>
          <w:t>gNB</w:t>
        </w:r>
        <w:proofErr w:type="spellEnd"/>
        <w:r w:rsidR="00063D5E">
          <w:rPr>
            <w:rFonts w:eastAsia="宋体" w:hint="eastAsia"/>
            <w:color w:val="auto"/>
            <w:lang w:eastAsia="zh-CN"/>
          </w:rPr>
          <w:t xml:space="preserve"> IP address changes</w:t>
        </w:r>
      </w:ins>
      <w:r w:rsidRPr="00505A93">
        <w:rPr>
          <w:rFonts w:eastAsia="宋体" w:hint="eastAsia"/>
          <w:color w:val="auto"/>
          <w:lang w:eastAsia="zh-CN"/>
        </w:rPr>
        <w:t>.</w:t>
      </w:r>
    </w:p>
    <w:p w14:paraId="61654BC7" w14:textId="6EF26870" w:rsidR="00505A93" w:rsidRPr="00505A93" w:rsidRDefault="00505A93" w:rsidP="00505A93">
      <w:pPr>
        <w:ind w:left="568" w:hanging="284"/>
        <w:rPr>
          <w:rFonts w:eastAsia="宋体"/>
          <w:color w:val="auto"/>
          <w:lang w:eastAsia="zh-CN"/>
        </w:rPr>
      </w:pPr>
      <w:r w:rsidRPr="00505A93">
        <w:rPr>
          <w:rFonts w:eastAsia="宋体" w:hint="eastAsia"/>
          <w:color w:val="auto"/>
          <w:lang w:eastAsia="zh-CN"/>
        </w:rPr>
        <w:t>-</w:t>
      </w:r>
      <w:r w:rsidRPr="00505A93">
        <w:rPr>
          <w:rFonts w:eastAsia="宋体" w:hint="eastAsia"/>
          <w:color w:val="auto"/>
          <w:lang w:eastAsia="zh-CN"/>
        </w:rPr>
        <w:tab/>
        <w:t xml:space="preserve">If a </w:t>
      </w:r>
      <w:proofErr w:type="spellStart"/>
      <w:r w:rsidRPr="00505A93">
        <w:rPr>
          <w:rFonts w:eastAsia="宋体" w:hint="eastAsia"/>
          <w:color w:val="auto"/>
          <w:lang w:eastAsia="zh-CN"/>
        </w:rPr>
        <w:t>gNB</w:t>
      </w:r>
      <w:proofErr w:type="spellEnd"/>
      <w:r w:rsidRPr="00505A93">
        <w:rPr>
          <w:rFonts w:eastAsia="宋体" w:hint="eastAsia"/>
          <w:color w:val="auto"/>
          <w:lang w:eastAsia="zh-CN"/>
        </w:rPr>
        <w:t xml:space="preserve"> has</w:t>
      </w:r>
      <w:r w:rsidRPr="00505A93">
        <w:rPr>
          <w:rFonts w:eastAsia="宋体"/>
          <w:color w:val="auto"/>
          <w:lang w:eastAsia="zh-CN"/>
        </w:rPr>
        <w:t xml:space="preserve"> discontinuous backhaul</w:t>
      </w:r>
      <w:r w:rsidRPr="00505A93">
        <w:rPr>
          <w:rFonts w:eastAsia="宋体" w:hint="eastAsia"/>
          <w:color w:val="auto"/>
          <w:lang w:eastAsia="zh-CN"/>
        </w:rPr>
        <w:t xml:space="preserve">, e.g. due to </w:t>
      </w:r>
      <w:r w:rsidRPr="00505A93">
        <w:rPr>
          <w:rFonts w:eastAsia="宋体"/>
          <w:color w:val="auto"/>
          <w:lang w:eastAsia="zh-CN"/>
        </w:rPr>
        <w:t>discontinuous</w:t>
      </w:r>
      <w:r w:rsidRPr="00505A93">
        <w:rPr>
          <w:rFonts w:eastAsia="宋体" w:hint="eastAsia"/>
          <w:color w:val="auto"/>
          <w:lang w:eastAsia="zh-CN"/>
        </w:rPr>
        <w:t xml:space="preserve"> satellite beam</w:t>
      </w:r>
      <w:ins w:id="25" w:author="Hucheng-r1" w:date="2021-10-20T22:56:00Z">
        <w:r w:rsidR="00063D5E">
          <w:rPr>
            <w:rFonts w:eastAsia="宋体" w:hint="eastAsia"/>
            <w:color w:val="auto"/>
            <w:lang w:eastAsia="zh-CN"/>
          </w:rPr>
          <w:t xml:space="preserve"> </w:t>
        </w:r>
      </w:ins>
      <w:ins w:id="26" w:author="Hucheng-r1" w:date="2021-10-20T22:57:00Z">
        <w:r w:rsidR="00063D5E">
          <w:rPr>
            <w:rFonts w:eastAsia="宋体" w:hint="eastAsia"/>
            <w:color w:val="auto"/>
            <w:lang w:eastAsia="zh-CN"/>
          </w:rPr>
          <w:t>projected</w:t>
        </w:r>
      </w:ins>
      <w:ins w:id="27" w:author="Hucheng-r1" w:date="2021-10-20T22:56:00Z">
        <w:r w:rsidR="00063D5E">
          <w:rPr>
            <w:rFonts w:eastAsia="宋体" w:hint="eastAsia"/>
            <w:color w:val="auto"/>
            <w:lang w:eastAsia="zh-CN"/>
          </w:rPr>
          <w:t xml:space="preserve"> by sparse satellite constellation</w:t>
        </w:r>
      </w:ins>
      <w:r w:rsidRPr="00505A93">
        <w:rPr>
          <w:rFonts w:eastAsia="宋体" w:hint="eastAsia"/>
          <w:color w:val="auto"/>
          <w:lang w:eastAsia="zh-CN"/>
        </w:rPr>
        <w:t>, there will be interruptions for signalling/data transmission.</w:t>
      </w:r>
    </w:p>
    <w:p w14:paraId="50486701" w14:textId="489B9520" w:rsidR="00FD3A4E" w:rsidRPr="00AD4CE8" w:rsidRDefault="00505A93" w:rsidP="00505A93">
      <w:pPr>
        <w:pStyle w:val="Guidance"/>
        <w:rPr>
          <w:i w:val="0"/>
        </w:rPr>
      </w:pPr>
      <w:r w:rsidRPr="00505A93">
        <w:rPr>
          <w:rFonts w:eastAsia="宋体" w:hint="eastAsia"/>
          <w:i w:val="0"/>
          <w:color w:val="auto"/>
          <w:lang w:eastAsia="zh-CN"/>
        </w:rPr>
        <w:t xml:space="preserve">Satellite link may have long packet delivery latency and limited bandwidth, so when satellite backhaul is used for a UE, it would be </w:t>
      </w:r>
      <w:r w:rsidRPr="00505A93">
        <w:rPr>
          <w:rFonts w:eastAsia="宋体"/>
          <w:i w:val="0"/>
          <w:color w:val="auto"/>
          <w:lang w:eastAsia="zh-CN"/>
        </w:rPr>
        <w:t>beneficial</w:t>
      </w:r>
      <w:r w:rsidRPr="00505A93">
        <w:rPr>
          <w:rFonts w:eastAsia="宋体" w:hint="eastAsia"/>
          <w:i w:val="0"/>
          <w:color w:val="auto"/>
          <w:lang w:eastAsia="zh-CN"/>
        </w:rPr>
        <w:t xml:space="preserve"> to shorten the backhaul connection, e.g. via providing </w:t>
      </w:r>
      <w:proofErr w:type="gramStart"/>
      <w:r w:rsidRPr="00505A93">
        <w:rPr>
          <w:rFonts w:eastAsia="宋体" w:hint="eastAsia"/>
          <w:i w:val="0"/>
          <w:color w:val="auto"/>
          <w:lang w:eastAsia="zh-CN"/>
        </w:rPr>
        <w:t>EC(</w:t>
      </w:r>
      <w:proofErr w:type="gramEnd"/>
      <w:r w:rsidRPr="00505A93">
        <w:rPr>
          <w:rFonts w:eastAsia="宋体" w:hint="eastAsia"/>
          <w:i w:val="0"/>
          <w:color w:val="auto"/>
          <w:lang w:eastAsia="zh-CN"/>
        </w:rPr>
        <w:t xml:space="preserve">edge computing) service or enabling local switching on the satellite. According to current architectural requirements of supporting EC or local switching on the satellite, a UPF needs to be deployed on the satellite, which requires </w:t>
      </w:r>
      <w:r w:rsidRPr="00505A93">
        <w:rPr>
          <w:rFonts w:eastAsia="宋体"/>
          <w:i w:val="0"/>
          <w:color w:val="auto"/>
          <w:lang w:eastAsia="zh-CN"/>
        </w:rPr>
        <w:t>enhancing</w:t>
      </w:r>
      <w:r w:rsidRPr="00505A93">
        <w:rPr>
          <w:rFonts w:eastAsia="宋体" w:hint="eastAsia"/>
          <w:i w:val="0"/>
          <w:color w:val="auto"/>
          <w:lang w:eastAsia="zh-CN"/>
        </w:rPr>
        <w:t xml:space="preserve"> 5GS to support UPF on-board.</w:t>
      </w:r>
      <w:ins w:id="28" w:author="Hucheng-r1" w:date="2021-10-20T23:18:00Z">
        <w:r w:rsidR="00531A0B">
          <w:rPr>
            <w:rFonts w:eastAsia="宋体" w:hint="eastAsia"/>
            <w:i w:val="0"/>
            <w:color w:val="auto"/>
            <w:lang w:eastAsia="zh-CN"/>
          </w:rPr>
          <w:t xml:space="preserve"> Furthermore, to provide EC service</w:t>
        </w:r>
      </w:ins>
      <w:ins w:id="29" w:author="Hucheng-r1" w:date="2021-10-20T23:19:00Z">
        <w:r w:rsidR="00531A0B">
          <w:rPr>
            <w:rFonts w:eastAsia="宋体" w:hint="eastAsia"/>
            <w:i w:val="0"/>
            <w:color w:val="auto"/>
            <w:lang w:eastAsia="zh-CN"/>
          </w:rPr>
          <w:t xml:space="preserve">s (e.g. computing service for </w:t>
        </w:r>
        <w:proofErr w:type="spellStart"/>
        <w:r w:rsidR="00531A0B">
          <w:rPr>
            <w:rFonts w:eastAsia="宋体" w:hint="eastAsia"/>
            <w:i w:val="0"/>
            <w:color w:val="auto"/>
            <w:lang w:eastAsia="zh-CN"/>
          </w:rPr>
          <w:t>IoT</w:t>
        </w:r>
        <w:proofErr w:type="spellEnd"/>
        <w:r w:rsidR="00531A0B">
          <w:rPr>
            <w:rFonts w:eastAsia="宋体" w:hint="eastAsia"/>
            <w:i w:val="0"/>
            <w:color w:val="auto"/>
            <w:lang w:eastAsia="zh-CN"/>
          </w:rPr>
          <w:t xml:space="preserve"> applications)</w:t>
        </w:r>
      </w:ins>
      <w:ins w:id="30" w:author="Hucheng-r1" w:date="2021-10-20T23:18:00Z">
        <w:r w:rsidR="00531A0B">
          <w:rPr>
            <w:rFonts w:eastAsia="宋体" w:hint="eastAsia"/>
            <w:i w:val="0"/>
            <w:color w:val="auto"/>
            <w:lang w:eastAsia="zh-CN"/>
          </w:rPr>
          <w:t>, it is also required to deploy EC server(s) on the satellite.</w:t>
        </w:r>
      </w:ins>
    </w:p>
    <w:p w14:paraId="0CA69E13" w14:textId="77777777" w:rsidR="006C2E80" w:rsidRPr="006C2E80" w:rsidRDefault="006C2E80" w:rsidP="006C2E80"/>
    <w:p w14:paraId="04A47C84" w14:textId="77777777" w:rsidR="008A76FD" w:rsidRDefault="008A76FD" w:rsidP="006C2E80">
      <w:pPr>
        <w:pStyle w:val="1"/>
      </w:pPr>
      <w:r>
        <w:t>4</w:t>
      </w:r>
      <w:r>
        <w:tab/>
        <w:t>Objective</w:t>
      </w:r>
    </w:p>
    <w:p w14:paraId="46632FBB" w14:textId="77777777" w:rsidR="00505A93" w:rsidRDefault="00505A93" w:rsidP="00505A93">
      <w:pPr>
        <w:rPr>
          <w:rFonts w:eastAsia="宋体"/>
          <w:color w:val="auto"/>
          <w:lang w:eastAsia="zh-CN"/>
        </w:rPr>
      </w:pPr>
      <w:r w:rsidRPr="00505A93">
        <w:rPr>
          <w:rFonts w:eastAsia="宋体"/>
          <w:color w:val="auto"/>
          <w:lang w:eastAsia="zh-CN"/>
        </w:rPr>
        <w:t xml:space="preserve">The objectives of this SA2 study are to study </w:t>
      </w:r>
      <w:r w:rsidRPr="00505A93">
        <w:rPr>
          <w:rFonts w:eastAsia="宋体" w:hint="eastAsia"/>
          <w:color w:val="auto"/>
          <w:lang w:eastAsia="zh-CN"/>
        </w:rPr>
        <w:t xml:space="preserve">the cases of 5GS using different backhaul connections which are not covered in Rel-17, and the potential enhancements to 5GS to support these cases, taking into account of different </w:t>
      </w:r>
      <w:r w:rsidRPr="00505A93">
        <w:rPr>
          <w:rFonts w:eastAsia="宋体"/>
          <w:color w:val="auto"/>
          <w:lang w:eastAsia="zh-CN"/>
        </w:rPr>
        <w:t>backhaul characteristic</w:t>
      </w:r>
      <w:r w:rsidRPr="00505A93">
        <w:rPr>
          <w:rFonts w:eastAsia="宋体" w:hint="eastAsia"/>
          <w:color w:val="auto"/>
          <w:lang w:eastAsia="zh-CN"/>
        </w:rPr>
        <w:t xml:space="preserve">s (e.g. dynamic delay, limited bandwidth), which include the </w:t>
      </w:r>
      <w:r w:rsidRPr="00505A93">
        <w:rPr>
          <w:rFonts w:eastAsia="宋体"/>
          <w:color w:val="auto"/>
          <w:lang w:eastAsia="zh-CN"/>
        </w:rPr>
        <w:t>following aspects</w:t>
      </w:r>
      <w:r w:rsidRPr="00505A93">
        <w:rPr>
          <w:rFonts w:eastAsia="宋体" w:hint="eastAsia"/>
          <w:color w:val="auto"/>
          <w:lang w:eastAsia="zh-CN"/>
        </w:rPr>
        <w:t>:</w:t>
      </w:r>
    </w:p>
    <w:p w14:paraId="68E29FE0" w14:textId="0B39CF04" w:rsidR="00402A06" w:rsidRPr="00402A06" w:rsidRDefault="00402A06" w:rsidP="00402A06">
      <w:pPr>
        <w:ind w:left="568" w:hanging="284"/>
        <w:rPr>
          <w:rFonts w:eastAsia="宋体"/>
          <w:color w:val="auto"/>
          <w:lang w:eastAsia="zh-CN"/>
        </w:rPr>
      </w:pPr>
      <w:r>
        <w:rPr>
          <w:rFonts w:eastAsia="宋体" w:hint="eastAsia"/>
          <w:color w:val="auto"/>
          <w:lang w:eastAsia="zh-CN"/>
        </w:rPr>
        <w:lastRenderedPageBreak/>
        <w:t xml:space="preserve">WT#1: </w:t>
      </w:r>
      <w:r w:rsidRPr="00402A06">
        <w:rPr>
          <w:rFonts w:eastAsia="宋体"/>
          <w:color w:val="auto"/>
          <w:lang w:eastAsia="zh-CN"/>
        </w:rPr>
        <w:t xml:space="preserve">Architecture enhancements for support of a backhaul </w:t>
      </w:r>
      <w:del w:id="31" w:author="Hucheng-r1" w:date="2021-10-20T23:30:00Z">
        <w:r w:rsidRPr="00402A06" w:rsidDel="003E3041">
          <w:rPr>
            <w:rFonts w:eastAsia="宋体"/>
            <w:color w:val="auto"/>
            <w:lang w:eastAsia="zh-CN"/>
          </w:rPr>
          <w:delText>with long</w:delText>
        </w:r>
      </w:del>
      <w:del w:id="32" w:author="Hucheng-r1" w:date="2021-10-20T23:29:00Z">
        <w:r w:rsidRPr="00402A06" w:rsidDel="003E3041">
          <w:rPr>
            <w:rFonts w:eastAsia="宋体"/>
            <w:color w:val="auto"/>
            <w:lang w:eastAsia="zh-CN"/>
          </w:rPr>
          <w:delText xml:space="preserve">/dynamical </w:delText>
        </w:r>
      </w:del>
      <w:ins w:id="33" w:author="Hucheng-r1" w:date="2021-10-20T23:30:00Z">
        <w:r w:rsidR="003E439D">
          <w:rPr>
            <w:rFonts w:eastAsia="宋体" w:hint="eastAsia"/>
            <w:color w:val="auto"/>
            <w:lang w:eastAsia="zh-CN"/>
          </w:rPr>
          <w:t>with</w:t>
        </w:r>
        <w:r w:rsidR="003E3041">
          <w:rPr>
            <w:rFonts w:eastAsia="宋体" w:hint="eastAsia"/>
            <w:color w:val="auto"/>
            <w:lang w:eastAsia="zh-CN"/>
          </w:rPr>
          <w:t xml:space="preserve"> chang</w:t>
        </w:r>
      </w:ins>
      <w:ins w:id="34" w:author="Hucheng-r1" w:date="2021-10-20T23:31:00Z">
        <w:r w:rsidR="003E439D">
          <w:rPr>
            <w:rFonts w:eastAsia="宋体" w:hint="eastAsia"/>
            <w:color w:val="auto"/>
            <w:lang w:eastAsia="zh-CN"/>
          </w:rPr>
          <w:t>ing</w:t>
        </w:r>
      </w:ins>
      <w:ins w:id="35" w:author="Hucheng-r1" w:date="2021-10-20T23:30:00Z">
        <w:r w:rsidR="003E3041">
          <w:rPr>
            <w:rFonts w:eastAsia="宋体" w:hint="eastAsia"/>
            <w:color w:val="auto"/>
            <w:lang w:eastAsia="zh-CN"/>
          </w:rPr>
          <w:t xml:space="preserve"> </w:t>
        </w:r>
      </w:ins>
      <w:r w:rsidRPr="00402A06">
        <w:rPr>
          <w:rFonts w:eastAsia="宋体"/>
          <w:color w:val="auto"/>
          <w:lang w:eastAsia="zh-CN"/>
        </w:rPr>
        <w:t>delay</w:t>
      </w:r>
      <w:r w:rsidR="00D8138B">
        <w:rPr>
          <w:rFonts w:eastAsia="宋体" w:hint="eastAsia"/>
          <w:color w:val="auto"/>
          <w:lang w:eastAsia="zh-CN"/>
        </w:rPr>
        <w:t xml:space="preserve"> (e.g. brought by ISL</w:t>
      </w:r>
      <w:r w:rsidR="00A423CD">
        <w:rPr>
          <w:rFonts w:eastAsia="宋体" w:hint="eastAsia"/>
          <w:color w:val="auto"/>
          <w:lang w:eastAsia="zh-CN"/>
        </w:rPr>
        <w:t xml:space="preserve"> </w:t>
      </w:r>
      <w:r w:rsidR="00A527F3">
        <w:rPr>
          <w:rFonts w:eastAsia="宋体" w:hint="eastAsia"/>
          <w:color w:val="auto"/>
          <w:lang w:eastAsia="zh-CN"/>
        </w:rPr>
        <w:t>in satellite network</w:t>
      </w:r>
      <w:r w:rsidR="00B860BA">
        <w:rPr>
          <w:rFonts w:eastAsia="宋体" w:hint="eastAsia"/>
          <w:color w:val="auto"/>
          <w:lang w:eastAsia="zh-CN"/>
        </w:rPr>
        <w:t>s</w:t>
      </w:r>
      <w:r w:rsidR="00A423CD">
        <w:rPr>
          <w:rFonts w:eastAsia="宋体" w:hint="eastAsia"/>
          <w:color w:val="auto"/>
          <w:lang w:eastAsia="zh-CN"/>
        </w:rPr>
        <w:t xml:space="preserve"> or changed satellite backhaul </w:t>
      </w:r>
      <w:r w:rsidR="007F4B5C">
        <w:rPr>
          <w:rFonts w:eastAsia="宋体" w:hint="eastAsia"/>
          <w:color w:val="auto"/>
          <w:lang w:eastAsia="zh-CN"/>
        </w:rPr>
        <w:t>on the UP path</w:t>
      </w:r>
      <w:r w:rsidR="00D8138B">
        <w:rPr>
          <w:rFonts w:eastAsia="宋体" w:hint="eastAsia"/>
          <w:color w:val="auto"/>
          <w:lang w:eastAsia="zh-CN"/>
        </w:rPr>
        <w:t>)</w:t>
      </w:r>
      <w:r w:rsidRPr="00402A06">
        <w:rPr>
          <w:rFonts w:eastAsia="宋体"/>
          <w:color w:val="auto"/>
          <w:lang w:eastAsia="zh-CN"/>
        </w:rPr>
        <w:t xml:space="preserve"> and/or limited bandwidth</w:t>
      </w:r>
      <w:r w:rsidR="00D8138B">
        <w:rPr>
          <w:rFonts w:eastAsia="宋体" w:hint="eastAsia"/>
          <w:color w:val="auto"/>
          <w:lang w:eastAsia="zh-CN"/>
        </w:rPr>
        <w:t xml:space="preserve"> (e.g., restricted by the maximum data rate of a satellite beam)</w:t>
      </w:r>
      <w:r w:rsidRPr="00402A06">
        <w:rPr>
          <w:rFonts w:eastAsia="宋体"/>
          <w:color w:val="auto"/>
          <w:lang w:eastAsia="zh-CN"/>
        </w:rPr>
        <w:t>:</w:t>
      </w:r>
    </w:p>
    <w:p w14:paraId="591C33FB" w14:textId="0AD7DC48" w:rsidR="00402A06" w:rsidRPr="00402A06" w:rsidRDefault="00402A06" w:rsidP="00402A06">
      <w:pPr>
        <w:ind w:left="851" w:hanging="284"/>
        <w:rPr>
          <w:rFonts w:eastAsia="宋体"/>
          <w:color w:val="auto"/>
          <w:lang w:eastAsia="zh-CN"/>
        </w:rPr>
      </w:pPr>
      <w:r>
        <w:rPr>
          <w:rFonts w:eastAsia="宋体" w:hint="eastAsia"/>
          <w:color w:val="auto"/>
          <w:lang w:eastAsia="zh-CN"/>
        </w:rPr>
        <w:t xml:space="preserve">WT#1.1: </w:t>
      </w:r>
      <w:r w:rsidRPr="00402A06">
        <w:rPr>
          <w:rFonts w:eastAsia="宋体"/>
          <w:color w:val="auto"/>
          <w:lang w:eastAsia="zh-CN"/>
        </w:rPr>
        <w:t>Policy/</w:t>
      </w:r>
      <w:proofErr w:type="spellStart"/>
      <w:r w:rsidRPr="00402A06">
        <w:rPr>
          <w:rFonts w:eastAsia="宋体"/>
          <w:color w:val="auto"/>
          <w:lang w:eastAsia="zh-CN"/>
        </w:rPr>
        <w:t>QoS</w:t>
      </w:r>
      <w:proofErr w:type="spellEnd"/>
      <w:r w:rsidRPr="00402A06">
        <w:rPr>
          <w:rFonts w:eastAsia="宋体"/>
          <w:color w:val="auto"/>
          <w:lang w:eastAsia="zh-CN"/>
        </w:rPr>
        <w:t xml:space="preserve"> control enhancements based on the detect</w:t>
      </w:r>
      <w:r w:rsidR="003432D1">
        <w:rPr>
          <w:rFonts w:eastAsia="宋体" w:hint="eastAsia"/>
          <w:color w:val="auto"/>
          <w:lang w:eastAsia="zh-CN"/>
        </w:rPr>
        <w:t>ed</w:t>
      </w:r>
      <w:r w:rsidRPr="00402A06">
        <w:rPr>
          <w:rFonts w:eastAsia="宋体"/>
          <w:color w:val="auto"/>
          <w:lang w:eastAsia="zh-CN"/>
        </w:rPr>
        <w:t xml:space="preserve"> packet delivery latency and/or bandwidth</w:t>
      </w:r>
      <w:r w:rsidR="003432D1">
        <w:rPr>
          <w:rFonts w:eastAsia="宋体" w:hint="eastAsia"/>
          <w:color w:val="auto"/>
          <w:lang w:eastAsia="zh-CN"/>
        </w:rPr>
        <w:t xml:space="preserve"> of the satellite backhaul</w:t>
      </w:r>
      <w:ins w:id="36" w:author="Hucheng-r1" w:date="2021-10-20T23:33:00Z">
        <w:r w:rsidR="003E439D">
          <w:rPr>
            <w:rFonts w:eastAsia="宋体" w:hint="eastAsia"/>
            <w:color w:val="auto"/>
            <w:lang w:eastAsia="zh-CN"/>
          </w:rPr>
          <w:t xml:space="preserve"> on the UP path</w:t>
        </w:r>
      </w:ins>
      <w:r w:rsidRPr="00402A06">
        <w:rPr>
          <w:rFonts w:eastAsia="宋体" w:hint="eastAsia"/>
          <w:color w:val="auto"/>
          <w:lang w:eastAsia="zh-CN"/>
        </w:rPr>
        <w:t xml:space="preserve">; </w:t>
      </w:r>
    </w:p>
    <w:p w14:paraId="2A031BB2" w14:textId="462754AE" w:rsidR="00402A06" w:rsidRPr="00402A06" w:rsidRDefault="00402A06" w:rsidP="00402A06">
      <w:pPr>
        <w:ind w:left="851" w:hanging="284"/>
        <w:rPr>
          <w:rFonts w:eastAsia="宋体"/>
          <w:color w:val="auto"/>
          <w:lang w:eastAsia="zh-CN"/>
        </w:rPr>
      </w:pPr>
      <w:r>
        <w:rPr>
          <w:rFonts w:eastAsia="宋体" w:hint="eastAsia"/>
          <w:color w:val="auto"/>
          <w:lang w:eastAsia="zh-CN"/>
        </w:rPr>
        <w:t xml:space="preserve">WT#1.2: </w:t>
      </w:r>
      <w:r w:rsidRPr="00402A06">
        <w:rPr>
          <w:rFonts w:eastAsia="宋体" w:hint="eastAsia"/>
          <w:color w:val="auto"/>
          <w:lang w:eastAsia="zh-CN"/>
        </w:rPr>
        <w:t>Exposure of backhaul information to AFs.</w:t>
      </w:r>
    </w:p>
    <w:p w14:paraId="544A4AA3" w14:textId="3CF0308B" w:rsidR="00402A06" w:rsidRPr="00402A06" w:rsidRDefault="00402A06" w:rsidP="00402A06">
      <w:pPr>
        <w:ind w:left="568" w:hanging="284"/>
        <w:rPr>
          <w:rFonts w:eastAsia="宋体"/>
          <w:color w:val="auto"/>
          <w:lang w:eastAsia="zh-CN"/>
        </w:rPr>
      </w:pPr>
      <w:r>
        <w:rPr>
          <w:rFonts w:eastAsia="宋体" w:hint="eastAsia"/>
          <w:color w:val="auto"/>
          <w:lang w:eastAsia="zh-CN"/>
        </w:rPr>
        <w:t xml:space="preserve">WT#2: </w:t>
      </w:r>
      <w:r w:rsidRPr="00402A06">
        <w:rPr>
          <w:rFonts w:eastAsia="宋体"/>
          <w:color w:val="auto"/>
          <w:lang w:eastAsia="zh-CN"/>
        </w:rPr>
        <w:t xml:space="preserve">Architecture enhancements for support of </w:t>
      </w:r>
      <w:r w:rsidRPr="00402A06">
        <w:rPr>
          <w:rFonts w:eastAsia="宋体" w:hint="eastAsia"/>
          <w:color w:val="auto"/>
          <w:lang w:eastAsia="zh-CN"/>
        </w:rPr>
        <w:t xml:space="preserve">a </w:t>
      </w:r>
      <w:proofErr w:type="spellStart"/>
      <w:r w:rsidRPr="00402A06">
        <w:rPr>
          <w:rFonts w:eastAsia="宋体"/>
          <w:color w:val="auto"/>
          <w:lang w:eastAsia="zh-CN"/>
        </w:rPr>
        <w:t>gNB</w:t>
      </w:r>
      <w:proofErr w:type="spellEnd"/>
      <w:r w:rsidRPr="00402A06">
        <w:rPr>
          <w:rFonts w:eastAsia="宋体"/>
          <w:color w:val="auto"/>
          <w:lang w:eastAsia="zh-CN"/>
        </w:rPr>
        <w:t xml:space="preserve"> with multi-types of backhauls:</w:t>
      </w:r>
    </w:p>
    <w:p w14:paraId="411E3A4A" w14:textId="67F8E336" w:rsidR="00402A06" w:rsidRPr="00402A06" w:rsidRDefault="00402A06" w:rsidP="00402A06">
      <w:pPr>
        <w:ind w:left="851" w:hanging="284"/>
        <w:rPr>
          <w:rFonts w:eastAsia="宋体"/>
          <w:color w:val="auto"/>
          <w:lang w:eastAsia="zh-CN"/>
        </w:rPr>
      </w:pPr>
      <w:r>
        <w:rPr>
          <w:rFonts w:eastAsia="宋体" w:hint="eastAsia"/>
          <w:color w:val="auto"/>
          <w:lang w:eastAsia="zh-CN"/>
        </w:rPr>
        <w:t xml:space="preserve">WT#2.1: </w:t>
      </w:r>
      <w:r w:rsidR="003432D1">
        <w:rPr>
          <w:rFonts w:eastAsia="宋体" w:hint="eastAsia"/>
          <w:color w:val="auto"/>
          <w:lang w:eastAsia="zh-CN"/>
        </w:rPr>
        <w:t>P</w:t>
      </w:r>
      <w:r w:rsidRPr="00402A06">
        <w:rPr>
          <w:rFonts w:eastAsia="宋体"/>
          <w:color w:val="auto"/>
          <w:lang w:eastAsia="zh-CN"/>
        </w:rPr>
        <w:t>rotocol adaption on N1/N2 interface</w:t>
      </w:r>
      <w:r w:rsidR="003432D1">
        <w:rPr>
          <w:rFonts w:eastAsia="宋体" w:hint="eastAsia"/>
          <w:color w:val="auto"/>
          <w:lang w:eastAsia="zh-CN"/>
        </w:rPr>
        <w:t xml:space="preserve"> by taking </w:t>
      </w:r>
      <w:r w:rsidR="003432D1" w:rsidRPr="00402A06">
        <w:rPr>
          <w:rFonts w:eastAsia="宋体"/>
          <w:color w:val="auto"/>
          <w:lang w:eastAsia="zh-CN"/>
        </w:rPr>
        <w:t xml:space="preserve">the characteristics of each TNLA (e.g. latency) </w:t>
      </w:r>
      <w:r w:rsidR="003432D1">
        <w:rPr>
          <w:rFonts w:eastAsia="宋体" w:hint="eastAsia"/>
          <w:color w:val="auto"/>
          <w:lang w:eastAsia="zh-CN"/>
        </w:rPr>
        <w:t>into account</w:t>
      </w:r>
      <w:r w:rsidRPr="00402A06">
        <w:rPr>
          <w:rFonts w:eastAsia="宋体" w:hint="eastAsia"/>
          <w:color w:val="auto"/>
          <w:lang w:eastAsia="zh-CN"/>
        </w:rPr>
        <w:t xml:space="preserve">; </w:t>
      </w:r>
    </w:p>
    <w:p w14:paraId="3FAEF203" w14:textId="35790B2D" w:rsidR="00402A06" w:rsidRDefault="00402A06" w:rsidP="00402A06">
      <w:pPr>
        <w:ind w:left="851" w:hanging="284"/>
        <w:rPr>
          <w:rFonts w:eastAsia="宋体"/>
          <w:color w:val="auto"/>
          <w:lang w:eastAsia="zh-CN"/>
        </w:rPr>
      </w:pPr>
      <w:r>
        <w:rPr>
          <w:rFonts w:eastAsia="宋体" w:hint="eastAsia"/>
          <w:color w:val="auto"/>
          <w:lang w:eastAsia="zh-CN"/>
        </w:rPr>
        <w:t xml:space="preserve">WT#2.2: </w:t>
      </w:r>
      <w:r w:rsidR="00D70084">
        <w:rPr>
          <w:rFonts w:eastAsia="宋体" w:hint="eastAsia"/>
          <w:color w:val="auto"/>
          <w:lang w:eastAsia="zh-CN"/>
        </w:rPr>
        <w:t xml:space="preserve">UP path management </w:t>
      </w:r>
      <w:r w:rsidRPr="00402A06">
        <w:rPr>
          <w:rFonts w:eastAsia="宋体"/>
          <w:color w:val="auto"/>
          <w:lang w:eastAsia="zh-CN"/>
        </w:rPr>
        <w:t>in case of backhaul connection change</w:t>
      </w:r>
      <w:r w:rsidR="00D70084">
        <w:rPr>
          <w:rFonts w:eastAsia="宋体" w:hint="eastAsia"/>
          <w:color w:val="auto"/>
          <w:lang w:eastAsia="zh-CN"/>
        </w:rPr>
        <w:t xml:space="preserve">, especially when </w:t>
      </w:r>
      <w:proofErr w:type="spellStart"/>
      <w:r w:rsidR="00D70084">
        <w:rPr>
          <w:rFonts w:eastAsia="宋体" w:hint="eastAsia"/>
          <w:color w:val="auto"/>
          <w:lang w:eastAsia="zh-CN"/>
        </w:rPr>
        <w:t>gNB</w:t>
      </w:r>
      <w:proofErr w:type="spellEnd"/>
      <w:r w:rsidR="00D70084">
        <w:rPr>
          <w:rFonts w:eastAsia="宋体" w:hint="eastAsia"/>
          <w:color w:val="auto"/>
          <w:lang w:eastAsia="zh-CN"/>
        </w:rPr>
        <w:t xml:space="preserve"> IP address changes</w:t>
      </w:r>
      <w:r w:rsidR="00D8138B">
        <w:rPr>
          <w:rFonts w:eastAsia="宋体" w:hint="eastAsia"/>
          <w:color w:val="auto"/>
          <w:lang w:eastAsia="zh-CN"/>
        </w:rPr>
        <w:t xml:space="preserve"> (e.g. </w:t>
      </w:r>
      <w:r w:rsidR="0036440C">
        <w:rPr>
          <w:rFonts w:eastAsia="宋体" w:hint="eastAsia"/>
          <w:color w:val="auto"/>
          <w:lang w:eastAsia="zh-CN"/>
        </w:rPr>
        <w:t xml:space="preserve">changing backhaul connections </w:t>
      </w:r>
      <w:r w:rsidR="00D8138B">
        <w:rPr>
          <w:rFonts w:eastAsia="宋体" w:hint="eastAsia"/>
          <w:color w:val="auto"/>
          <w:lang w:eastAsia="zh-CN"/>
        </w:rPr>
        <w:t>between terrestrial network and satellite network)</w:t>
      </w:r>
      <w:r w:rsidRPr="00402A06">
        <w:rPr>
          <w:rFonts w:eastAsia="宋体" w:hint="eastAsia"/>
          <w:color w:val="auto"/>
          <w:lang w:eastAsia="zh-CN"/>
        </w:rPr>
        <w:t xml:space="preserve">. </w:t>
      </w:r>
    </w:p>
    <w:p w14:paraId="0C199E3C" w14:textId="08813841" w:rsidR="00D8138B" w:rsidRDefault="00D8138B" w:rsidP="0036440C">
      <w:pPr>
        <w:pStyle w:val="NO"/>
        <w:rPr>
          <w:ins w:id="37" w:author="Hucheng-r1" w:date="2021-10-20T23:41:00Z"/>
          <w:lang w:eastAsia="zh-CN"/>
        </w:rPr>
      </w:pPr>
      <w:r>
        <w:rPr>
          <w:rFonts w:hint="eastAsia"/>
          <w:lang w:eastAsia="zh-CN"/>
        </w:rPr>
        <w:t>NOTE</w:t>
      </w:r>
      <w:r w:rsidR="005804E0">
        <w:rPr>
          <w:rFonts w:hint="eastAsia"/>
          <w:lang w:eastAsia="zh-CN"/>
        </w:rPr>
        <w:t xml:space="preserve"> 1</w:t>
      </w:r>
      <w:r>
        <w:rPr>
          <w:rFonts w:hint="eastAsia"/>
          <w:lang w:eastAsia="zh-CN"/>
        </w:rPr>
        <w:t>:</w:t>
      </w:r>
      <w:r>
        <w:rPr>
          <w:rFonts w:hint="eastAsia"/>
          <w:lang w:eastAsia="zh-CN"/>
        </w:rPr>
        <w:tab/>
        <w:t xml:space="preserve">How to detect the </w:t>
      </w:r>
      <w:r w:rsidRPr="00D8138B">
        <w:rPr>
          <w:lang w:eastAsia="zh-CN"/>
        </w:rPr>
        <w:t>characteristics of each TNLA (e.g. latency)</w:t>
      </w:r>
      <w:r>
        <w:rPr>
          <w:rFonts w:hint="eastAsia"/>
          <w:lang w:eastAsia="zh-CN"/>
        </w:rPr>
        <w:t xml:space="preserve"> and backhaul connection change </w:t>
      </w:r>
      <w:r w:rsidR="0036440C">
        <w:rPr>
          <w:rFonts w:hint="eastAsia"/>
          <w:lang w:eastAsia="zh-CN"/>
        </w:rPr>
        <w:t>are expected to require</w:t>
      </w:r>
      <w:r>
        <w:rPr>
          <w:rFonts w:hint="eastAsia"/>
          <w:lang w:eastAsia="zh-CN"/>
        </w:rPr>
        <w:t xml:space="preserve"> RAN work</w:t>
      </w:r>
      <w:r w:rsidR="0036440C">
        <w:rPr>
          <w:rFonts w:hint="eastAsia"/>
          <w:lang w:eastAsia="zh-CN"/>
        </w:rPr>
        <w:t>.</w:t>
      </w:r>
    </w:p>
    <w:p w14:paraId="5CFBC3B2" w14:textId="3F445EF4" w:rsidR="00067A0B" w:rsidRPr="00067A0B" w:rsidRDefault="00067A0B" w:rsidP="0036440C">
      <w:pPr>
        <w:pStyle w:val="NO"/>
        <w:rPr>
          <w:lang w:eastAsia="zh-CN"/>
        </w:rPr>
      </w:pPr>
      <w:ins w:id="38" w:author="Hucheng-r1" w:date="2021-10-20T23:41:00Z">
        <w:r>
          <w:rPr>
            <w:rFonts w:hint="eastAsia"/>
            <w:lang w:eastAsia="zh-CN"/>
          </w:rPr>
          <w:t xml:space="preserve">NOTE </w:t>
        </w:r>
        <w:del w:id="39" w:author="Hucheng-r02" w:date="2021-10-21T23:37:00Z">
          <w:r w:rsidDel="0011728C">
            <w:rPr>
              <w:rFonts w:hint="eastAsia"/>
              <w:lang w:eastAsia="zh-CN"/>
            </w:rPr>
            <w:delText>1</w:delText>
          </w:r>
        </w:del>
      </w:ins>
      <w:ins w:id="40" w:author="Hucheng-r02" w:date="2021-10-21T23:37:00Z">
        <w:r w:rsidR="0011728C">
          <w:rPr>
            <w:rFonts w:hint="eastAsia"/>
            <w:lang w:eastAsia="zh-CN"/>
          </w:rPr>
          <w:t>2</w:t>
        </w:r>
      </w:ins>
      <w:ins w:id="41" w:author="Hucheng-r1" w:date="2021-10-20T23:41:00Z">
        <w:r>
          <w:rPr>
            <w:rFonts w:hint="eastAsia"/>
            <w:lang w:eastAsia="zh-CN"/>
          </w:rPr>
          <w:t>:</w:t>
        </w:r>
        <w:r>
          <w:rPr>
            <w:rFonts w:hint="eastAsia"/>
            <w:lang w:eastAsia="zh-CN"/>
          </w:rPr>
          <w:tab/>
        </w:r>
      </w:ins>
      <w:ins w:id="42" w:author="Hucheng-r02" w:date="2021-10-21T23:36:00Z">
        <w:r w:rsidR="002975AB">
          <w:rPr>
            <w:rFonts w:hint="eastAsia"/>
            <w:lang w:eastAsia="zh-CN"/>
          </w:rPr>
          <w:t xml:space="preserve">Whether WT#2.2 will be included depends on RAN conclusion, if yes, </w:t>
        </w:r>
      </w:ins>
      <w:ins w:id="43" w:author="Hucheng-r1" w:date="2021-10-21T23:34:00Z">
        <w:r w:rsidR="002975AB">
          <w:rPr>
            <w:rFonts w:hint="eastAsia"/>
            <w:lang w:eastAsia="zh-CN"/>
          </w:rPr>
          <w:t>i</w:t>
        </w:r>
      </w:ins>
      <w:ins w:id="44" w:author="Hucheng-r1" w:date="2021-10-20T23:42:00Z">
        <w:r>
          <w:rPr>
            <w:rFonts w:hint="eastAsia"/>
            <w:lang w:eastAsia="zh-CN"/>
          </w:rPr>
          <w:t>t is expected to have a g</w:t>
        </w:r>
      </w:ins>
      <w:ins w:id="45" w:author="Hucheng-r1" w:date="2021-10-20T23:41:00Z">
        <w:r>
          <w:rPr>
            <w:rFonts w:hint="eastAsia"/>
            <w:lang w:eastAsia="zh-CN"/>
          </w:rPr>
          <w:t xml:space="preserve">ap analysis </w:t>
        </w:r>
      </w:ins>
      <w:ins w:id="46" w:author="Hucheng-r1" w:date="2021-10-20T23:42:00Z">
        <w:r>
          <w:rPr>
            <w:rFonts w:hint="eastAsia"/>
            <w:lang w:eastAsia="zh-CN"/>
          </w:rPr>
          <w:t>to determine</w:t>
        </w:r>
      </w:ins>
      <w:ins w:id="47" w:author="Hucheng-r1" w:date="2021-10-20T23:41:00Z">
        <w:r>
          <w:rPr>
            <w:rFonts w:hint="eastAsia"/>
            <w:lang w:eastAsia="zh-CN"/>
          </w:rPr>
          <w:t xml:space="preserve"> </w:t>
        </w:r>
      </w:ins>
      <w:ins w:id="48" w:author="Hucheng-r1" w:date="2021-10-20T23:42:00Z">
        <w:r>
          <w:rPr>
            <w:rFonts w:hint="eastAsia"/>
            <w:lang w:eastAsia="zh-CN"/>
          </w:rPr>
          <w:t xml:space="preserve">whether </w:t>
        </w:r>
      </w:ins>
      <w:ins w:id="49" w:author="Hucheng-r1" w:date="2021-10-20T23:41:00Z">
        <w:r>
          <w:rPr>
            <w:rFonts w:hint="eastAsia"/>
            <w:lang w:eastAsia="zh-CN"/>
          </w:rPr>
          <w:t>existing mechanism</w:t>
        </w:r>
      </w:ins>
      <w:ins w:id="50" w:author="Hucheng-r1" w:date="2021-10-20T23:42:00Z">
        <w:r>
          <w:rPr>
            <w:rFonts w:hint="eastAsia"/>
            <w:lang w:eastAsia="zh-CN"/>
          </w:rPr>
          <w:t xml:space="preserve"> can solve the </w:t>
        </w:r>
      </w:ins>
      <w:ins w:id="51" w:author="Hucheng-r1" w:date="2021-10-20T23:43:00Z">
        <w:r w:rsidR="00637444">
          <w:rPr>
            <w:rFonts w:hint="eastAsia"/>
            <w:lang w:eastAsia="zh-CN"/>
          </w:rPr>
          <w:t xml:space="preserve">above </w:t>
        </w:r>
      </w:ins>
      <w:ins w:id="52" w:author="Hucheng-r1" w:date="2021-10-20T23:42:00Z">
        <w:r>
          <w:rPr>
            <w:rFonts w:hint="eastAsia"/>
            <w:lang w:eastAsia="zh-CN"/>
          </w:rPr>
          <w:t>issues during the study phase</w:t>
        </w:r>
      </w:ins>
      <w:ins w:id="53" w:author="Hucheng-r1" w:date="2021-10-20T23:41:00Z">
        <w:r>
          <w:rPr>
            <w:rFonts w:hint="eastAsia"/>
            <w:lang w:eastAsia="zh-CN"/>
          </w:rPr>
          <w:t>.</w:t>
        </w:r>
      </w:ins>
    </w:p>
    <w:p w14:paraId="358741B8" w14:textId="031D14D3" w:rsidR="00402A06" w:rsidRPr="00402A06" w:rsidRDefault="00402A06" w:rsidP="00402A06">
      <w:pPr>
        <w:ind w:left="568" w:hanging="284"/>
        <w:rPr>
          <w:rFonts w:eastAsia="宋体"/>
          <w:color w:val="auto"/>
          <w:lang w:eastAsia="zh-CN"/>
        </w:rPr>
      </w:pPr>
      <w:r>
        <w:rPr>
          <w:rFonts w:eastAsia="宋体" w:hint="eastAsia"/>
          <w:color w:val="auto"/>
          <w:lang w:eastAsia="zh-CN"/>
        </w:rPr>
        <w:t xml:space="preserve">WT#3: </w:t>
      </w:r>
      <w:r w:rsidRPr="00402A06">
        <w:rPr>
          <w:rFonts w:eastAsia="宋体"/>
          <w:color w:val="auto"/>
          <w:lang w:eastAsia="zh-CN"/>
        </w:rPr>
        <w:t xml:space="preserve">Architecture enhancements for support of </w:t>
      </w:r>
      <w:r w:rsidRPr="00402A06">
        <w:rPr>
          <w:rFonts w:eastAsia="宋体" w:hint="eastAsia"/>
          <w:color w:val="auto"/>
          <w:lang w:eastAsia="zh-CN"/>
        </w:rPr>
        <w:t xml:space="preserve">a </w:t>
      </w:r>
      <w:proofErr w:type="spellStart"/>
      <w:r w:rsidRPr="00402A06">
        <w:rPr>
          <w:rFonts w:eastAsia="宋体"/>
          <w:color w:val="auto"/>
          <w:lang w:eastAsia="zh-CN"/>
        </w:rPr>
        <w:t>gNB</w:t>
      </w:r>
      <w:proofErr w:type="spellEnd"/>
      <w:r w:rsidRPr="00402A06">
        <w:rPr>
          <w:rFonts w:eastAsia="宋体"/>
          <w:color w:val="auto"/>
          <w:lang w:eastAsia="zh-CN"/>
        </w:rPr>
        <w:t xml:space="preserve"> with </w:t>
      </w:r>
      <w:r w:rsidRPr="00402A06">
        <w:rPr>
          <w:rFonts w:eastAsia="宋体" w:hint="eastAsia"/>
          <w:color w:val="auto"/>
          <w:lang w:eastAsia="zh-CN"/>
        </w:rPr>
        <w:t>discontinuous</w:t>
      </w:r>
      <w:r w:rsidRPr="00402A06">
        <w:rPr>
          <w:rFonts w:eastAsia="宋体"/>
          <w:color w:val="auto"/>
          <w:lang w:eastAsia="zh-CN"/>
        </w:rPr>
        <w:t xml:space="preserve"> backhaul</w:t>
      </w:r>
      <w:ins w:id="54" w:author="Hucheng-r1" w:date="2021-10-20T23:35:00Z">
        <w:r w:rsidR="003E439D">
          <w:rPr>
            <w:rFonts w:eastAsia="宋体" w:hint="eastAsia"/>
            <w:color w:val="auto"/>
            <w:lang w:eastAsia="zh-CN"/>
          </w:rPr>
          <w:t xml:space="preserve"> caused by </w:t>
        </w:r>
      </w:ins>
      <w:ins w:id="55" w:author="Hucheng-r1" w:date="2021-10-20T23:38:00Z">
        <w:r w:rsidR="003E439D">
          <w:rPr>
            <w:rFonts w:eastAsia="宋体" w:hint="eastAsia"/>
            <w:color w:val="auto"/>
            <w:lang w:eastAsia="zh-CN"/>
          </w:rPr>
          <w:t>sparse satellite constellation</w:t>
        </w:r>
      </w:ins>
      <w:r w:rsidRPr="00402A06">
        <w:rPr>
          <w:rFonts w:eastAsia="宋体"/>
          <w:color w:val="auto"/>
          <w:lang w:eastAsia="zh-CN"/>
        </w:rPr>
        <w:t>:</w:t>
      </w:r>
    </w:p>
    <w:p w14:paraId="20F10783" w14:textId="0BA9AD2A" w:rsidR="00402A06" w:rsidRPr="00402A06" w:rsidRDefault="00402A06" w:rsidP="00402A06">
      <w:pPr>
        <w:ind w:left="851" w:hanging="284"/>
        <w:rPr>
          <w:rFonts w:eastAsia="宋体"/>
          <w:color w:val="auto"/>
          <w:lang w:eastAsia="zh-CN"/>
        </w:rPr>
      </w:pPr>
      <w:r>
        <w:rPr>
          <w:rFonts w:eastAsia="宋体" w:hint="eastAsia"/>
          <w:color w:val="auto"/>
          <w:lang w:eastAsia="zh-CN"/>
        </w:rPr>
        <w:t xml:space="preserve">WT#3.1: </w:t>
      </w:r>
      <w:r w:rsidRPr="00402A06">
        <w:rPr>
          <w:rFonts w:eastAsia="宋体" w:hint="eastAsia"/>
          <w:color w:val="auto"/>
          <w:lang w:eastAsia="zh-CN"/>
        </w:rPr>
        <w:t xml:space="preserve">N2 connection </w:t>
      </w:r>
      <w:r w:rsidRPr="00402A06">
        <w:rPr>
          <w:rFonts w:eastAsia="宋体"/>
          <w:color w:val="auto"/>
          <w:lang w:eastAsia="zh-CN"/>
        </w:rPr>
        <w:t xml:space="preserve">maintenance in case of </w:t>
      </w:r>
      <w:r w:rsidR="00DD3330">
        <w:rPr>
          <w:rFonts w:eastAsia="宋体"/>
          <w:color w:val="auto"/>
          <w:lang w:eastAsia="zh-CN"/>
        </w:rPr>
        <w:t>predictable</w:t>
      </w:r>
      <w:r w:rsidRPr="00402A06">
        <w:rPr>
          <w:rFonts w:eastAsia="宋体" w:hint="eastAsia"/>
          <w:color w:val="auto"/>
          <w:lang w:eastAsia="zh-CN"/>
        </w:rPr>
        <w:t xml:space="preserve"> </w:t>
      </w:r>
      <w:r w:rsidRPr="00402A06">
        <w:rPr>
          <w:rFonts w:eastAsia="宋体"/>
          <w:color w:val="auto"/>
          <w:lang w:eastAsia="zh-CN"/>
        </w:rPr>
        <w:t xml:space="preserve">backhaul connection </w:t>
      </w:r>
      <w:r w:rsidRPr="00402A06">
        <w:rPr>
          <w:rFonts w:eastAsia="宋体" w:hint="eastAsia"/>
          <w:color w:val="auto"/>
          <w:lang w:eastAsia="zh-CN"/>
        </w:rPr>
        <w:t>loss;</w:t>
      </w:r>
    </w:p>
    <w:p w14:paraId="59B9F3FF" w14:textId="7B5ABB99" w:rsidR="00402A06" w:rsidRPr="00402A06" w:rsidRDefault="00402A06" w:rsidP="00402A06">
      <w:pPr>
        <w:ind w:left="851" w:hanging="284"/>
        <w:rPr>
          <w:rFonts w:eastAsia="宋体"/>
          <w:color w:val="auto"/>
          <w:lang w:eastAsia="zh-CN"/>
        </w:rPr>
      </w:pPr>
      <w:r>
        <w:rPr>
          <w:rFonts w:eastAsia="宋体" w:hint="eastAsia"/>
          <w:color w:val="auto"/>
          <w:lang w:eastAsia="zh-CN"/>
        </w:rPr>
        <w:t xml:space="preserve">WT#3.2: </w:t>
      </w:r>
      <w:r w:rsidRPr="00402A06">
        <w:rPr>
          <w:rFonts w:eastAsia="宋体" w:hint="eastAsia"/>
          <w:color w:val="auto"/>
          <w:lang w:eastAsia="zh-CN"/>
        </w:rPr>
        <w:t xml:space="preserve">Data </w:t>
      </w:r>
      <w:r w:rsidRPr="00402A06">
        <w:rPr>
          <w:rFonts w:eastAsia="宋体"/>
          <w:color w:val="auto"/>
          <w:lang w:eastAsia="zh-CN"/>
        </w:rPr>
        <w:t>transmission</w:t>
      </w:r>
      <w:r w:rsidRPr="00402A06">
        <w:rPr>
          <w:rFonts w:eastAsia="宋体" w:hint="eastAsia"/>
          <w:color w:val="auto"/>
          <w:lang w:eastAsia="zh-CN"/>
        </w:rPr>
        <w:t xml:space="preserve"> enhancement to </w:t>
      </w:r>
      <w:r w:rsidRPr="00402A06">
        <w:rPr>
          <w:rFonts w:eastAsia="宋体"/>
          <w:color w:val="auto"/>
          <w:lang w:eastAsia="zh-CN"/>
        </w:rPr>
        <w:t xml:space="preserve">accommodate </w:t>
      </w:r>
      <w:r w:rsidR="00DD3330">
        <w:rPr>
          <w:rFonts w:eastAsia="宋体"/>
          <w:color w:val="auto"/>
          <w:lang w:eastAsia="zh-CN"/>
        </w:rPr>
        <w:t>predictable</w:t>
      </w:r>
      <w:r w:rsidRPr="00402A06">
        <w:rPr>
          <w:rFonts w:eastAsia="宋体" w:hint="eastAsia"/>
          <w:color w:val="auto"/>
          <w:lang w:eastAsia="zh-CN"/>
        </w:rPr>
        <w:t xml:space="preserve"> </w:t>
      </w:r>
      <w:r w:rsidRPr="00402A06">
        <w:rPr>
          <w:rFonts w:eastAsia="宋体"/>
          <w:color w:val="auto"/>
          <w:lang w:eastAsia="zh-CN"/>
        </w:rPr>
        <w:t xml:space="preserve">backhaul connection </w:t>
      </w:r>
      <w:r w:rsidRPr="00402A06">
        <w:rPr>
          <w:rFonts w:eastAsia="宋体" w:hint="eastAsia"/>
          <w:color w:val="auto"/>
          <w:lang w:eastAsia="zh-CN"/>
        </w:rPr>
        <w:t>loss;</w:t>
      </w:r>
    </w:p>
    <w:p w14:paraId="4DD25B72" w14:textId="244DC3D3" w:rsidR="00402A06" w:rsidRDefault="00402A06" w:rsidP="00402A06">
      <w:pPr>
        <w:ind w:left="851" w:hanging="284"/>
        <w:rPr>
          <w:rFonts w:eastAsia="宋体"/>
          <w:color w:val="auto"/>
          <w:lang w:eastAsia="zh-CN"/>
        </w:rPr>
      </w:pPr>
      <w:r>
        <w:rPr>
          <w:rFonts w:eastAsia="宋体" w:hint="eastAsia"/>
          <w:color w:val="auto"/>
          <w:lang w:eastAsia="zh-CN"/>
        </w:rPr>
        <w:t xml:space="preserve">WT#3.3: </w:t>
      </w:r>
      <w:r w:rsidRPr="00402A06">
        <w:rPr>
          <w:rFonts w:eastAsia="宋体" w:hint="eastAsia"/>
          <w:color w:val="auto"/>
          <w:lang w:eastAsia="zh-CN"/>
        </w:rPr>
        <w:t xml:space="preserve">Reliable signalling </w:t>
      </w:r>
      <w:r w:rsidRPr="00402A06">
        <w:rPr>
          <w:rFonts w:eastAsia="宋体"/>
          <w:color w:val="auto"/>
          <w:lang w:eastAsia="zh-CN"/>
        </w:rPr>
        <w:t xml:space="preserve">transmission in case of </w:t>
      </w:r>
      <w:r w:rsidR="00DD3330">
        <w:rPr>
          <w:rFonts w:eastAsia="宋体"/>
          <w:color w:val="auto"/>
          <w:lang w:eastAsia="zh-CN"/>
        </w:rPr>
        <w:t>predictable</w:t>
      </w:r>
      <w:r w:rsidRPr="00402A06">
        <w:rPr>
          <w:rFonts w:eastAsia="宋体" w:hint="eastAsia"/>
          <w:color w:val="auto"/>
          <w:lang w:eastAsia="zh-CN"/>
        </w:rPr>
        <w:t xml:space="preserve"> </w:t>
      </w:r>
      <w:r w:rsidRPr="00402A06">
        <w:rPr>
          <w:rFonts w:eastAsia="宋体"/>
          <w:color w:val="auto"/>
          <w:lang w:eastAsia="zh-CN"/>
        </w:rPr>
        <w:t xml:space="preserve">backhaul connection </w:t>
      </w:r>
      <w:r w:rsidRPr="00402A06">
        <w:rPr>
          <w:rFonts w:eastAsia="宋体" w:hint="eastAsia"/>
          <w:color w:val="auto"/>
          <w:lang w:eastAsia="zh-CN"/>
        </w:rPr>
        <w:t>loss.</w:t>
      </w:r>
    </w:p>
    <w:p w14:paraId="627829EC" w14:textId="7E81B59E" w:rsidR="005804E0" w:rsidRPr="005804E0" w:rsidRDefault="005804E0" w:rsidP="005804E0">
      <w:pPr>
        <w:pStyle w:val="NO"/>
        <w:rPr>
          <w:rFonts w:eastAsia="宋体"/>
          <w:color w:val="auto"/>
          <w:lang w:eastAsia="zh-CN"/>
        </w:rPr>
      </w:pPr>
      <w:r>
        <w:rPr>
          <w:rFonts w:hint="eastAsia"/>
          <w:lang w:eastAsia="zh-CN"/>
        </w:rPr>
        <w:t xml:space="preserve">NOTE </w:t>
      </w:r>
      <w:del w:id="56" w:author="Hucheng-r02" w:date="2021-10-21T23:37:00Z">
        <w:r w:rsidDel="0011728C">
          <w:rPr>
            <w:rFonts w:hint="eastAsia"/>
            <w:lang w:eastAsia="zh-CN"/>
          </w:rPr>
          <w:delText>2</w:delText>
        </w:r>
      </w:del>
      <w:ins w:id="57" w:author="Hucheng-r02" w:date="2021-10-21T23:37:00Z">
        <w:r w:rsidR="0011728C">
          <w:rPr>
            <w:rFonts w:hint="eastAsia"/>
            <w:lang w:eastAsia="zh-CN"/>
          </w:rPr>
          <w:t>3</w:t>
        </w:r>
      </w:ins>
      <w:r>
        <w:rPr>
          <w:rFonts w:hint="eastAsia"/>
          <w:lang w:eastAsia="zh-CN"/>
        </w:rPr>
        <w:t>:</w:t>
      </w:r>
      <w:r>
        <w:rPr>
          <w:rFonts w:hint="eastAsia"/>
          <w:lang w:eastAsia="zh-CN"/>
        </w:rPr>
        <w:tab/>
      </w:r>
      <w:r w:rsidR="00B7075B">
        <w:rPr>
          <w:rFonts w:hint="eastAsia"/>
          <w:lang w:eastAsia="zh-CN"/>
        </w:rPr>
        <w:t>Whether and h</w:t>
      </w:r>
      <w:r>
        <w:rPr>
          <w:rFonts w:hint="eastAsia"/>
          <w:lang w:eastAsia="zh-CN"/>
        </w:rPr>
        <w:t>ow to keep N2 connection in case of temporary backhaul connection loss is expected to require RAN work.</w:t>
      </w:r>
      <w:ins w:id="58" w:author="Hucheng-r02" w:date="2021-10-21T23:36:00Z">
        <w:r w:rsidR="0011728C">
          <w:rPr>
            <w:rFonts w:hint="eastAsia"/>
            <w:lang w:eastAsia="zh-CN"/>
          </w:rPr>
          <w:t xml:space="preserve"> </w:t>
        </w:r>
        <w:r w:rsidR="0011728C">
          <w:rPr>
            <w:lang w:eastAsia="zh-CN"/>
          </w:rPr>
          <w:t>C</w:t>
        </w:r>
        <w:r w:rsidR="0011728C">
          <w:rPr>
            <w:rFonts w:hint="eastAsia"/>
            <w:lang w:eastAsia="zh-CN"/>
          </w:rPr>
          <w:t xml:space="preserve">orrelation with the study for </w:t>
        </w:r>
        <w:r w:rsidR="0011728C">
          <w:rPr>
            <w:lang w:eastAsia="zh-CN"/>
          </w:rPr>
          <w:t>discontinuous</w:t>
        </w:r>
        <w:r w:rsidR="0011728C">
          <w:rPr>
            <w:rFonts w:hint="eastAsia"/>
            <w:lang w:eastAsia="zh-CN"/>
          </w:rPr>
          <w:t xml:space="preserve"> coverage</w:t>
        </w:r>
      </w:ins>
      <w:ins w:id="59" w:author="Hucheng-r02" w:date="2021-10-21T23:37:00Z">
        <w:r w:rsidR="0011728C">
          <w:rPr>
            <w:rFonts w:hint="eastAsia"/>
            <w:lang w:eastAsia="zh-CN"/>
          </w:rPr>
          <w:t xml:space="preserve"> needs to be considered during the study.</w:t>
        </w:r>
      </w:ins>
    </w:p>
    <w:p w14:paraId="1A0B0E24" w14:textId="3986C8E7" w:rsidR="00402A06" w:rsidRPr="00402A06" w:rsidRDefault="00402A06" w:rsidP="00402A06">
      <w:pPr>
        <w:ind w:left="568" w:hanging="284"/>
        <w:rPr>
          <w:rFonts w:eastAsia="宋体"/>
          <w:color w:val="auto"/>
          <w:lang w:eastAsia="zh-CN"/>
        </w:rPr>
      </w:pPr>
      <w:r>
        <w:rPr>
          <w:rFonts w:eastAsia="宋体" w:hint="eastAsia"/>
          <w:color w:val="auto"/>
          <w:lang w:eastAsia="zh-CN"/>
        </w:rPr>
        <w:t xml:space="preserve">WT#4: </w:t>
      </w:r>
      <w:r w:rsidRPr="00402A06">
        <w:rPr>
          <w:rFonts w:eastAsia="宋体"/>
          <w:color w:val="auto"/>
          <w:lang w:eastAsia="zh-CN"/>
        </w:rPr>
        <w:t xml:space="preserve">Architecture enhancements for support of UPF deployed on </w:t>
      </w:r>
      <w:ins w:id="60" w:author="Hucheng-r02" w:date="2021-10-21T23:38:00Z">
        <w:r w:rsidR="0011728C">
          <w:rPr>
            <w:rFonts w:eastAsia="宋体" w:hint="eastAsia"/>
            <w:color w:val="auto"/>
            <w:lang w:eastAsia="zh-CN"/>
          </w:rPr>
          <w:t xml:space="preserve">GEO </w:t>
        </w:r>
      </w:ins>
      <w:r w:rsidRPr="00402A06">
        <w:rPr>
          <w:rFonts w:eastAsia="宋体"/>
          <w:color w:val="auto"/>
          <w:lang w:eastAsia="zh-CN"/>
        </w:rPr>
        <w:t>satellite:</w:t>
      </w:r>
    </w:p>
    <w:p w14:paraId="352A39DE" w14:textId="5B975101" w:rsidR="00402A06" w:rsidRPr="00402A06" w:rsidRDefault="00402A06" w:rsidP="00402A06">
      <w:pPr>
        <w:ind w:left="851" w:hanging="284"/>
        <w:rPr>
          <w:rFonts w:eastAsia="宋体"/>
          <w:color w:val="auto"/>
          <w:lang w:eastAsia="zh-CN"/>
        </w:rPr>
      </w:pPr>
      <w:r>
        <w:rPr>
          <w:rFonts w:eastAsia="宋体" w:hint="eastAsia"/>
          <w:color w:val="auto"/>
          <w:lang w:eastAsia="zh-CN"/>
        </w:rPr>
        <w:t xml:space="preserve">WT#4.1: </w:t>
      </w:r>
      <w:r w:rsidRPr="00402A06">
        <w:rPr>
          <w:rFonts w:eastAsia="宋体"/>
          <w:color w:val="auto"/>
          <w:lang w:eastAsia="zh-CN"/>
        </w:rPr>
        <w:t>UPF selection</w:t>
      </w:r>
      <w:r w:rsidRPr="00402A06">
        <w:rPr>
          <w:rFonts w:eastAsia="宋体" w:hint="eastAsia"/>
          <w:color w:val="auto"/>
          <w:lang w:eastAsia="zh-CN"/>
        </w:rPr>
        <w:t xml:space="preserve"> and re-selection</w:t>
      </w:r>
      <w:r w:rsidRPr="00402A06">
        <w:rPr>
          <w:rFonts w:eastAsia="宋体"/>
          <w:color w:val="auto"/>
          <w:lang w:eastAsia="zh-CN"/>
        </w:rPr>
        <w:t>.</w:t>
      </w:r>
      <w:r w:rsidRPr="00402A06">
        <w:rPr>
          <w:rFonts w:eastAsia="宋体" w:hint="eastAsia"/>
          <w:color w:val="auto"/>
          <w:lang w:eastAsia="zh-CN"/>
        </w:rPr>
        <w:t xml:space="preserve"> </w:t>
      </w:r>
    </w:p>
    <w:p w14:paraId="2FFADBBB" w14:textId="0C9F6479" w:rsidR="00402A06" w:rsidRPr="00402A06" w:rsidRDefault="00402A06" w:rsidP="00402A06">
      <w:pPr>
        <w:ind w:left="851" w:hanging="284"/>
        <w:rPr>
          <w:rFonts w:eastAsia="宋体"/>
          <w:color w:val="auto"/>
          <w:lang w:eastAsia="zh-CN"/>
        </w:rPr>
      </w:pPr>
      <w:r>
        <w:rPr>
          <w:rFonts w:eastAsia="宋体" w:hint="eastAsia"/>
          <w:color w:val="auto"/>
          <w:lang w:eastAsia="zh-CN"/>
        </w:rPr>
        <w:t xml:space="preserve">WT#4.2: </w:t>
      </w:r>
      <w:r w:rsidRPr="00402A06">
        <w:rPr>
          <w:rFonts w:eastAsia="宋体"/>
          <w:color w:val="auto"/>
          <w:lang w:eastAsia="zh-CN"/>
        </w:rPr>
        <w:t xml:space="preserve">Support of local switching </w:t>
      </w:r>
      <w:ins w:id="61" w:author="Hucheng-r02" w:date="2021-10-21T23:38:00Z">
        <w:r w:rsidR="0011728C">
          <w:rPr>
            <w:rFonts w:eastAsia="宋体" w:hint="eastAsia"/>
            <w:color w:val="auto"/>
            <w:lang w:eastAsia="zh-CN"/>
          </w:rPr>
          <w:t xml:space="preserve">for 5G VN </w:t>
        </w:r>
      </w:ins>
      <w:r w:rsidRPr="00402A06">
        <w:rPr>
          <w:rFonts w:eastAsia="宋体"/>
          <w:color w:val="auto"/>
          <w:lang w:eastAsia="zh-CN"/>
        </w:rPr>
        <w:t>in UPF for UEs in a communication.</w:t>
      </w:r>
    </w:p>
    <w:p w14:paraId="45CC65DB" w14:textId="59DE2037" w:rsidR="00402A06" w:rsidRPr="00402A06" w:rsidRDefault="00402A06" w:rsidP="00402A06">
      <w:pPr>
        <w:ind w:left="851" w:hanging="284"/>
        <w:rPr>
          <w:rFonts w:eastAsia="宋体"/>
          <w:color w:val="auto"/>
          <w:lang w:eastAsia="zh-CN"/>
        </w:rPr>
      </w:pPr>
      <w:r>
        <w:rPr>
          <w:rFonts w:eastAsia="宋体" w:hint="eastAsia"/>
          <w:color w:val="auto"/>
          <w:lang w:eastAsia="zh-CN"/>
        </w:rPr>
        <w:t xml:space="preserve">WT#4.3: </w:t>
      </w:r>
      <w:r w:rsidRPr="00402A06">
        <w:rPr>
          <w:rFonts w:eastAsia="宋体"/>
          <w:color w:val="auto"/>
          <w:lang w:eastAsia="zh-CN"/>
        </w:rPr>
        <w:t xml:space="preserve">Support of N19 forwarding </w:t>
      </w:r>
      <w:ins w:id="62" w:author="Hucheng-r02" w:date="2021-10-21T23:38:00Z">
        <w:r w:rsidR="0011728C">
          <w:rPr>
            <w:rFonts w:eastAsia="宋体" w:hint="eastAsia"/>
            <w:color w:val="auto"/>
            <w:lang w:eastAsia="zh-CN"/>
          </w:rPr>
          <w:t xml:space="preserve">for 5G VN </w:t>
        </w:r>
      </w:ins>
      <w:r w:rsidRPr="00402A06">
        <w:rPr>
          <w:rFonts w:eastAsia="宋体"/>
          <w:color w:val="auto"/>
          <w:lang w:eastAsia="zh-CN"/>
        </w:rPr>
        <w:t>for UEs in a communication</w:t>
      </w:r>
      <w:r w:rsidRPr="00402A06">
        <w:rPr>
          <w:rFonts w:eastAsia="宋体" w:hint="eastAsia"/>
          <w:color w:val="auto"/>
          <w:lang w:eastAsia="zh-CN"/>
        </w:rPr>
        <w:t xml:space="preserve">. </w:t>
      </w:r>
    </w:p>
    <w:p w14:paraId="02D6277B" w14:textId="17C98056" w:rsidR="0011728C" w:rsidRPr="0011728C" w:rsidRDefault="0011728C" w:rsidP="0011728C">
      <w:pPr>
        <w:pStyle w:val="NO"/>
        <w:rPr>
          <w:ins w:id="63" w:author="Hucheng-r02" w:date="2021-10-21T23:39:00Z"/>
          <w:rFonts w:eastAsia="宋体"/>
          <w:color w:val="auto"/>
          <w:lang w:eastAsia="zh-CN"/>
        </w:rPr>
      </w:pPr>
      <w:ins w:id="64" w:author="Hucheng-r02" w:date="2021-10-21T23:40:00Z">
        <w:r>
          <w:rPr>
            <w:rFonts w:hint="eastAsia"/>
            <w:lang w:eastAsia="zh-CN"/>
          </w:rPr>
          <w:t>NOTE 4:</w:t>
        </w:r>
        <w:r>
          <w:rPr>
            <w:rFonts w:hint="eastAsia"/>
            <w:lang w:eastAsia="zh-CN"/>
          </w:rPr>
          <w:tab/>
          <w:t>S</w:t>
        </w:r>
        <w:r w:rsidRPr="00402A06">
          <w:rPr>
            <w:rFonts w:eastAsia="宋体"/>
            <w:color w:val="auto"/>
            <w:lang w:eastAsia="zh-CN"/>
          </w:rPr>
          <w:t xml:space="preserve">upport of UPF deployed on </w:t>
        </w:r>
        <w:r>
          <w:rPr>
            <w:rFonts w:eastAsia="宋体" w:hint="eastAsia"/>
            <w:color w:val="auto"/>
            <w:lang w:eastAsia="zh-CN"/>
          </w:rPr>
          <w:t xml:space="preserve">NGSO </w:t>
        </w:r>
        <w:r w:rsidRPr="00402A06">
          <w:rPr>
            <w:rFonts w:eastAsia="宋体"/>
            <w:color w:val="auto"/>
            <w:lang w:eastAsia="zh-CN"/>
          </w:rPr>
          <w:t>satellite</w:t>
        </w:r>
      </w:ins>
      <w:ins w:id="65" w:author="Hucheng-r02" w:date="2021-10-21T23:54:00Z">
        <w:r w:rsidR="0001642A">
          <w:rPr>
            <w:rFonts w:eastAsia="宋体" w:hint="eastAsia"/>
            <w:color w:val="auto"/>
            <w:lang w:eastAsia="zh-CN"/>
          </w:rPr>
          <w:t xml:space="preserve"> and local switching for general case</w:t>
        </w:r>
      </w:ins>
      <w:ins w:id="66" w:author="Hucheng-r02" w:date="2021-10-21T23:55:00Z">
        <w:r w:rsidR="0001642A">
          <w:rPr>
            <w:rFonts w:eastAsia="宋体" w:hint="eastAsia"/>
            <w:color w:val="auto"/>
            <w:lang w:eastAsia="zh-CN"/>
          </w:rPr>
          <w:t>s</w:t>
        </w:r>
      </w:ins>
      <w:ins w:id="67" w:author="Hucheng-r02" w:date="2021-10-21T23:41:00Z">
        <w:r>
          <w:rPr>
            <w:rFonts w:eastAsia="宋体" w:hint="eastAsia"/>
            <w:color w:val="auto"/>
            <w:lang w:eastAsia="zh-CN"/>
          </w:rPr>
          <w:t xml:space="preserve"> </w:t>
        </w:r>
      </w:ins>
      <w:ins w:id="68" w:author="Hucheng-r02" w:date="2021-10-21T23:55:00Z">
        <w:r w:rsidR="0001642A">
          <w:rPr>
            <w:rFonts w:eastAsia="宋体" w:hint="eastAsia"/>
            <w:color w:val="auto"/>
            <w:lang w:eastAsia="zh-CN"/>
          </w:rPr>
          <w:t xml:space="preserve">are to be </w:t>
        </w:r>
      </w:ins>
      <w:ins w:id="69" w:author="Hucheng-r02" w:date="2021-10-21T23:41:00Z">
        <w:r>
          <w:rPr>
            <w:rFonts w:eastAsia="宋体" w:hint="eastAsia"/>
            <w:color w:val="auto"/>
            <w:lang w:eastAsia="zh-CN"/>
          </w:rPr>
          <w:t>considered in th</w:t>
        </w:r>
      </w:ins>
      <w:ins w:id="70" w:author="Hucheng-r02" w:date="2021-10-21T23:55:00Z">
        <w:r w:rsidR="0001642A">
          <w:rPr>
            <w:rFonts w:eastAsia="宋体" w:hint="eastAsia"/>
            <w:color w:val="auto"/>
            <w:lang w:eastAsia="zh-CN"/>
          </w:rPr>
          <w:t>e future</w:t>
        </w:r>
      </w:ins>
      <w:ins w:id="71" w:author="Hucheng-r02" w:date="2021-10-21T23:41:00Z">
        <w:r>
          <w:rPr>
            <w:rFonts w:eastAsia="宋体" w:hint="eastAsia"/>
            <w:color w:val="auto"/>
            <w:lang w:eastAsia="zh-CN"/>
          </w:rPr>
          <w:t xml:space="preserve"> release</w:t>
        </w:r>
      </w:ins>
      <w:ins w:id="72" w:author="Hucheng-r02" w:date="2021-10-21T23:40:00Z">
        <w:r>
          <w:rPr>
            <w:rFonts w:hint="eastAsia"/>
            <w:lang w:eastAsia="zh-CN"/>
          </w:rPr>
          <w:t>.</w:t>
        </w:r>
      </w:ins>
      <w:bookmarkStart w:id="73" w:name="_GoBack"/>
      <w:bookmarkEnd w:id="73"/>
    </w:p>
    <w:p w14:paraId="242DFDF9" w14:textId="77777777" w:rsidR="00505A93" w:rsidRPr="00505A93" w:rsidRDefault="00505A93" w:rsidP="00505A93">
      <w:pPr>
        <w:spacing w:before="120" w:line="288" w:lineRule="auto"/>
        <w:rPr>
          <w:rFonts w:eastAsia="宋体"/>
          <w:color w:val="auto"/>
          <w:lang w:eastAsia="zh-CN"/>
        </w:rPr>
      </w:pPr>
      <w:r w:rsidRPr="00505A93">
        <w:rPr>
          <w:rFonts w:eastAsia="宋体"/>
          <w:color w:val="auto"/>
          <w:lang w:eastAsia="zh-CN"/>
        </w:rPr>
        <w:t>Potential NG interface</w:t>
      </w:r>
      <w:r w:rsidRPr="00505A93">
        <w:rPr>
          <w:rFonts w:eastAsia="宋体" w:hint="eastAsia"/>
          <w:color w:val="auto"/>
          <w:lang w:eastAsia="zh-CN"/>
        </w:rPr>
        <w:t xml:space="preserve"> impacts to RAN will be coordinated with RAN WGs.</w:t>
      </w:r>
    </w:p>
    <w:p w14:paraId="295B5A67" w14:textId="77777777" w:rsidR="00D04FAD" w:rsidRPr="007B338E" w:rsidRDefault="00D04FAD" w:rsidP="006C2E80">
      <w:pPr>
        <w:pStyle w:val="Guidance"/>
        <w:rPr>
          <w:i w:val="0"/>
          <w:lang w:eastAsia="zh-CN"/>
        </w:rPr>
      </w:pPr>
    </w:p>
    <w:p w14:paraId="5B9570AD" w14:textId="0281D0B8" w:rsidR="00860E5F" w:rsidRDefault="00860E5F" w:rsidP="00860E5F">
      <w:pPr>
        <w:pStyle w:val="2"/>
      </w:pPr>
      <w:r>
        <w:t xml:space="preserve">TU </w:t>
      </w:r>
      <w:r w:rsidR="006D6AD0">
        <w:t>e</w:t>
      </w:r>
      <w:r>
        <w:t>stimate</w:t>
      </w:r>
      <w:r w:rsidR="006D6AD0">
        <w:t>s</w:t>
      </w:r>
      <w:r>
        <w:t xml:space="preserve"> and </w:t>
      </w:r>
      <w:r w:rsidR="006D6AD0">
        <w:t>d</w:t>
      </w:r>
      <w:r>
        <w:t>ependencies</w:t>
      </w:r>
    </w:p>
    <w:tbl>
      <w:tblPr>
        <w:tblW w:w="8236" w:type="dxa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1"/>
        <w:gridCol w:w="1428"/>
        <w:gridCol w:w="1605"/>
        <w:gridCol w:w="1605"/>
        <w:gridCol w:w="2447"/>
      </w:tblGrid>
      <w:tr w:rsidR="00446DB8" w:rsidRPr="00FF2903" w14:paraId="6ACF05FA" w14:textId="77777777" w:rsidTr="004E38B7">
        <w:tc>
          <w:tcPr>
            <w:tcW w:w="1151" w:type="dxa"/>
            <w:shd w:val="clear" w:color="auto" w:fill="auto"/>
          </w:tcPr>
          <w:p w14:paraId="22056B0A" w14:textId="77777777" w:rsidR="00446DB8" w:rsidRPr="00AE176A" w:rsidRDefault="00446DB8" w:rsidP="004E38B7">
            <w:pPr>
              <w:rPr>
                <w:b/>
              </w:rPr>
            </w:pPr>
            <w:r w:rsidRPr="00AE176A">
              <w:rPr>
                <w:b/>
              </w:rPr>
              <w:t>Work Task ID</w:t>
            </w:r>
          </w:p>
        </w:tc>
        <w:tc>
          <w:tcPr>
            <w:tcW w:w="1428" w:type="dxa"/>
            <w:shd w:val="clear" w:color="auto" w:fill="auto"/>
          </w:tcPr>
          <w:p w14:paraId="44E81302" w14:textId="77777777" w:rsidR="00446DB8" w:rsidRPr="00AE176A" w:rsidRDefault="00446DB8" w:rsidP="004E38B7">
            <w:pPr>
              <w:rPr>
                <w:b/>
              </w:rPr>
            </w:pPr>
            <w:r w:rsidRPr="00AE176A">
              <w:rPr>
                <w:b/>
              </w:rPr>
              <w:t>TU Estimate</w:t>
            </w:r>
          </w:p>
          <w:p w14:paraId="162E0C4B" w14:textId="77777777" w:rsidR="00446DB8" w:rsidRPr="00AE176A" w:rsidRDefault="00446DB8" w:rsidP="004E38B7">
            <w:pPr>
              <w:rPr>
                <w:b/>
              </w:rPr>
            </w:pPr>
            <w:r w:rsidRPr="00AE176A">
              <w:rPr>
                <w:b/>
              </w:rPr>
              <w:t>(Study)</w:t>
            </w:r>
          </w:p>
        </w:tc>
        <w:tc>
          <w:tcPr>
            <w:tcW w:w="1605" w:type="dxa"/>
          </w:tcPr>
          <w:p w14:paraId="7F9A678B" w14:textId="77777777" w:rsidR="00446DB8" w:rsidRPr="00AE176A" w:rsidRDefault="00446DB8" w:rsidP="004E38B7">
            <w:pPr>
              <w:rPr>
                <w:b/>
              </w:rPr>
            </w:pPr>
            <w:r w:rsidRPr="00AE176A">
              <w:rPr>
                <w:b/>
              </w:rPr>
              <w:t>TU Estimate</w:t>
            </w:r>
          </w:p>
          <w:p w14:paraId="61833894" w14:textId="77777777" w:rsidR="00446DB8" w:rsidRPr="00AE176A" w:rsidRDefault="00446DB8" w:rsidP="004E38B7">
            <w:pPr>
              <w:rPr>
                <w:b/>
              </w:rPr>
            </w:pPr>
            <w:r w:rsidRPr="00AE176A">
              <w:rPr>
                <w:b/>
              </w:rPr>
              <w:t>(Normative)</w:t>
            </w:r>
          </w:p>
        </w:tc>
        <w:tc>
          <w:tcPr>
            <w:tcW w:w="1605" w:type="dxa"/>
          </w:tcPr>
          <w:p w14:paraId="021E73FD" w14:textId="77777777" w:rsidR="00446DB8" w:rsidRPr="00AE176A" w:rsidRDefault="00446DB8" w:rsidP="004E38B7">
            <w:pPr>
              <w:rPr>
                <w:b/>
              </w:rPr>
            </w:pPr>
            <w:r w:rsidRPr="00AE176A">
              <w:rPr>
                <w:b/>
              </w:rPr>
              <w:t>RAN Dependency</w:t>
            </w:r>
          </w:p>
          <w:p w14:paraId="65546BCD" w14:textId="77777777" w:rsidR="00446DB8" w:rsidRPr="00AE176A" w:rsidRDefault="00446DB8" w:rsidP="004E38B7">
            <w:pPr>
              <w:rPr>
                <w:b/>
              </w:rPr>
            </w:pPr>
            <w:r w:rsidRPr="00AE176A">
              <w:rPr>
                <w:b/>
              </w:rPr>
              <w:t xml:space="preserve">(Yes/No/Maybe) </w:t>
            </w:r>
          </w:p>
        </w:tc>
        <w:tc>
          <w:tcPr>
            <w:tcW w:w="2447" w:type="dxa"/>
          </w:tcPr>
          <w:p w14:paraId="72B88ED5" w14:textId="77777777" w:rsidR="00446DB8" w:rsidRPr="00AE176A" w:rsidRDefault="00446DB8" w:rsidP="004E38B7">
            <w:pPr>
              <w:rPr>
                <w:b/>
              </w:rPr>
            </w:pPr>
            <w:r w:rsidRPr="00AE176A">
              <w:rPr>
                <w:b/>
              </w:rPr>
              <w:t xml:space="preserve">Inter Work Tasks Dependency </w:t>
            </w:r>
          </w:p>
          <w:p w14:paraId="2D4C7FC9" w14:textId="52A49A24" w:rsidR="00446DB8" w:rsidRPr="00AE176A" w:rsidRDefault="00446DB8" w:rsidP="004E38B7">
            <w:pPr>
              <w:rPr>
                <w:b/>
              </w:rPr>
            </w:pPr>
          </w:p>
        </w:tc>
      </w:tr>
      <w:tr w:rsidR="00446DB8" w:rsidRPr="00FF2903" w14:paraId="465053A1" w14:textId="77777777" w:rsidTr="004E38B7">
        <w:tc>
          <w:tcPr>
            <w:tcW w:w="1151" w:type="dxa"/>
            <w:shd w:val="clear" w:color="auto" w:fill="auto"/>
          </w:tcPr>
          <w:p w14:paraId="23253E5C" w14:textId="77777777" w:rsidR="00446DB8" w:rsidRPr="00FF2903" w:rsidRDefault="00446DB8" w:rsidP="004E38B7">
            <w:r w:rsidRPr="00FF2903">
              <w:t>WT#1</w:t>
            </w:r>
          </w:p>
        </w:tc>
        <w:tc>
          <w:tcPr>
            <w:tcW w:w="1428" w:type="dxa"/>
            <w:shd w:val="clear" w:color="auto" w:fill="auto"/>
          </w:tcPr>
          <w:p w14:paraId="66D61088" w14:textId="53537977" w:rsidR="00446DB8" w:rsidRPr="00FF2903" w:rsidRDefault="00446DB8" w:rsidP="004E38B7">
            <w:pPr>
              <w:rPr>
                <w:lang w:eastAsia="zh-CN"/>
              </w:rPr>
            </w:pPr>
          </w:p>
        </w:tc>
        <w:tc>
          <w:tcPr>
            <w:tcW w:w="1605" w:type="dxa"/>
          </w:tcPr>
          <w:p w14:paraId="3D452BB1" w14:textId="54581CBE" w:rsidR="00446DB8" w:rsidRPr="00FF2903" w:rsidRDefault="00446DB8" w:rsidP="004E38B7">
            <w:pPr>
              <w:rPr>
                <w:lang w:eastAsia="zh-CN"/>
              </w:rPr>
            </w:pPr>
          </w:p>
        </w:tc>
        <w:tc>
          <w:tcPr>
            <w:tcW w:w="1605" w:type="dxa"/>
          </w:tcPr>
          <w:p w14:paraId="21A9E990" w14:textId="71B553AE" w:rsidR="00446DB8" w:rsidRPr="00FF2903" w:rsidRDefault="00446DB8" w:rsidP="004E38B7">
            <w:pPr>
              <w:rPr>
                <w:lang w:eastAsia="zh-CN"/>
              </w:rPr>
            </w:pPr>
          </w:p>
        </w:tc>
        <w:tc>
          <w:tcPr>
            <w:tcW w:w="2447" w:type="dxa"/>
          </w:tcPr>
          <w:p w14:paraId="0E71FF00" w14:textId="77777777" w:rsidR="00446DB8" w:rsidRPr="00FA3919" w:rsidRDefault="00446DB8" w:rsidP="004E38B7">
            <w:pPr>
              <w:rPr>
                <w:color w:val="FF0000"/>
                <w:lang w:eastAsia="zh-CN"/>
              </w:rPr>
            </w:pPr>
            <w:r w:rsidRPr="00A518FF">
              <w:t>WT#1 is self-contained</w:t>
            </w:r>
            <w:r w:rsidRPr="00A518FF">
              <w:rPr>
                <w:rFonts w:hint="eastAsia"/>
                <w:lang w:eastAsia="zh-CN"/>
              </w:rPr>
              <w:t>.</w:t>
            </w:r>
          </w:p>
        </w:tc>
      </w:tr>
      <w:tr w:rsidR="004E18C6" w:rsidRPr="00FF2903" w14:paraId="3EA8BC92" w14:textId="77777777" w:rsidTr="00A30AFF">
        <w:tc>
          <w:tcPr>
            <w:tcW w:w="1151" w:type="dxa"/>
            <w:shd w:val="clear" w:color="auto" w:fill="auto"/>
          </w:tcPr>
          <w:p w14:paraId="57350533" w14:textId="08D29F89" w:rsidR="004E18C6" w:rsidRPr="00FF2903" w:rsidRDefault="004E18C6" w:rsidP="00A30AFF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&gt;</w:t>
            </w:r>
            <w:r w:rsidRPr="00FF2903">
              <w:t>WT#1</w:t>
            </w:r>
            <w:r>
              <w:rPr>
                <w:rFonts w:hint="eastAsia"/>
                <w:lang w:eastAsia="zh-CN"/>
              </w:rPr>
              <w:t>.1</w:t>
            </w:r>
          </w:p>
        </w:tc>
        <w:tc>
          <w:tcPr>
            <w:tcW w:w="1428" w:type="dxa"/>
            <w:shd w:val="clear" w:color="auto" w:fill="auto"/>
          </w:tcPr>
          <w:p w14:paraId="28156074" w14:textId="77777777" w:rsidR="004E18C6" w:rsidRPr="00FF2903" w:rsidRDefault="004E18C6" w:rsidP="00A30AFF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0.5</w:t>
            </w:r>
          </w:p>
        </w:tc>
        <w:tc>
          <w:tcPr>
            <w:tcW w:w="1605" w:type="dxa"/>
          </w:tcPr>
          <w:p w14:paraId="5721FD55" w14:textId="77777777" w:rsidR="004E18C6" w:rsidRPr="00FF2903" w:rsidRDefault="004E18C6" w:rsidP="00A30AFF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0.25</w:t>
            </w:r>
          </w:p>
        </w:tc>
        <w:tc>
          <w:tcPr>
            <w:tcW w:w="1605" w:type="dxa"/>
          </w:tcPr>
          <w:p w14:paraId="4E0092C0" w14:textId="6712219A" w:rsidR="004E18C6" w:rsidRPr="00FF2903" w:rsidRDefault="005B4BE5" w:rsidP="00A30AFF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No</w:t>
            </w:r>
          </w:p>
        </w:tc>
        <w:tc>
          <w:tcPr>
            <w:tcW w:w="2447" w:type="dxa"/>
          </w:tcPr>
          <w:p w14:paraId="070AA6AC" w14:textId="1F04C313" w:rsidR="004E18C6" w:rsidRPr="00FA3919" w:rsidRDefault="004E18C6" w:rsidP="00A30AFF">
            <w:pPr>
              <w:rPr>
                <w:color w:val="FF0000"/>
                <w:lang w:eastAsia="zh-CN"/>
              </w:rPr>
            </w:pPr>
          </w:p>
        </w:tc>
      </w:tr>
      <w:tr w:rsidR="004E18C6" w:rsidRPr="00FF2903" w14:paraId="434257CB" w14:textId="77777777" w:rsidTr="00A30AFF">
        <w:tc>
          <w:tcPr>
            <w:tcW w:w="1151" w:type="dxa"/>
            <w:shd w:val="clear" w:color="auto" w:fill="auto"/>
          </w:tcPr>
          <w:p w14:paraId="6A570DB2" w14:textId="133EF7CE" w:rsidR="004E18C6" w:rsidRPr="00FF2903" w:rsidRDefault="004E18C6" w:rsidP="00A30AFF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&gt;</w:t>
            </w:r>
            <w:r w:rsidRPr="00FF2903">
              <w:t>WT#1</w:t>
            </w:r>
            <w:r>
              <w:rPr>
                <w:rFonts w:hint="eastAsia"/>
                <w:lang w:eastAsia="zh-CN"/>
              </w:rPr>
              <w:t>.2</w:t>
            </w:r>
          </w:p>
        </w:tc>
        <w:tc>
          <w:tcPr>
            <w:tcW w:w="1428" w:type="dxa"/>
            <w:shd w:val="clear" w:color="auto" w:fill="auto"/>
          </w:tcPr>
          <w:p w14:paraId="28B54BA5" w14:textId="34C0A170" w:rsidR="004E18C6" w:rsidRPr="00FF2903" w:rsidRDefault="004E18C6" w:rsidP="004E18C6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0.5</w:t>
            </w:r>
          </w:p>
        </w:tc>
        <w:tc>
          <w:tcPr>
            <w:tcW w:w="1605" w:type="dxa"/>
          </w:tcPr>
          <w:p w14:paraId="4E23B495" w14:textId="77777777" w:rsidR="004E18C6" w:rsidRPr="00FF2903" w:rsidRDefault="004E18C6" w:rsidP="00A30AFF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0.25</w:t>
            </w:r>
          </w:p>
        </w:tc>
        <w:tc>
          <w:tcPr>
            <w:tcW w:w="1605" w:type="dxa"/>
          </w:tcPr>
          <w:p w14:paraId="4AD3A872" w14:textId="77777777" w:rsidR="004E18C6" w:rsidRPr="00FF2903" w:rsidRDefault="004E18C6" w:rsidP="00A30AFF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No</w:t>
            </w:r>
          </w:p>
        </w:tc>
        <w:tc>
          <w:tcPr>
            <w:tcW w:w="2447" w:type="dxa"/>
          </w:tcPr>
          <w:p w14:paraId="34F201F8" w14:textId="14BC621B" w:rsidR="004E18C6" w:rsidRPr="00FA3919" w:rsidRDefault="004E18C6" w:rsidP="00A30AFF">
            <w:pPr>
              <w:rPr>
                <w:color w:val="FF0000"/>
                <w:lang w:eastAsia="zh-CN"/>
              </w:rPr>
            </w:pPr>
          </w:p>
        </w:tc>
      </w:tr>
      <w:tr w:rsidR="00446DB8" w:rsidRPr="00FF2903" w14:paraId="303EF42A" w14:textId="77777777" w:rsidTr="004E38B7">
        <w:tc>
          <w:tcPr>
            <w:tcW w:w="1151" w:type="dxa"/>
            <w:shd w:val="clear" w:color="auto" w:fill="auto"/>
          </w:tcPr>
          <w:p w14:paraId="12A51CE9" w14:textId="77777777" w:rsidR="00446DB8" w:rsidRPr="00FF2903" w:rsidRDefault="00446DB8" w:rsidP="004E38B7">
            <w:pPr>
              <w:rPr>
                <w:lang w:eastAsia="zh-CN"/>
              </w:rPr>
            </w:pPr>
            <w:r w:rsidRPr="00FF2903">
              <w:t>WT#</w:t>
            </w:r>
            <w:r>
              <w:rPr>
                <w:rFonts w:hint="eastAsia"/>
                <w:lang w:eastAsia="zh-CN"/>
              </w:rPr>
              <w:t>2</w:t>
            </w:r>
          </w:p>
        </w:tc>
        <w:tc>
          <w:tcPr>
            <w:tcW w:w="1428" w:type="dxa"/>
            <w:shd w:val="clear" w:color="auto" w:fill="auto"/>
          </w:tcPr>
          <w:p w14:paraId="6352CCD1" w14:textId="309BCF52" w:rsidR="00446DB8" w:rsidRPr="00FF2903" w:rsidRDefault="00446DB8" w:rsidP="004E38B7">
            <w:pPr>
              <w:rPr>
                <w:lang w:eastAsia="zh-CN"/>
              </w:rPr>
            </w:pPr>
          </w:p>
        </w:tc>
        <w:tc>
          <w:tcPr>
            <w:tcW w:w="1605" w:type="dxa"/>
          </w:tcPr>
          <w:p w14:paraId="7A885446" w14:textId="5B218944" w:rsidR="00446DB8" w:rsidRPr="00FF2903" w:rsidRDefault="00446DB8" w:rsidP="004E38B7">
            <w:pPr>
              <w:rPr>
                <w:lang w:eastAsia="zh-CN"/>
              </w:rPr>
            </w:pPr>
          </w:p>
        </w:tc>
        <w:tc>
          <w:tcPr>
            <w:tcW w:w="1605" w:type="dxa"/>
          </w:tcPr>
          <w:p w14:paraId="5B160647" w14:textId="4467BF45" w:rsidR="00446DB8" w:rsidRPr="00FF2903" w:rsidRDefault="00446DB8" w:rsidP="004E38B7">
            <w:pPr>
              <w:rPr>
                <w:lang w:eastAsia="zh-CN"/>
              </w:rPr>
            </w:pPr>
          </w:p>
        </w:tc>
        <w:tc>
          <w:tcPr>
            <w:tcW w:w="2447" w:type="dxa"/>
          </w:tcPr>
          <w:p w14:paraId="76FBAD94" w14:textId="77777777" w:rsidR="00446DB8" w:rsidRPr="00FA3919" w:rsidRDefault="00446DB8" w:rsidP="004E38B7">
            <w:r>
              <w:t>WT#</w:t>
            </w:r>
            <w:r>
              <w:rPr>
                <w:rFonts w:hint="eastAsia"/>
                <w:lang w:eastAsia="zh-CN"/>
              </w:rPr>
              <w:t>2</w:t>
            </w:r>
            <w:r w:rsidRPr="00A518FF">
              <w:t xml:space="preserve"> is self-contained</w:t>
            </w:r>
            <w:r w:rsidRPr="00A518FF">
              <w:rPr>
                <w:rFonts w:hint="eastAsia"/>
                <w:lang w:eastAsia="zh-CN"/>
              </w:rPr>
              <w:t>.</w:t>
            </w:r>
          </w:p>
        </w:tc>
      </w:tr>
      <w:tr w:rsidR="00446DB8" w:rsidRPr="00FF2903" w14:paraId="2923CFC6" w14:textId="77777777" w:rsidTr="004E38B7">
        <w:tc>
          <w:tcPr>
            <w:tcW w:w="1151" w:type="dxa"/>
            <w:shd w:val="clear" w:color="auto" w:fill="auto"/>
          </w:tcPr>
          <w:p w14:paraId="7A29AA39" w14:textId="29A3FC5C" w:rsidR="00446DB8" w:rsidRPr="00FF2903" w:rsidRDefault="004E18C6" w:rsidP="004E18C6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&gt;</w:t>
            </w:r>
            <w:r w:rsidR="00446DB8">
              <w:t>WT#</w:t>
            </w:r>
            <w:r w:rsidR="00446DB8">
              <w:rPr>
                <w:rFonts w:hint="eastAsia"/>
                <w:lang w:eastAsia="zh-CN"/>
              </w:rPr>
              <w:t>2</w:t>
            </w:r>
            <w:r>
              <w:rPr>
                <w:rFonts w:hint="eastAsia"/>
                <w:lang w:eastAsia="zh-CN"/>
              </w:rPr>
              <w:t>.1</w:t>
            </w:r>
          </w:p>
        </w:tc>
        <w:tc>
          <w:tcPr>
            <w:tcW w:w="1428" w:type="dxa"/>
            <w:shd w:val="clear" w:color="auto" w:fill="auto"/>
          </w:tcPr>
          <w:p w14:paraId="2B744B0A" w14:textId="77777777" w:rsidR="00446DB8" w:rsidRPr="00FF2903" w:rsidRDefault="00446DB8" w:rsidP="004E18C6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0.5</w:t>
            </w:r>
          </w:p>
        </w:tc>
        <w:tc>
          <w:tcPr>
            <w:tcW w:w="1605" w:type="dxa"/>
          </w:tcPr>
          <w:p w14:paraId="276F7B8D" w14:textId="77777777" w:rsidR="00446DB8" w:rsidRPr="00FF2903" w:rsidRDefault="00446DB8" w:rsidP="0005514A">
            <w:pPr>
              <w:ind w:firstLineChars="50" w:firstLine="10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0.25</w:t>
            </w:r>
          </w:p>
        </w:tc>
        <w:tc>
          <w:tcPr>
            <w:tcW w:w="1605" w:type="dxa"/>
          </w:tcPr>
          <w:p w14:paraId="7AE39D8C" w14:textId="738F4EE5" w:rsidR="00446DB8" w:rsidRPr="00FF2903" w:rsidRDefault="005B4BE5" w:rsidP="00592554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Yes</w:t>
            </w:r>
          </w:p>
        </w:tc>
        <w:tc>
          <w:tcPr>
            <w:tcW w:w="2447" w:type="dxa"/>
          </w:tcPr>
          <w:p w14:paraId="091FEF16" w14:textId="77777777" w:rsidR="00446DB8" w:rsidRPr="00FA3919" w:rsidRDefault="00446DB8" w:rsidP="004E38B7"/>
        </w:tc>
      </w:tr>
      <w:tr w:rsidR="00446DB8" w:rsidRPr="00FF2903" w14:paraId="74C11067" w14:textId="77777777" w:rsidTr="004E38B7">
        <w:tc>
          <w:tcPr>
            <w:tcW w:w="1151" w:type="dxa"/>
            <w:shd w:val="clear" w:color="auto" w:fill="auto"/>
          </w:tcPr>
          <w:p w14:paraId="5DE69BEB" w14:textId="1315120B" w:rsidR="00446DB8" w:rsidRPr="00FF2903" w:rsidRDefault="004E18C6" w:rsidP="004E18C6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&gt;</w:t>
            </w:r>
            <w:r w:rsidR="00446DB8" w:rsidRPr="00FF2903">
              <w:t>WT#</w:t>
            </w:r>
            <w:r w:rsidR="00446DB8">
              <w:rPr>
                <w:rFonts w:hint="eastAsia"/>
                <w:lang w:eastAsia="zh-CN"/>
              </w:rPr>
              <w:t>2</w:t>
            </w:r>
            <w:r>
              <w:rPr>
                <w:rFonts w:hint="eastAsia"/>
                <w:lang w:eastAsia="zh-CN"/>
              </w:rPr>
              <w:t>.2</w:t>
            </w:r>
          </w:p>
        </w:tc>
        <w:tc>
          <w:tcPr>
            <w:tcW w:w="1428" w:type="dxa"/>
            <w:shd w:val="clear" w:color="auto" w:fill="auto"/>
          </w:tcPr>
          <w:p w14:paraId="72F88107" w14:textId="3C64F71D" w:rsidR="00446DB8" w:rsidRPr="00FF2903" w:rsidRDefault="004E18C6" w:rsidP="004E18C6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</w:t>
            </w:r>
          </w:p>
        </w:tc>
        <w:tc>
          <w:tcPr>
            <w:tcW w:w="1605" w:type="dxa"/>
          </w:tcPr>
          <w:p w14:paraId="427AD0A5" w14:textId="186EB95C" w:rsidR="00446DB8" w:rsidRPr="00FF2903" w:rsidRDefault="00446DB8" w:rsidP="004E18C6">
            <w:pPr>
              <w:ind w:firstLineChars="50" w:firstLine="10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0.</w:t>
            </w:r>
            <w:r w:rsidR="004E18C6">
              <w:rPr>
                <w:rFonts w:hint="eastAsia"/>
                <w:lang w:eastAsia="zh-CN"/>
              </w:rPr>
              <w:t>5</w:t>
            </w:r>
          </w:p>
        </w:tc>
        <w:tc>
          <w:tcPr>
            <w:tcW w:w="1605" w:type="dxa"/>
          </w:tcPr>
          <w:p w14:paraId="7CA32161" w14:textId="77777777" w:rsidR="00446DB8" w:rsidRPr="00FF2903" w:rsidRDefault="00446DB8" w:rsidP="00592554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Yes</w:t>
            </w:r>
          </w:p>
        </w:tc>
        <w:tc>
          <w:tcPr>
            <w:tcW w:w="2447" w:type="dxa"/>
          </w:tcPr>
          <w:p w14:paraId="19448578" w14:textId="77777777" w:rsidR="00446DB8" w:rsidRPr="00FA3919" w:rsidRDefault="00446DB8" w:rsidP="004E38B7"/>
        </w:tc>
      </w:tr>
      <w:tr w:rsidR="00446DB8" w:rsidRPr="00FF2903" w14:paraId="13C04BAE" w14:textId="77777777" w:rsidTr="004E38B7">
        <w:tc>
          <w:tcPr>
            <w:tcW w:w="1151" w:type="dxa"/>
            <w:shd w:val="clear" w:color="auto" w:fill="auto"/>
          </w:tcPr>
          <w:p w14:paraId="2D9F2805" w14:textId="77777777" w:rsidR="00446DB8" w:rsidRPr="00FF2903" w:rsidRDefault="00446DB8" w:rsidP="004E38B7">
            <w:pPr>
              <w:rPr>
                <w:lang w:eastAsia="zh-CN"/>
              </w:rPr>
            </w:pPr>
            <w:r>
              <w:t>WT#</w:t>
            </w:r>
            <w:r>
              <w:rPr>
                <w:rFonts w:hint="eastAsia"/>
                <w:lang w:eastAsia="zh-CN"/>
              </w:rPr>
              <w:t>3</w:t>
            </w:r>
          </w:p>
        </w:tc>
        <w:tc>
          <w:tcPr>
            <w:tcW w:w="1428" w:type="dxa"/>
            <w:shd w:val="clear" w:color="auto" w:fill="auto"/>
          </w:tcPr>
          <w:p w14:paraId="4DCF112C" w14:textId="63A9F274" w:rsidR="00446DB8" w:rsidRPr="00FF2903" w:rsidRDefault="00446DB8" w:rsidP="004E38B7">
            <w:pPr>
              <w:rPr>
                <w:lang w:eastAsia="zh-CN"/>
              </w:rPr>
            </w:pPr>
          </w:p>
        </w:tc>
        <w:tc>
          <w:tcPr>
            <w:tcW w:w="1605" w:type="dxa"/>
          </w:tcPr>
          <w:p w14:paraId="1BD29828" w14:textId="2EFAB978" w:rsidR="00446DB8" w:rsidRPr="00FF2903" w:rsidRDefault="00446DB8" w:rsidP="004E38B7">
            <w:pPr>
              <w:rPr>
                <w:lang w:eastAsia="zh-CN"/>
              </w:rPr>
            </w:pPr>
          </w:p>
        </w:tc>
        <w:tc>
          <w:tcPr>
            <w:tcW w:w="1605" w:type="dxa"/>
          </w:tcPr>
          <w:p w14:paraId="792401D5" w14:textId="30A46D1D" w:rsidR="00446DB8" w:rsidRPr="00FF2903" w:rsidRDefault="00446DB8" w:rsidP="004E38B7">
            <w:pPr>
              <w:rPr>
                <w:lang w:eastAsia="zh-CN"/>
              </w:rPr>
            </w:pPr>
          </w:p>
        </w:tc>
        <w:tc>
          <w:tcPr>
            <w:tcW w:w="2447" w:type="dxa"/>
          </w:tcPr>
          <w:p w14:paraId="75673745" w14:textId="77777777" w:rsidR="00446DB8" w:rsidRPr="00FA3919" w:rsidRDefault="00446DB8" w:rsidP="004E38B7">
            <w:pPr>
              <w:rPr>
                <w:lang w:eastAsia="zh-CN"/>
              </w:rPr>
            </w:pPr>
            <w:r>
              <w:t>WT#</w:t>
            </w:r>
            <w:r>
              <w:rPr>
                <w:rFonts w:hint="eastAsia"/>
                <w:lang w:eastAsia="zh-CN"/>
              </w:rPr>
              <w:t>3</w:t>
            </w:r>
            <w:r w:rsidRPr="00A518FF">
              <w:t xml:space="preserve"> is self-contained</w:t>
            </w:r>
            <w:r w:rsidRPr="00A518FF">
              <w:rPr>
                <w:rFonts w:hint="eastAsia"/>
                <w:lang w:eastAsia="zh-CN"/>
              </w:rPr>
              <w:t>.</w:t>
            </w:r>
          </w:p>
        </w:tc>
      </w:tr>
      <w:tr w:rsidR="00446DB8" w:rsidRPr="00FF2903" w14:paraId="0F90564D" w14:textId="77777777" w:rsidTr="004E38B7">
        <w:tc>
          <w:tcPr>
            <w:tcW w:w="1151" w:type="dxa"/>
            <w:shd w:val="clear" w:color="auto" w:fill="auto"/>
          </w:tcPr>
          <w:p w14:paraId="5323FE31" w14:textId="3ACF9DFF" w:rsidR="00446DB8" w:rsidRPr="00FF2903" w:rsidRDefault="004E18C6" w:rsidP="004E18C6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lastRenderedPageBreak/>
              <w:t>&gt;</w:t>
            </w:r>
            <w:r w:rsidR="00446DB8" w:rsidRPr="00FF2903">
              <w:t>WT#3</w:t>
            </w:r>
            <w:r>
              <w:rPr>
                <w:rFonts w:hint="eastAsia"/>
                <w:lang w:eastAsia="zh-CN"/>
              </w:rPr>
              <w:t>.1</w:t>
            </w:r>
          </w:p>
        </w:tc>
        <w:tc>
          <w:tcPr>
            <w:tcW w:w="1428" w:type="dxa"/>
            <w:shd w:val="clear" w:color="auto" w:fill="auto"/>
          </w:tcPr>
          <w:p w14:paraId="26DB8F8B" w14:textId="5FFFFCB2" w:rsidR="00446DB8" w:rsidRPr="00FF2903" w:rsidRDefault="004E18C6" w:rsidP="004E18C6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0.5</w:t>
            </w:r>
          </w:p>
        </w:tc>
        <w:tc>
          <w:tcPr>
            <w:tcW w:w="1605" w:type="dxa"/>
          </w:tcPr>
          <w:p w14:paraId="501E96FF" w14:textId="508C7818" w:rsidR="00446DB8" w:rsidRPr="00FF2903" w:rsidRDefault="00446DB8" w:rsidP="0005514A">
            <w:pPr>
              <w:ind w:firstLineChars="50" w:firstLine="10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0.</w:t>
            </w:r>
            <w:r w:rsidR="004E18C6">
              <w:rPr>
                <w:rFonts w:hint="eastAsia"/>
                <w:lang w:eastAsia="zh-CN"/>
              </w:rPr>
              <w:t>2</w:t>
            </w:r>
            <w:r>
              <w:rPr>
                <w:rFonts w:hint="eastAsia"/>
                <w:lang w:eastAsia="zh-CN"/>
              </w:rPr>
              <w:t>5</w:t>
            </w:r>
          </w:p>
        </w:tc>
        <w:tc>
          <w:tcPr>
            <w:tcW w:w="1605" w:type="dxa"/>
          </w:tcPr>
          <w:p w14:paraId="409383C3" w14:textId="59703F2A" w:rsidR="00446DB8" w:rsidRPr="00FF2903" w:rsidRDefault="00592554" w:rsidP="00592554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Yes</w:t>
            </w:r>
          </w:p>
        </w:tc>
        <w:tc>
          <w:tcPr>
            <w:tcW w:w="2447" w:type="dxa"/>
          </w:tcPr>
          <w:p w14:paraId="7632A27C" w14:textId="77777777" w:rsidR="00446DB8" w:rsidRPr="00FA3919" w:rsidRDefault="00446DB8" w:rsidP="004E38B7"/>
        </w:tc>
      </w:tr>
      <w:tr w:rsidR="00446DB8" w:rsidRPr="00FF2903" w14:paraId="2BDA5BF4" w14:textId="77777777" w:rsidTr="004E38B7">
        <w:tc>
          <w:tcPr>
            <w:tcW w:w="1151" w:type="dxa"/>
            <w:shd w:val="clear" w:color="auto" w:fill="auto"/>
          </w:tcPr>
          <w:p w14:paraId="2F4B86FD" w14:textId="273F3745" w:rsidR="00446DB8" w:rsidRPr="00FF2903" w:rsidRDefault="004E18C6" w:rsidP="004E18C6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&gt;</w:t>
            </w:r>
            <w:r w:rsidR="00446DB8" w:rsidRPr="00FF2903">
              <w:t>WT#3</w:t>
            </w:r>
            <w:r>
              <w:rPr>
                <w:rFonts w:hint="eastAsia"/>
                <w:lang w:eastAsia="zh-CN"/>
              </w:rPr>
              <w:t>.2</w:t>
            </w:r>
          </w:p>
        </w:tc>
        <w:tc>
          <w:tcPr>
            <w:tcW w:w="1428" w:type="dxa"/>
            <w:shd w:val="clear" w:color="auto" w:fill="auto"/>
          </w:tcPr>
          <w:p w14:paraId="7F866888" w14:textId="77777777" w:rsidR="00446DB8" w:rsidRPr="00FF2903" w:rsidRDefault="00446DB8" w:rsidP="004E18C6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0.5</w:t>
            </w:r>
          </w:p>
        </w:tc>
        <w:tc>
          <w:tcPr>
            <w:tcW w:w="1605" w:type="dxa"/>
          </w:tcPr>
          <w:p w14:paraId="62651454" w14:textId="77777777" w:rsidR="00446DB8" w:rsidRPr="00FF2903" w:rsidRDefault="00446DB8" w:rsidP="0005514A">
            <w:pPr>
              <w:ind w:firstLineChars="50" w:firstLine="10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0.25</w:t>
            </w:r>
          </w:p>
        </w:tc>
        <w:tc>
          <w:tcPr>
            <w:tcW w:w="1605" w:type="dxa"/>
          </w:tcPr>
          <w:p w14:paraId="5AC9BC25" w14:textId="33C1F5D9" w:rsidR="00446DB8" w:rsidRPr="00FF2903" w:rsidRDefault="00592554" w:rsidP="00592554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Maybe</w:t>
            </w:r>
          </w:p>
        </w:tc>
        <w:tc>
          <w:tcPr>
            <w:tcW w:w="2447" w:type="dxa"/>
          </w:tcPr>
          <w:p w14:paraId="0843CB49" w14:textId="77777777" w:rsidR="00446DB8" w:rsidRPr="00FF2903" w:rsidRDefault="00446DB8" w:rsidP="004E38B7"/>
        </w:tc>
      </w:tr>
      <w:tr w:rsidR="004E18C6" w:rsidRPr="00FF2903" w14:paraId="305B0C8B" w14:textId="77777777" w:rsidTr="00A30AFF">
        <w:tc>
          <w:tcPr>
            <w:tcW w:w="1151" w:type="dxa"/>
            <w:shd w:val="clear" w:color="auto" w:fill="auto"/>
          </w:tcPr>
          <w:p w14:paraId="204C7847" w14:textId="682FFE01" w:rsidR="004E18C6" w:rsidRPr="00FF2903" w:rsidRDefault="004E18C6" w:rsidP="00A30AFF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&gt;</w:t>
            </w:r>
            <w:r w:rsidRPr="00FF2903">
              <w:t>WT#3</w:t>
            </w:r>
            <w:r>
              <w:rPr>
                <w:rFonts w:hint="eastAsia"/>
                <w:lang w:eastAsia="zh-CN"/>
              </w:rPr>
              <w:t>.3</w:t>
            </w:r>
          </w:p>
        </w:tc>
        <w:tc>
          <w:tcPr>
            <w:tcW w:w="1428" w:type="dxa"/>
            <w:shd w:val="clear" w:color="auto" w:fill="auto"/>
          </w:tcPr>
          <w:p w14:paraId="30AF01DA" w14:textId="77777777" w:rsidR="004E18C6" w:rsidRPr="00FF2903" w:rsidRDefault="004E18C6" w:rsidP="004E18C6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0.5</w:t>
            </w:r>
          </w:p>
        </w:tc>
        <w:tc>
          <w:tcPr>
            <w:tcW w:w="1605" w:type="dxa"/>
          </w:tcPr>
          <w:p w14:paraId="44E6DBAA" w14:textId="77777777" w:rsidR="004E18C6" w:rsidRPr="00FF2903" w:rsidRDefault="004E18C6" w:rsidP="00A30AFF">
            <w:pPr>
              <w:ind w:firstLineChars="50" w:firstLine="10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0.25</w:t>
            </w:r>
          </w:p>
        </w:tc>
        <w:tc>
          <w:tcPr>
            <w:tcW w:w="1605" w:type="dxa"/>
          </w:tcPr>
          <w:p w14:paraId="6785EFEF" w14:textId="52760C8F" w:rsidR="004E18C6" w:rsidRPr="00FF2903" w:rsidRDefault="00592554" w:rsidP="00592554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Maybe</w:t>
            </w:r>
          </w:p>
        </w:tc>
        <w:tc>
          <w:tcPr>
            <w:tcW w:w="2447" w:type="dxa"/>
          </w:tcPr>
          <w:p w14:paraId="1852823D" w14:textId="77777777" w:rsidR="004E18C6" w:rsidRPr="00FF2903" w:rsidRDefault="004E18C6" w:rsidP="00A30AFF"/>
        </w:tc>
      </w:tr>
      <w:tr w:rsidR="00446DB8" w:rsidRPr="00FF2903" w14:paraId="58BEA4D5" w14:textId="77777777" w:rsidTr="004E38B7">
        <w:tc>
          <w:tcPr>
            <w:tcW w:w="1151" w:type="dxa"/>
            <w:shd w:val="clear" w:color="auto" w:fill="auto"/>
          </w:tcPr>
          <w:p w14:paraId="73066E76" w14:textId="77777777" w:rsidR="00446DB8" w:rsidRPr="00FF2903" w:rsidRDefault="00446DB8" w:rsidP="004E38B7">
            <w:pPr>
              <w:rPr>
                <w:lang w:eastAsia="zh-CN"/>
              </w:rPr>
            </w:pPr>
            <w:r w:rsidRPr="00FF2903">
              <w:t>WT#</w:t>
            </w:r>
            <w:r>
              <w:rPr>
                <w:rFonts w:hint="eastAsia"/>
                <w:lang w:eastAsia="zh-CN"/>
              </w:rPr>
              <w:t>4</w:t>
            </w:r>
          </w:p>
        </w:tc>
        <w:tc>
          <w:tcPr>
            <w:tcW w:w="1428" w:type="dxa"/>
            <w:shd w:val="clear" w:color="auto" w:fill="auto"/>
          </w:tcPr>
          <w:p w14:paraId="58C8A85D" w14:textId="4B6D06A3" w:rsidR="00446DB8" w:rsidRPr="00FF2903" w:rsidRDefault="00446DB8" w:rsidP="004E38B7">
            <w:pPr>
              <w:rPr>
                <w:lang w:eastAsia="zh-CN"/>
              </w:rPr>
            </w:pPr>
          </w:p>
        </w:tc>
        <w:tc>
          <w:tcPr>
            <w:tcW w:w="1605" w:type="dxa"/>
          </w:tcPr>
          <w:p w14:paraId="24EFEF99" w14:textId="3F80CE09" w:rsidR="00446DB8" w:rsidRPr="00FF2903" w:rsidRDefault="00446DB8" w:rsidP="004E38B7">
            <w:pPr>
              <w:rPr>
                <w:lang w:eastAsia="zh-CN"/>
              </w:rPr>
            </w:pPr>
          </w:p>
        </w:tc>
        <w:tc>
          <w:tcPr>
            <w:tcW w:w="1605" w:type="dxa"/>
          </w:tcPr>
          <w:p w14:paraId="23C78512" w14:textId="432D64CC" w:rsidR="00446DB8" w:rsidRPr="00FF2903" w:rsidRDefault="00446DB8" w:rsidP="004E38B7">
            <w:pPr>
              <w:rPr>
                <w:lang w:eastAsia="zh-CN"/>
              </w:rPr>
            </w:pPr>
          </w:p>
        </w:tc>
        <w:tc>
          <w:tcPr>
            <w:tcW w:w="2447" w:type="dxa"/>
          </w:tcPr>
          <w:p w14:paraId="3848B7C4" w14:textId="77777777" w:rsidR="00446DB8" w:rsidRPr="00FF2903" w:rsidRDefault="00446DB8" w:rsidP="004E38B7">
            <w:pPr>
              <w:rPr>
                <w:lang w:eastAsia="zh-CN"/>
              </w:rPr>
            </w:pPr>
            <w:r>
              <w:t>WT#</w:t>
            </w:r>
            <w:r>
              <w:rPr>
                <w:rFonts w:hint="eastAsia"/>
                <w:lang w:eastAsia="zh-CN"/>
              </w:rPr>
              <w:t>4</w:t>
            </w:r>
            <w:r w:rsidRPr="00A518FF">
              <w:t xml:space="preserve"> is self-contained</w:t>
            </w:r>
            <w:r w:rsidRPr="00A518FF">
              <w:rPr>
                <w:rFonts w:hint="eastAsia"/>
                <w:lang w:eastAsia="zh-CN"/>
              </w:rPr>
              <w:t>.</w:t>
            </w:r>
          </w:p>
        </w:tc>
      </w:tr>
      <w:tr w:rsidR="00446DB8" w:rsidRPr="00FF2903" w14:paraId="7CFE2DF6" w14:textId="77777777" w:rsidTr="004E38B7">
        <w:tc>
          <w:tcPr>
            <w:tcW w:w="1151" w:type="dxa"/>
            <w:shd w:val="clear" w:color="auto" w:fill="auto"/>
          </w:tcPr>
          <w:p w14:paraId="24C655EC" w14:textId="256627F7" w:rsidR="00446DB8" w:rsidRPr="00FF2903" w:rsidRDefault="004E18C6" w:rsidP="004E18C6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&gt;</w:t>
            </w:r>
            <w:r w:rsidR="00446DB8">
              <w:t>WT#</w:t>
            </w:r>
            <w:r w:rsidR="00446DB8">
              <w:rPr>
                <w:rFonts w:hint="eastAsia"/>
                <w:lang w:eastAsia="zh-CN"/>
              </w:rPr>
              <w:t>4</w:t>
            </w:r>
            <w:r>
              <w:rPr>
                <w:rFonts w:hint="eastAsia"/>
                <w:lang w:eastAsia="zh-CN"/>
              </w:rPr>
              <w:t>.1</w:t>
            </w:r>
          </w:p>
        </w:tc>
        <w:tc>
          <w:tcPr>
            <w:tcW w:w="1428" w:type="dxa"/>
            <w:shd w:val="clear" w:color="auto" w:fill="auto"/>
          </w:tcPr>
          <w:p w14:paraId="67DB10B4" w14:textId="3001AD66" w:rsidR="00446DB8" w:rsidRPr="00FF2903" w:rsidRDefault="004E18C6" w:rsidP="004E18C6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</w:t>
            </w:r>
          </w:p>
        </w:tc>
        <w:tc>
          <w:tcPr>
            <w:tcW w:w="1605" w:type="dxa"/>
          </w:tcPr>
          <w:p w14:paraId="5A1CBEA7" w14:textId="48B45908" w:rsidR="00446DB8" w:rsidRPr="00FF2903" w:rsidRDefault="004E18C6" w:rsidP="0005514A">
            <w:pPr>
              <w:ind w:firstLineChars="50" w:firstLine="10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0.5</w:t>
            </w:r>
          </w:p>
        </w:tc>
        <w:tc>
          <w:tcPr>
            <w:tcW w:w="1605" w:type="dxa"/>
          </w:tcPr>
          <w:p w14:paraId="1BCAF0C6" w14:textId="562F11E4" w:rsidR="00446DB8" w:rsidRPr="00FF2903" w:rsidRDefault="00592554" w:rsidP="00592554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No</w:t>
            </w:r>
          </w:p>
        </w:tc>
        <w:tc>
          <w:tcPr>
            <w:tcW w:w="2447" w:type="dxa"/>
          </w:tcPr>
          <w:p w14:paraId="5383A92E" w14:textId="77777777" w:rsidR="00446DB8" w:rsidRPr="00FF2903" w:rsidRDefault="00446DB8" w:rsidP="004E38B7"/>
        </w:tc>
      </w:tr>
      <w:tr w:rsidR="00446DB8" w:rsidRPr="00FF2903" w14:paraId="0CAD3DDB" w14:textId="77777777" w:rsidTr="004E38B7">
        <w:tc>
          <w:tcPr>
            <w:tcW w:w="1151" w:type="dxa"/>
            <w:shd w:val="clear" w:color="auto" w:fill="auto"/>
          </w:tcPr>
          <w:p w14:paraId="3E3637EB" w14:textId="5B1802B9" w:rsidR="00446DB8" w:rsidRPr="00FF2903" w:rsidRDefault="004E18C6" w:rsidP="004E18C6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&gt;</w:t>
            </w:r>
            <w:r w:rsidR="00446DB8" w:rsidRPr="00FF2903">
              <w:t>WT#</w:t>
            </w:r>
            <w:r w:rsidR="00446DB8">
              <w:rPr>
                <w:rFonts w:hint="eastAsia"/>
                <w:lang w:eastAsia="zh-CN"/>
              </w:rPr>
              <w:t>4</w:t>
            </w:r>
            <w:r>
              <w:rPr>
                <w:rFonts w:hint="eastAsia"/>
                <w:lang w:eastAsia="zh-CN"/>
              </w:rPr>
              <w:t>.2</w:t>
            </w:r>
          </w:p>
        </w:tc>
        <w:tc>
          <w:tcPr>
            <w:tcW w:w="1428" w:type="dxa"/>
            <w:shd w:val="clear" w:color="auto" w:fill="auto"/>
          </w:tcPr>
          <w:p w14:paraId="410C0E75" w14:textId="3E167A26" w:rsidR="00446DB8" w:rsidRPr="00FF2903" w:rsidRDefault="004E18C6" w:rsidP="004E18C6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</w:t>
            </w:r>
          </w:p>
        </w:tc>
        <w:tc>
          <w:tcPr>
            <w:tcW w:w="1605" w:type="dxa"/>
          </w:tcPr>
          <w:p w14:paraId="0693816A" w14:textId="6A86345C" w:rsidR="00446DB8" w:rsidRPr="00FF2903" w:rsidRDefault="00FF159D" w:rsidP="0005514A">
            <w:pPr>
              <w:ind w:firstLineChars="50" w:firstLine="10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0.75</w:t>
            </w:r>
          </w:p>
        </w:tc>
        <w:tc>
          <w:tcPr>
            <w:tcW w:w="1605" w:type="dxa"/>
          </w:tcPr>
          <w:p w14:paraId="63D869FE" w14:textId="5984FC09" w:rsidR="00446DB8" w:rsidRPr="00FF2903" w:rsidRDefault="00592554" w:rsidP="00592554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No</w:t>
            </w:r>
          </w:p>
        </w:tc>
        <w:tc>
          <w:tcPr>
            <w:tcW w:w="2447" w:type="dxa"/>
          </w:tcPr>
          <w:p w14:paraId="00670EBE" w14:textId="77777777" w:rsidR="00446DB8" w:rsidRPr="00FF2903" w:rsidRDefault="00446DB8" w:rsidP="004E38B7"/>
        </w:tc>
      </w:tr>
      <w:tr w:rsidR="004E18C6" w:rsidRPr="00FF2903" w14:paraId="4C1D9190" w14:textId="77777777" w:rsidTr="004E18C6"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D74718" w14:textId="4EBEE6E2" w:rsidR="004E18C6" w:rsidRPr="00FF2903" w:rsidRDefault="004E18C6" w:rsidP="004E18C6">
            <w:pPr>
              <w:rPr>
                <w:lang w:eastAsia="zh-CN"/>
              </w:rPr>
            </w:pPr>
            <w:r>
              <w:rPr>
                <w:rFonts w:hint="eastAsia"/>
              </w:rPr>
              <w:t>&gt;</w:t>
            </w:r>
            <w:r w:rsidRPr="00FF2903">
              <w:t>WT#</w:t>
            </w:r>
            <w:r>
              <w:rPr>
                <w:rFonts w:hint="eastAsia"/>
                <w:lang w:eastAsia="zh-CN"/>
              </w:rPr>
              <w:t>4.3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CF16D1" w14:textId="0E83DCE5" w:rsidR="004E18C6" w:rsidRPr="00FF2903" w:rsidRDefault="004E18C6" w:rsidP="004E18C6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B4B7B" w14:textId="52F58340" w:rsidR="004E18C6" w:rsidRPr="00FF2903" w:rsidRDefault="00FF159D" w:rsidP="004E18C6">
            <w:pPr>
              <w:ind w:firstLineChars="50" w:firstLine="10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0.75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B9BC2" w14:textId="44D0AD5A" w:rsidR="004E18C6" w:rsidRPr="00FF2903" w:rsidRDefault="00592554" w:rsidP="00592554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No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30E6F" w14:textId="77777777" w:rsidR="004E18C6" w:rsidRPr="00FF2903" w:rsidRDefault="004E18C6" w:rsidP="00A30AFF"/>
        </w:tc>
      </w:tr>
    </w:tbl>
    <w:p w14:paraId="157F3CB1" w14:textId="40018D97" w:rsidR="006C2E80" w:rsidRDefault="006C2E80" w:rsidP="006C2E80">
      <w:pPr>
        <w:rPr>
          <w:lang w:eastAsia="zh-CN"/>
        </w:rPr>
      </w:pPr>
    </w:p>
    <w:p w14:paraId="16A1AE9A" w14:textId="252A2747" w:rsidR="00644E12" w:rsidRPr="00DE4CD1" w:rsidRDefault="00C54E31" w:rsidP="006C2E80">
      <w:pPr>
        <w:rPr>
          <w:b/>
          <w:bCs/>
          <w:lang w:eastAsia="zh-CN"/>
        </w:rPr>
      </w:pPr>
      <w:r>
        <w:rPr>
          <w:b/>
          <w:bCs/>
        </w:rPr>
        <w:t xml:space="preserve">Total </w:t>
      </w:r>
      <w:r w:rsidR="00644E12" w:rsidRPr="00DE4CD1">
        <w:rPr>
          <w:b/>
          <w:bCs/>
        </w:rPr>
        <w:t>TU estimate</w:t>
      </w:r>
      <w:r w:rsidR="006D6AD0" w:rsidRPr="00DE4CD1">
        <w:rPr>
          <w:b/>
          <w:bCs/>
        </w:rPr>
        <w:t>s</w:t>
      </w:r>
      <w:r w:rsidR="00644E12" w:rsidRPr="00DE4CD1">
        <w:rPr>
          <w:b/>
          <w:bCs/>
        </w:rPr>
        <w:t xml:space="preserve"> for </w:t>
      </w:r>
      <w:r w:rsidR="006D6AD0" w:rsidRPr="00DE4CD1">
        <w:rPr>
          <w:b/>
          <w:bCs/>
        </w:rPr>
        <w:t xml:space="preserve">the </w:t>
      </w:r>
      <w:r w:rsidR="00644E12" w:rsidRPr="00DE4CD1">
        <w:rPr>
          <w:b/>
          <w:bCs/>
        </w:rPr>
        <w:t xml:space="preserve">study phase: </w:t>
      </w:r>
      <w:r w:rsidR="004E18C6">
        <w:rPr>
          <w:rFonts w:hint="eastAsia"/>
          <w:b/>
          <w:bCs/>
          <w:lang w:eastAsia="zh-CN"/>
        </w:rPr>
        <w:t>7</w:t>
      </w:r>
    </w:p>
    <w:p w14:paraId="4419A35A" w14:textId="54C044CA" w:rsidR="00644E12" w:rsidRPr="00DE4CD1" w:rsidRDefault="00C54E31" w:rsidP="006C2E80">
      <w:pPr>
        <w:rPr>
          <w:b/>
          <w:bCs/>
          <w:lang w:eastAsia="zh-CN"/>
        </w:rPr>
      </w:pPr>
      <w:r>
        <w:rPr>
          <w:b/>
          <w:bCs/>
        </w:rPr>
        <w:t xml:space="preserve">Total </w:t>
      </w:r>
      <w:r w:rsidR="00644E12" w:rsidRPr="00DE4CD1">
        <w:rPr>
          <w:b/>
          <w:bCs/>
        </w:rPr>
        <w:t xml:space="preserve">TU </w:t>
      </w:r>
      <w:r w:rsidR="006D6AD0" w:rsidRPr="00DE4CD1">
        <w:rPr>
          <w:b/>
          <w:bCs/>
        </w:rPr>
        <w:t xml:space="preserve">estimates </w:t>
      </w:r>
      <w:r w:rsidR="00644E12" w:rsidRPr="00DE4CD1">
        <w:rPr>
          <w:b/>
          <w:bCs/>
        </w:rPr>
        <w:t xml:space="preserve">for </w:t>
      </w:r>
      <w:r w:rsidR="00DA3E04">
        <w:rPr>
          <w:b/>
          <w:bCs/>
        </w:rPr>
        <w:t xml:space="preserve">the normative phase: </w:t>
      </w:r>
      <w:r w:rsidR="004E18C6">
        <w:rPr>
          <w:rFonts w:hint="eastAsia"/>
          <w:b/>
          <w:bCs/>
          <w:lang w:eastAsia="zh-CN"/>
        </w:rPr>
        <w:t>4</w:t>
      </w:r>
    </w:p>
    <w:p w14:paraId="7864D5AF" w14:textId="1187BA5A" w:rsidR="006D6AD0" w:rsidRPr="00DE4CD1" w:rsidRDefault="00DE4CD1" w:rsidP="006C2E80">
      <w:pPr>
        <w:rPr>
          <w:b/>
          <w:bCs/>
          <w:lang w:eastAsia="zh-CN"/>
        </w:rPr>
      </w:pPr>
      <w:r>
        <w:rPr>
          <w:b/>
          <w:bCs/>
        </w:rPr>
        <w:t>Total</w:t>
      </w:r>
      <w:r w:rsidR="005F29C3">
        <w:rPr>
          <w:b/>
          <w:bCs/>
        </w:rPr>
        <w:t xml:space="preserve"> TU estimates: </w:t>
      </w:r>
      <w:r w:rsidR="004E18C6">
        <w:rPr>
          <w:rFonts w:hint="eastAsia"/>
          <w:b/>
          <w:bCs/>
          <w:lang w:eastAsia="zh-CN"/>
        </w:rPr>
        <w:t>7</w:t>
      </w:r>
      <w:r w:rsidR="005F29C3">
        <w:rPr>
          <w:b/>
          <w:bCs/>
        </w:rPr>
        <w:t xml:space="preserve"> + </w:t>
      </w:r>
      <w:r w:rsidR="004E18C6">
        <w:rPr>
          <w:rFonts w:hint="eastAsia"/>
          <w:b/>
          <w:bCs/>
          <w:lang w:eastAsia="zh-CN"/>
        </w:rPr>
        <w:t>4</w:t>
      </w:r>
      <w:r w:rsidR="006D6AD0" w:rsidRPr="00DE4CD1">
        <w:rPr>
          <w:b/>
          <w:bCs/>
        </w:rPr>
        <w:t xml:space="preserve"> = </w:t>
      </w:r>
      <w:r w:rsidR="004E18C6">
        <w:rPr>
          <w:rFonts w:hint="eastAsia"/>
          <w:b/>
          <w:bCs/>
          <w:lang w:eastAsia="zh-CN"/>
        </w:rPr>
        <w:t>11</w:t>
      </w:r>
    </w:p>
    <w:p w14:paraId="5F67A972" w14:textId="77777777" w:rsidR="008A76FD" w:rsidRDefault="00174617" w:rsidP="006C2E80">
      <w:pPr>
        <w:pStyle w:val="1"/>
      </w:pPr>
      <w:r>
        <w:t>5</w:t>
      </w:r>
      <w:r w:rsidR="008A76FD">
        <w:tab/>
        <w:t>Expected Output and Time scale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1134"/>
        <w:gridCol w:w="2409"/>
        <w:gridCol w:w="993"/>
        <w:gridCol w:w="1074"/>
        <w:gridCol w:w="2186"/>
      </w:tblGrid>
      <w:tr w:rsidR="00B2743D" w:rsidRPr="00E10367" w14:paraId="6D541663" w14:textId="77777777" w:rsidTr="006C2E80">
        <w:trPr>
          <w:cantSplit/>
          <w:jc w:val="center"/>
        </w:trPr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</w:tcPr>
          <w:p w14:paraId="26DC5275" w14:textId="77777777" w:rsidR="00B2743D" w:rsidRPr="00E10367" w:rsidRDefault="00B2743D" w:rsidP="006C2E80">
            <w:pPr>
              <w:pStyle w:val="TAH"/>
            </w:pPr>
            <w:r w:rsidRPr="009C6095">
              <w:t>New specifications</w:t>
            </w:r>
            <w:r>
              <w:t xml:space="preserve"> </w:t>
            </w:r>
            <w:r w:rsidRPr="00CD3153">
              <w:t>{</w:t>
            </w:r>
            <w:r>
              <w:t>One line per specification. C</w:t>
            </w:r>
            <w:r w:rsidRPr="00CD3153">
              <w:t>reate/delete lines as needed}</w:t>
            </w:r>
          </w:p>
        </w:tc>
      </w:tr>
      <w:tr w:rsidR="00FF3F0C" w14:paraId="6EFC510F" w14:textId="77777777" w:rsidTr="006C2E80">
        <w:trPr>
          <w:cantSplit/>
          <w:jc w:val="center"/>
        </w:trPr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</w:tcPr>
          <w:p w14:paraId="4DEBC388" w14:textId="77777777" w:rsidR="00FF3F0C" w:rsidRPr="00FF3F0C" w:rsidRDefault="00FF3F0C" w:rsidP="006C2E80">
            <w:pPr>
              <w:pStyle w:val="TAH"/>
            </w:pPr>
            <w:r w:rsidRPr="00FF3F0C"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</w:tcPr>
          <w:p w14:paraId="68B92413" w14:textId="77777777" w:rsidR="00FF3F0C" w:rsidRPr="000C5FE3" w:rsidRDefault="00B567D1" w:rsidP="006C2E80">
            <w:pPr>
              <w:pStyle w:val="TAH"/>
            </w:pPr>
            <w: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</w:tcPr>
          <w:p w14:paraId="21A9EDC8" w14:textId="77777777" w:rsidR="00FF3F0C" w:rsidRPr="00E10367" w:rsidRDefault="00FF3F0C" w:rsidP="006C2E80">
            <w:pPr>
              <w:pStyle w:val="TAH"/>
            </w:pPr>
            <w: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</w:tcPr>
          <w:p w14:paraId="0F13D552" w14:textId="77777777" w:rsidR="00FF3F0C" w:rsidRPr="00E10367" w:rsidRDefault="00FF3F0C" w:rsidP="006C2E80">
            <w:pPr>
              <w:pStyle w:val="TAH"/>
            </w:pPr>
            <w:r w:rsidRPr="00E10367">
              <w:t xml:space="preserve">For info </w:t>
            </w:r>
            <w:r w:rsidRPr="00E10367">
              <w:br/>
              <w:t>at TSG#</w:t>
            </w:r>
            <w:r>
              <w:t xml:space="preserve">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</w:tcPr>
          <w:p w14:paraId="06EB5F18" w14:textId="77777777" w:rsidR="00FF3F0C" w:rsidRPr="00E10367" w:rsidRDefault="00FF3F0C" w:rsidP="006C2E80">
            <w:pPr>
              <w:pStyle w:val="TAH"/>
            </w:pPr>
            <w:r w:rsidRPr="00E10367"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</w:tcPr>
          <w:p w14:paraId="0EABC6F5" w14:textId="77777777" w:rsidR="00FF3F0C" w:rsidRPr="00E10367" w:rsidRDefault="00FF3F0C" w:rsidP="006C2E80">
            <w:pPr>
              <w:pStyle w:val="TAH"/>
            </w:pPr>
            <w:r w:rsidRPr="00E10367">
              <w:t>R</w:t>
            </w:r>
            <w:r w:rsidR="00011074">
              <w:t>apporteur</w:t>
            </w:r>
          </w:p>
        </w:tc>
      </w:tr>
      <w:tr w:rsidR="00FF3F0C" w:rsidRPr="006C2E80" w14:paraId="561E366B" w14:textId="77777777" w:rsidTr="006C2E80">
        <w:trPr>
          <w:cantSplit/>
          <w:jc w:val="center"/>
        </w:trPr>
        <w:tc>
          <w:tcPr>
            <w:tcW w:w="1617" w:type="dxa"/>
          </w:tcPr>
          <w:p w14:paraId="111BE9CD" w14:textId="7F15F90B" w:rsidR="00934B4C" w:rsidRPr="00934B4C" w:rsidRDefault="00FF3F0C" w:rsidP="00934B4C">
            <w:pPr>
              <w:pStyle w:val="Guidance"/>
              <w:spacing w:after="0"/>
              <w:rPr>
                <w:i w:val="0"/>
              </w:rPr>
            </w:pPr>
            <w:r w:rsidRPr="00934B4C">
              <w:rPr>
                <w:i w:val="0"/>
              </w:rPr>
              <w:t>Internal TR</w:t>
            </w:r>
          </w:p>
          <w:p w14:paraId="76E52879" w14:textId="25F18D3C" w:rsidR="00FF3F0C" w:rsidRPr="006C2E80" w:rsidRDefault="00FF3F0C" w:rsidP="006C2E80">
            <w:pPr>
              <w:pStyle w:val="Guidance"/>
              <w:spacing w:after="0"/>
            </w:pPr>
          </w:p>
        </w:tc>
        <w:tc>
          <w:tcPr>
            <w:tcW w:w="1134" w:type="dxa"/>
          </w:tcPr>
          <w:p w14:paraId="73DD2455" w14:textId="5E555A15" w:rsidR="00BB5EBF" w:rsidRPr="00934B4C" w:rsidRDefault="00934B4C" w:rsidP="00934B4C">
            <w:pPr>
              <w:pStyle w:val="Guidance"/>
              <w:spacing w:after="0"/>
              <w:rPr>
                <w:i w:val="0"/>
              </w:rPr>
            </w:pPr>
            <w:r>
              <w:rPr>
                <w:i w:val="0"/>
              </w:rPr>
              <w:t>2</w:t>
            </w:r>
            <w:r>
              <w:rPr>
                <w:rFonts w:hint="eastAsia"/>
                <w:i w:val="0"/>
                <w:lang w:eastAsia="zh-CN"/>
              </w:rPr>
              <w:t>3</w:t>
            </w:r>
            <w:r w:rsidR="00FF3F0C" w:rsidRPr="00934B4C">
              <w:rPr>
                <w:i w:val="0"/>
              </w:rPr>
              <w:t>.XXX</w:t>
            </w:r>
          </w:p>
        </w:tc>
        <w:tc>
          <w:tcPr>
            <w:tcW w:w="2409" w:type="dxa"/>
          </w:tcPr>
          <w:p w14:paraId="05C7C805" w14:textId="39FD180A" w:rsidR="00505A93" w:rsidRPr="00C40F7A" w:rsidRDefault="00505A93" w:rsidP="006C2E80">
            <w:pPr>
              <w:pStyle w:val="Guidance"/>
              <w:spacing w:after="0"/>
              <w:rPr>
                <w:i w:val="0"/>
                <w:lang w:eastAsia="zh-CN"/>
              </w:rPr>
            </w:pPr>
            <w:r w:rsidRPr="00505A93">
              <w:rPr>
                <w:rFonts w:eastAsia="宋体"/>
                <w:i w:val="0"/>
                <w:color w:val="auto"/>
                <w:lang w:eastAsia="zh-CN"/>
              </w:rPr>
              <w:t xml:space="preserve">Study on </w:t>
            </w:r>
            <w:r w:rsidRPr="00505A93">
              <w:rPr>
                <w:rFonts w:eastAsia="宋体" w:hint="eastAsia"/>
                <w:i w:val="0"/>
                <w:color w:val="auto"/>
                <w:lang w:eastAsia="zh-CN"/>
              </w:rPr>
              <w:t>support of satellite backhauling in 5GS</w:t>
            </w:r>
          </w:p>
        </w:tc>
        <w:tc>
          <w:tcPr>
            <w:tcW w:w="993" w:type="dxa"/>
          </w:tcPr>
          <w:p w14:paraId="2D7CEA56" w14:textId="19429F57" w:rsidR="00FF3F0C" w:rsidRPr="007671A8" w:rsidRDefault="00FF3F0C" w:rsidP="006C2E80">
            <w:pPr>
              <w:pStyle w:val="Guidance"/>
              <w:spacing w:after="0"/>
              <w:rPr>
                <w:i w:val="0"/>
                <w:lang w:eastAsia="zh-CN"/>
              </w:rPr>
            </w:pPr>
            <w:r w:rsidRPr="007671A8">
              <w:rPr>
                <w:i w:val="0"/>
              </w:rPr>
              <w:t>TSG#</w:t>
            </w:r>
            <w:r w:rsidR="00723EF7">
              <w:rPr>
                <w:rFonts w:hint="eastAsia"/>
                <w:i w:val="0"/>
                <w:lang w:eastAsia="zh-CN"/>
              </w:rPr>
              <w:t>98</w:t>
            </w:r>
          </w:p>
        </w:tc>
        <w:tc>
          <w:tcPr>
            <w:tcW w:w="1074" w:type="dxa"/>
          </w:tcPr>
          <w:p w14:paraId="47484899" w14:textId="382FF468" w:rsidR="00FF3F0C" w:rsidRPr="007671A8" w:rsidRDefault="00723EF7" w:rsidP="006C2E80">
            <w:pPr>
              <w:pStyle w:val="Guidance"/>
              <w:spacing w:after="0"/>
              <w:rPr>
                <w:i w:val="0"/>
                <w:lang w:eastAsia="zh-CN"/>
              </w:rPr>
            </w:pPr>
            <w:r>
              <w:rPr>
                <w:i w:val="0"/>
              </w:rPr>
              <w:t>TSG#</w:t>
            </w:r>
            <w:r>
              <w:rPr>
                <w:rFonts w:hint="eastAsia"/>
                <w:i w:val="0"/>
                <w:lang w:eastAsia="zh-CN"/>
              </w:rPr>
              <w:t>9</w:t>
            </w:r>
            <w:r w:rsidR="00FF3F0C" w:rsidRPr="007671A8">
              <w:rPr>
                <w:i w:val="0"/>
              </w:rPr>
              <w:t>9</w:t>
            </w:r>
          </w:p>
        </w:tc>
        <w:tc>
          <w:tcPr>
            <w:tcW w:w="2186" w:type="dxa"/>
          </w:tcPr>
          <w:p w14:paraId="3B160081" w14:textId="0E67A6A7" w:rsidR="00256E1B" w:rsidRPr="00256E1B" w:rsidRDefault="00256E1B" w:rsidP="00256E1B">
            <w:pPr>
              <w:pStyle w:val="Guidance"/>
              <w:spacing w:after="0"/>
              <w:rPr>
                <w:i w:val="0"/>
                <w:lang w:eastAsia="zh-CN"/>
              </w:rPr>
            </w:pPr>
          </w:p>
        </w:tc>
      </w:tr>
      <w:tr w:rsidR="006C2E80" w:rsidRPr="00251D80" w14:paraId="5396E4CF" w14:textId="77777777" w:rsidTr="006C2E80">
        <w:trPr>
          <w:cantSplit/>
          <w:jc w:val="center"/>
        </w:trPr>
        <w:tc>
          <w:tcPr>
            <w:tcW w:w="1617" w:type="dxa"/>
          </w:tcPr>
          <w:p w14:paraId="5E3F77E2" w14:textId="533CDDAE" w:rsidR="006C2E80" w:rsidRPr="00FF3F0C" w:rsidRDefault="006C2E80" w:rsidP="006C2E80">
            <w:pPr>
              <w:pStyle w:val="TAL"/>
            </w:pPr>
          </w:p>
        </w:tc>
        <w:tc>
          <w:tcPr>
            <w:tcW w:w="1134" w:type="dxa"/>
          </w:tcPr>
          <w:p w14:paraId="43E70D9D" w14:textId="77777777" w:rsidR="006C2E80" w:rsidRPr="00251D80" w:rsidRDefault="006C2E80" w:rsidP="006C2E80">
            <w:pPr>
              <w:pStyle w:val="TAL"/>
            </w:pPr>
          </w:p>
        </w:tc>
        <w:tc>
          <w:tcPr>
            <w:tcW w:w="2409" w:type="dxa"/>
          </w:tcPr>
          <w:p w14:paraId="12022B30" w14:textId="77777777" w:rsidR="006C2E80" w:rsidRPr="00251D80" w:rsidRDefault="006C2E80" w:rsidP="006C2E80">
            <w:pPr>
              <w:pStyle w:val="TAL"/>
            </w:pPr>
          </w:p>
        </w:tc>
        <w:tc>
          <w:tcPr>
            <w:tcW w:w="993" w:type="dxa"/>
          </w:tcPr>
          <w:p w14:paraId="783F7A2B" w14:textId="77777777" w:rsidR="006C2E80" w:rsidRPr="00251D80" w:rsidRDefault="006C2E80" w:rsidP="006C2E80">
            <w:pPr>
              <w:pStyle w:val="TAL"/>
            </w:pPr>
          </w:p>
        </w:tc>
        <w:tc>
          <w:tcPr>
            <w:tcW w:w="1074" w:type="dxa"/>
          </w:tcPr>
          <w:p w14:paraId="363ECA7E" w14:textId="77777777" w:rsidR="006C2E80" w:rsidRPr="00251D80" w:rsidRDefault="006C2E80" w:rsidP="006C2E80">
            <w:pPr>
              <w:pStyle w:val="TAL"/>
            </w:pPr>
          </w:p>
        </w:tc>
        <w:tc>
          <w:tcPr>
            <w:tcW w:w="2186" w:type="dxa"/>
          </w:tcPr>
          <w:p w14:paraId="21EB1BD1" w14:textId="77777777" w:rsidR="006C2E80" w:rsidRPr="00251D80" w:rsidRDefault="006C2E80" w:rsidP="006C2E80">
            <w:pPr>
              <w:pStyle w:val="TAL"/>
            </w:pPr>
          </w:p>
        </w:tc>
      </w:tr>
    </w:tbl>
    <w:p w14:paraId="3D972A4A" w14:textId="77777777" w:rsidR="006C2E80" w:rsidRDefault="006C2E80" w:rsidP="006C2E80">
      <w:pPr>
        <w:pStyle w:val="FP"/>
      </w:pPr>
    </w:p>
    <w:p w14:paraId="601A93BE" w14:textId="6D843070" w:rsidR="004C634D" w:rsidRPr="006C2E80" w:rsidRDefault="00102222" w:rsidP="006C2E80">
      <w:pPr>
        <w:pStyle w:val="Guidance"/>
        <w:ind w:left="1560" w:hanging="993"/>
      </w:pPr>
      <w:r w:rsidRPr="006C2E80">
        <w:t>{</w:t>
      </w:r>
      <w:r w:rsidR="00A35110" w:rsidRPr="006C2E80">
        <w:t>Note 1:</w:t>
      </w:r>
      <w:r w:rsidR="006C2E80">
        <w:tab/>
      </w:r>
      <w:r w:rsidRPr="006C2E80">
        <w:t>O</w:t>
      </w:r>
      <w:r w:rsidR="004C634D" w:rsidRPr="006C2E80">
        <w:t xml:space="preserve">nly TSs may contain normative provisions. Study Items shall create or </w:t>
      </w:r>
      <w:r w:rsidR="00CD3153" w:rsidRPr="006C2E80">
        <w:t>impact</w:t>
      </w:r>
      <w:r w:rsidR="004C634D" w:rsidRPr="006C2E80">
        <w:t xml:space="preserve"> only TRs.</w:t>
      </w:r>
      <w:r w:rsidR="004C634D" w:rsidRPr="006C2E80">
        <w:br/>
        <w:t xml:space="preserve">"Internal TR" is intended </w:t>
      </w:r>
      <w:r w:rsidR="00967838" w:rsidRPr="006C2E80">
        <w:t xml:space="preserve">for 3GPP internal use only </w:t>
      </w:r>
      <w:r w:rsidR="004C634D" w:rsidRPr="006C2E80">
        <w:t>whereas "External TR" may be transposed</w:t>
      </w:r>
      <w:r w:rsidR="00967838" w:rsidRPr="006C2E80">
        <w:t xml:space="preserve"> by OPs</w:t>
      </w:r>
      <w:r w:rsidR="004C634D" w:rsidRPr="006C2E80">
        <w:t>.</w:t>
      </w:r>
      <w:r w:rsidRPr="006C2E80">
        <w:t>}</w:t>
      </w:r>
    </w:p>
    <w:p w14:paraId="76A2B6F0" w14:textId="570270C3" w:rsidR="00414164" w:rsidRPr="006C2E80" w:rsidRDefault="00102222" w:rsidP="006C2E80">
      <w:pPr>
        <w:pStyle w:val="Guidance"/>
        <w:ind w:left="1560" w:hanging="993"/>
      </w:pPr>
      <w:r w:rsidRPr="00256E1B">
        <w:t>{</w:t>
      </w:r>
      <w:r w:rsidR="008B519F" w:rsidRPr="00256E1B">
        <w:t>Note 2</w:t>
      </w:r>
      <w:r w:rsidR="006C2E80" w:rsidRPr="00256E1B">
        <w:t>:</w:t>
      </w:r>
      <w:r w:rsidR="006C2E80" w:rsidRPr="00256E1B">
        <w:tab/>
      </w:r>
      <w:r w:rsidR="004C634D" w:rsidRPr="00256E1B">
        <w:t xml:space="preserve">The first listed Rapporteur is the </w:t>
      </w:r>
      <w:r w:rsidR="00967838" w:rsidRPr="00256E1B">
        <w:t xml:space="preserve">specification </w:t>
      </w:r>
      <w:r w:rsidR="004C634D" w:rsidRPr="00256E1B">
        <w:t xml:space="preserve">primary Rapporteur. Secondary Rapporteur(s) are possible for particular aspect(s) of the TS/TR. In this case, their responsibility </w:t>
      </w:r>
      <w:r w:rsidR="00CD3153" w:rsidRPr="00256E1B">
        <w:t>has to</w:t>
      </w:r>
      <w:r w:rsidR="004C634D" w:rsidRPr="00256E1B">
        <w:t xml:space="preserve"> be provided as "Remarks".</w:t>
      </w:r>
      <w:r w:rsidRPr="00256E1B">
        <w:t>}</w:t>
      </w:r>
    </w:p>
    <w:p w14:paraId="5B510A00" w14:textId="77777777" w:rsidR="00102222" w:rsidRDefault="00102222" w:rsidP="006C2E80"/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445"/>
        <w:gridCol w:w="4344"/>
        <w:gridCol w:w="1417"/>
        <w:gridCol w:w="2101"/>
      </w:tblGrid>
      <w:tr w:rsidR="004C634D" w:rsidRPr="00C50F7C" w14:paraId="55192CE1" w14:textId="77777777" w:rsidTr="006C2E80">
        <w:trPr>
          <w:cantSplit/>
          <w:jc w:val="center"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EF982BB" w14:textId="77777777" w:rsidR="004C634D" w:rsidRPr="00C50F7C" w:rsidRDefault="004C634D" w:rsidP="006C2E80">
            <w:pPr>
              <w:pStyle w:val="TAH"/>
            </w:pPr>
            <w:r>
              <w:t xml:space="preserve">Impacted </w:t>
            </w:r>
            <w:r w:rsidRPr="006E1FDA">
              <w:t xml:space="preserve">existing </w:t>
            </w:r>
            <w:r>
              <w:t xml:space="preserve">TS/TR </w:t>
            </w:r>
            <w:r w:rsidR="00CD3153" w:rsidRPr="00CD3153">
              <w:t>{</w:t>
            </w:r>
            <w:r w:rsidR="00CD3153">
              <w:t>One line per specification. C</w:t>
            </w:r>
            <w:r w:rsidR="00CD3153" w:rsidRPr="00CD3153">
              <w:t>reate/delete lines as needed}</w:t>
            </w:r>
          </w:p>
        </w:tc>
      </w:tr>
      <w:tr w:rsidR="009428A9" w:rsidRPr="00C50F7C" w14:paraId="7CF6DE99" w14:textId="77777777" w:rsidTr="006C2E80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1DB91A0" w14:textId="77777777" w:rsidR="009428A9" w:rsidRPr="00C50F7C" w:rsidRDefault="009428A9" w:rsidP="006C2E80">
            <w:pPr>
              <w:pStyle w:val="TAH"/>
            </w:pPr>
            <w:r>
              <w:t xml:space="preserve">TS/TR </w:t>
            </w:r>
            <w:r w:rsidRPr="00C50F7C">
              <w:t>No.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F6E7175" w14:textId="77777777" w:rsidR="009428A9" w:rsidRPr="00C50F7C" w:rsidRDefault="009428A9" w:rsidP="006C2E80">
            <w:pPr>
              <w:pStyle w:val="TAH"/>
            </w:pPr>
            <w:r>
              <w:t>D</w:t>
            </w:r>
            <w:r w:rsidRPr="00096D53">
              <w:t xml:space="preserve">escription of change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03502C" w14:textId="77777777" w:rsidR="009428A9" w:rsidRPr="00C50F7C" w:rsidRDefault="009428A9" w:rsidP="006C2E80">
            <w:pPr>
              <w:pStyle w:val="TAH"/>
            </w:pPr>
            <w:r>
              <w:t xml:space="preserve">Target completion </w:t>
            </w:r>
            <w:r w:rsidRPr="00C50F7C">
              <w:t>plenary#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9278A70" w14:textId="77777777" w:rsidR="009428A9" w:rsidRDefault="009428A9" w:rsidP="006C2E80">
            <w:pPr>
              <w:pStyle w:val="TAH"/>
            </w:pPr>
            <w:r>
              <w:t>Remarks</w:t>
            </w:r>
          </w:p>
        </w:tc>
      </w:tr>
      <w:tr w:rsidR="009428A9" w:rsidRPr="006C2E80" w14:paraId="2CF93975" w14:textId="77777777" w:rsidTr="006C2E80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693C9" w14:textId="18C611B6" w:rsidR="009428A9" w:rsidRPr="006C2E80" w:rsidRDefault="009428A9" w:rsidP="006C2E80">
            <w:pPr>
              <w:pStyle w:val="Guidance"/>
              <w:spacing w:after="0"/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3DA90" w14:textId="01A240AC" w:rsidR="009428A9" w:rsidRPr="006C2E80" w:rsidRDefault="009428A9" w:rsidP="006C2E80">
            <w:pPr>
              <w:pStyle w:val="Guidance"/>
              <w:spacing w:after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4906A" w14:textId="4897B9E3" w:rsidR="009428A9" w:rsidRPr="006C2E80" w:rsidRDefault="009428A9" w:rsidP="006C2E80">
            <w:pPr>
              <w:pStyle w:val="Guidance"/>
              <w:spacing w:after="0"/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52500" w14:textId="7FC3042A" w:rsidR="009428A9" w:rsidRPr="006C2E80" w:rsidRDefault="009428A9" w:rsidP="006C2E80">
            <w:pPr>
              <w:pStyle w:val="Guidance"/>
              <w:spacing w:after="0"/>
            </w:pPr>
          </w:p>
        </w:tc>
      </w:tr>
      <w:tr w:rsidR="006C2E80" w:rsidRPr="006C2E80" w14:paraId="7A3F27C3" w14:textId="77777777" w:rsidTr="006C2E80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3B911" w14:textId="77777777" w:rsidR="006C2E80" w:rsidRPr="006C2E80" w:rsidRDefault="006C2E80" w:rsidP="006C2E80">
            <w:pPr>
              <w:pStyle w:val="TAL"/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F8B34" w14:textId="77777777" w:rsidR="006C2E80" w:rsidRPr="006C2E80" w:rsidRDefault="006C2E80" w:rsidP="006C2E80">
            <w:pPr>
              <w:pStyle w:val="T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C356A" w14:textId="77777777" w:rsidR="006C2E80" w:rsidRPr="006C2E80" w:rsidRDefault="006C2E80" w:rsidP="006C2E80">
            <w:pPr>
              <w:pStyle w:val="TAL"/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9F028" w14:textId="77777777" w:rsidR="006C2E80" w:rsidRPr="006C2E80" w:rsidRDefault="006C2E80" w:rsidP="006C2E80">
            <w:pPr>
              <w:pStyle w:val="TAL"/>
            </w:pPr>
          </w:p>
        </w:tc>
      </w:tr>
    </w:tbl>
    <w:p w14:paraId="701E09C7" w14:textId="77777777" w:rsidR="00C4305E" w:rsidRDefault="00C4305E" w:rsidP="006C2E80"/>
    <w:p w14:paraId="4B6A140C" w14:textId="77777777" w:rsidR="008A76FD" w:rsidRDefault="00174617" w:rsidP="006C2E80">
      <w:pPr>
        <w:pStyle w:val="1"/>
      </w:pPr>
      <w:r>
        <w:t>6</w:t>
      </w:r>
      <w:r w:rsidR="008A76FD">
        <w:tab/>
        <w:t xml:space="preserve">Work item </w:t>
      </w:r>
      <w:r>
        <w:t>R</w:t>
      </w:r>
      <w:r w:rsidR="008A76FD">
        <w:t>apporteur</w:t>
      </w:r>
      <w:r w:rsidR="005D44BE">
        <w:t>(</w:t>
      </w:r>
      <w:r w:rsidR="008A76FD">
        <w:t>s</w:t>
      </w:r>
      <w:r w:rsidR="005D44BE">
        <w:t>)</w:t>
      </w:r>
    </w:p>
    <w:p w14:paraId="3F8FFAD5" w14:textId="51BC7B5A" w:rsidR="00A635DB" w:rsidRPr="00AB6DBB" w:rsidRDefault="00505A93" w:rsidP="00A635DB">
      <w:pPr>
        <w:pStyle w:val="Guidance"/>
        <w:rPr>
          <w:i w:val="0"/>
          <w:lang w:eastAsia="zh-CN"/>
        </w:rPr>
      </w:pPr>
      <w:r w:rsidRPr="00505A93">
        <w:rPr>
          <w:i w:val="0"/>
          <w:lang w:eastAsia="zh-CN"/>
        </w:rPr>
        <w:t>Hucheng Wang, CATT, wanghucheng@catt.cn</w:t>
      </w:r>
    </w:p>
    <w:p w14:paraId="11969B7E" w14:textId="5EDB54AD" w:rsidR="00C03E01" w:rsidRPr="00AB6DBB" w:rsidRDefault="00C03E01" w:rsidP="006C2E80">
      <w:pPr>
        <w:pStyle w:val="Guidance"/>
        <w:rPr>
          <w:i w:val="0"/>
          <w:lang w:eastAsia="zh-CN"/>
        </w:rPr>
      </w:pPr>
    </w:p>
    <w:p w14:paraId="59D7E9A5" w14:textId="531844FD" w:rsidR="00C03E01" w:rsidRDefault="006A0EF8" w:rsidP="006C2E80">
      <w:pPr>
        <w:pStyle w:val="Guidance"/>
      </w:pPr>
      <w:r w:rsidRPr="006C2E80">
        <w:t>{</w:t>
      </w:r>
      <w:r w:rsidR="00CD3153" w:rsidRPr="006C2E80">
        <w:t xml:space="preserve">The first listed Rapporteur is the </w:t>
      </w:r>
      <w:r w:rsidR="00967838" w:rsidRPr="006C2E80">
        <w:t xml:space="preserve">work item </w:t>
      </w:r>
      <w:r w:rsidR="00CD3153" w:rsidRPr="006C2E80">
        <w:t xml:space="preserve">primary Rapporteur. </w:t>
      </w:r>
      <w:r w:rsidR="000C0BF7" w:rsidRPr="006C2E80">
        <w:t xml:space="preserve">The role of a Rapporteur is further described in </w:t>
      </w:r>
      <w:hyperlink r:id="rId12" w:history="1">
        <w:r w:rsidR="009A527F" w:rsidRPr="006C2E80">
          <w:t>www.3gpp.org/specifications-groups/delegates-corner/writing-a-new-spec</w:t>
        </w:r>
      </w:hyperlink>
      <w:r w:rsidR="000C0BF7" w:rsidRPr="006C2E80">
        <w:t xml:space="preserve">. </w:t>
      </w:r>
      <w:r w:rsidR="00C03E01" w:rsidRPr="006C2E80">
        <w:t xml:space="preserve">By default, the primary Rapporteur shall ensure the production of the post-completion summary. </w:t>
      </w:r>
      <w:r w:rsidR="00C03E01" w:rsidRPr="006C2E80">
        <w:br/>
      </w:r>
      <w:r w:rsidR="00CD3153" w:rsidRPr="006C2E80">
        <w:t xml:space="preserve">Secondary Rapporteur(s) are possible for </w:t>
      </w:r>
      <w:r w:rsidR="00C03E01" w:rsidRPr="006C2E80">
        <w:t>specific secondary ta</w:t>
      </w:r>
      <w:r w:rsidR="00F46EAF" w:rsidRPr="006C2E80">
        <w:t>sk(s</w:t>
      </w:r>
      <w:r w:rsidR="00C03E01" w:rsidRPr="006C2E80">
        <w:t>)</w:t>
      </w:r>
      <w:r w:rsidR="00F46EAF" w:rsidRPr="006C2E80">
        <w:t>, such as</w:t>
      </w:r>
      <w:r w:rsidR="00C03E01" w:rsidRPr="006C2E80">
        <w:t>: "Write the post-completion summary"; "I</w:t>
      </w:r>
      <w:r w:rsidR="00CD3153" w:rsidRPr="006C2E80">
        <w:t xml:space="preserve">n </w:t>
      </w:r>
      <w:r w:rsidR="00025316" w:rsidRPr="006C2E80">
        <w:t>charge of a specific aspect of the work ite</w:t>
      </w:r>
      <w:r w:rsidR="00CD3153" w:rsidRPr="006C2E80">
        <w:t>m</w:t>
      </w:r>
      <w:r w:rsidR="00C03E01" w:rsidRPr="006C2E80">
        <w:t xml:space="preserve"> (specify which)"; "</w:t>
      </w:r>
      <w:r w:rsidRPr="006C2E80">
        <w:t>Rapporteur for a secondary responsible WG</w:t>
      </w:r>
      <w:r w:rsidR="00F46EAF" w:rsidRPr="006C2E80">
        <w:t xml:space="preserve"> </w:t>
      </w:r>
      <w:r w:rsidR="00C03E01" w:rsidRPr="006C2E80">
        <w:t>(specify which)"</w:t>
      </w:r>
      <w:r w:rsidRPr="006C2E80">
        <w:t>}</w:t>
      </w:r>
    </w:p>
    <w:p w14:paraId="651B77F9" w14:textId="77777777" w:rsidR="006C2E80" w:rsidRPr="006C2E80" w:rsidRDefault="006C2E80" w:rsidP="006C2E80"/>
    <w:p w14:paraId="4B2B339C" w14:textId="77777777" w:rsidR="008A76FD" w:rsidRDefault="00174617" w:rsidP="006C2E80">
      <w:pPr>
        <w:pStyle w:val="1"/>
      </w:pPr>
      <w:r>
        <w:lastRenderedPageBreak/>
        <w:t>7</w:t>
      </w:r>
      <w:r w:rsidR="009870A7">
        <w:tab/>
      </w:r>
      <w:r w:rsidR="008A76FD">
        <w:t>Work item leadership</w:t>
      </w:r>
    </w:p>
    <w:p w14:paraId="4FED3F73" w14:textId="1ED91A07" w:rsidR="006E1FDA" w:rsidRPr="002F5437" w:rsidRDefault="002F5437" w:rsidP="006C2E80">
      <w:pPr>
        <w:pStyle w:val="Guidance"/>
        <w:rPr>
          <w:i w:val="0"/>
          <w:lang w:eastAsia="zh-CN"/>
        </w:rPr>
      </w:pPr>
      <w:r w:rsidRPr="002F5437">
        <w:rPr>
          <w:rFonts w:hint="eastAsia"/>
          <w:i w:val="0"/>
          <w:lang w:eastAsia="zh-CN"/>
        </w:rPr>
        <w:t>SA2</w:t>
      </w:r>
      <w:r>
        <w:rPr>
          <w:rFonts w:hint="eastAsia"/>
          <w:i w:val="0"/>
          <w:lang w:eastAsia="zh-CN"/>
        </w:rPr>
        <w:t>.</w:t>
      </w:r>
    </w:p>
    <w:p w14:paraId="5BA7F984" w14:textId="77777777" w:rsidR="00557B2E" w:rsidRPr="00557B2E" w:rsidRDefault="00557B2E" w:rsidP="006C2E80"/>
    <w:p w14:paraId="561C1584" w14:textId="77777777" w:rsidR="00174617" w:rsidRDefault="00174617" w:rsidP="006C2E80">
      <w:pPr>
        <w:pStyle w:val="1"/>
      </w:pPr>
      <w:r>
        <w:t>8</w:t>
      </w:r>
      <w:r>
        <w:tab/>
        <w:t>A</w:t>
      </w:r>
      <w:r w:rsidRPr="00A97A52">
        <w:t xml:space="preserve">spects that involve </w:t>
      </w:r>
      <w:r>
        <w:t>other</w:t>
      </w:r>
      <w:r w:rsidRPr="00A97A52">
        <w:t xml:space="preserve"> WGs</w:t>
      </w:r>
    </w:p>
    <w:p w14:paraId="69B3BA59" w14:textId="77777777" w:rsidR="00A635DB" w:rsidRDefault="00A635DB" w:rsidP="00A635DB">
      <w:proofErr w:type="gramStart"/>
      <w:r>
        <w:t>SA3 for the Security aspects, SA5 for the Charging aspects.</w:t>
      </w:r>
      <w:proofErr w:type="gramEnd"/>
    </w:p>
    <w:p w14:paraId="4CDD53C1" w14:textId="2F00C70B" w:rsidR="006C2E80" w:rsidRDefault="00A635DB" w:rsidP="00A635DB">
      <w:pPr>
        <w:rPr>
          <w:lang w:eastAsia="zh-CN"/>
        </w:rPr>
      </w:pPr>
      <w:r>
        <w:t>Coordination with RAN WG is expected.</w:t>
      </w:r>
    </w:p>
    <w:p w14:paraId="50382320" w14:textId="77777777" w:rsidR="00A635DB" w:rsidRPr="00557B2E" w:rsidRDefault="00A635DB" w:rsidP="00A635DB">
      <w:pPr>
        <w:rPr>
          <w:lang w:eastAsia="zh-CN"/>
        </w:rPr>
      </w:pPr>
    </w:p>
    <w:p w14:paraId="0BC7F21F" w14:textId="77777777" w:rsidR="008A76FD" w:rsidRDefault="00872B3B" w:rsidP="006C2E80">
      <w:pPr>
        <w:pStyle w:val="1"/>
      </w:pPr>
      <w:r>
        <w:t>9</w:t>
      </w:r>
      <w:r w:rsidR="009870A7">
        <w:tab/>
      </w:r>
      <w:r w:rsidR="008A76FD">
        <w:t xml:space="preserve">Supporting </w:t>
      </w:r>
      <w:r w:rsidR="00C57C50">
        <w:t>Individual Members</w:t>
      </w:r>
    </w:p>
    <w:p w14:paraId="10A04A29" w14:textId="14B2B4B4" w:rsidR="0033027D" w:rsidRPr="006C2E80" w:rsidRDefault="0033027D" w:rsidP="006C2E80">
      <w:pPr>
        <w:pStyle w:val="Guidance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3"/>
      </w:tblGrid>
      <w:tr w:rsidR="00557B2E" w14:paraId="562C6F71" w14:textId="77777777" w:rsidTr="00A635DB">
        <w:trPr>
          <w:cantSplit/>
          <w:jc w:val="center"/>
        </w:trPr>
        <w:tc>
          <w:tcPr>
            <w:tcW w:w="2403" w:type="dxa"/>
            <w:shd w:val="clear" w:color="auto" w:fill="E0E0E0"/>
          </w:tcPr>
          <w:p w14:paraId="7049B187" w14:textId="77777777" w:rsidR="00557B2E" w:rsidRDefault="00557B2E" w:rsidP="001C5C86">
            <w:pPr>
              <w:pStyle w:val="TAH"/>
            </w:pPr>
            <w:r>
              <w:t>Supporting IM name</w:t>
            </w:r>
          </w:p>
        </w:tc>
      </w:tr>
      <w:tr w:rsidR="00A635DB" w14:paraId="2C581F88" w14:textId="77777777" w:rsidTr="00A635DB">
        <w:trPr>
          <w:cantSplit/>
          <w:jc w:val="center"/>
        </w:trPr>
        <w:tc>
          <w:tcPr>
            <w:tcW w:w="2403" w:type="dxa"/>
            <w:shd w:val="clear" w:color="auto" w:fill="auto"/>
          </w:tcPr>
          <w:p w14:paraId="01BC355F" w14:textId="142B13EE" w:rsidR="00A635DB" w:rsidRDefault="00A635DB" w:rsidP="001C5C86">
            <w:pPr>
              <w:pStyle w:val="TAL"/>
            </w:pPr>
            <w:r w:rsidRPr="009D74A6">
              <w:rPr>
                <w:rFonts w:hint="eastAsia"/>
              </w:rPr>
              <w:t>CATT</w:t>
            </w:r>
          </w:p>
        </w:tc>
      </w:tr>
      <w:tr w:rsidR="00A635DB" w14:paraId="62EA82FF" w14:textId="77777777" w:rsidTr="00A635DB">
        <w:trPr>
          <w:cantSplit/>
          <w:jc w:val="center"/>
        </w:trPr>
        <w:tc>
          <w:tcPr>
            <w:tcW w:w="2403" w:type="dxa"/>
            <w:shd w:val="clear" w:color="auto" w:fill="auto"/>
          </w:tcPr>
          <w:p w14:paraId="4BBE69B8" w14:textId="53A83F64" w:rsidR="00A635DB" w:rsidRDefault="00A635DB" w:rsidP="001C5C86">
            <w:pPr>
              <w:pStyle w:val="TAL"/>
              <w:rPr>
                <w:lang w:eastAsia="zh-CN"/>
              </w:rPr>
            </w:pPr>
            <w:r>
              <w:rPr>
                <w:rFonts w:hint="eastAsia"/>
              </w:rPr>
              <w:t>China Mobile</w:t>
            </w:r>
          </w:p>
        </w:tc>
      </w:tr>
      <w:tr w:rsidR="00A635DB" w14:paraId="5C370FB4" w14:textId="77777777" w:rsidTr="00A635DB">
        <w:trPr>
          <w:cantSplit/>
          <w:jc w:val="center"/>
        </w:trPr>
        <w:tc>
          <w:tcPr>
            <w:tcW w:w="2403" w:type="dxa"/>
            <w:shd w:val="clear" w:color="auto" w:fill="auto"/>
          </w:tcPr>
          <w:p w14:paraId="59B05198" w14:textId="7894D4CB" w:rsidR="00A635DB" w:rsidRDefault="00A635DB" w:rsidP="001C5C86">
            <w:pPr>
              <w:pStyle w:val="TAL"/>
            </w:pPr>
            <w:r>
              <w:rPr>
                <w:rFonts w:hint="eastAsia"/>
              </w:rPr>
              <w:t>China Telecom</w:t>
            </w:r>
          </w:p>
        </w:tc>
      </w:tr>
      <w:tr w:rsidR="00A635DB" w14:paraId="24ADC33F" w14:textId="77777777" w:rsidTr="00A635DB">
        <w:trPr>
          <w:cantSplit/>
          <w:jc w:val="center"/>
        </w:trPr>
        <w:tc>
          <w:tcPr>
            <w:tcW w:w="2403" w:type="dxa"/>
            <w:shd w:val="clear" w:color="auto" w:fill="auto"/>
          </w:tcPr>
          <w:p w14:paraId="47626447" w14:textId="00B470A0" w:rsidR="00A635DB" w:rsidRDefault="00A635DB" w:rsidP="001C5C86">
            <w:pPr>
              <w:pStyle w:val="TAL"/>
            </w:pPr>
            <w:r>
              <w:rPr>
                <w:rFonts w:hint="eastAsia"/>
              </w:rPr>
              <w:t>China Unicom</w:t>
            </w:r>
          </w:p>
        </w:tc>
      </w:tr>
      <w:tr w:rsidR="00A635DB" w14:paraId="53215410" w14:textId="77777777" w:rsidTr="00A635DB">
        <w:trPr>
          <w:cantSplit/>
          <w:jc w:val="center"/>
        </w:trPr>
        <w:tc>
          <w:tcPr>
            <w:tcW w:w="2403" w:type="dxa"/>
            <w:shd w:val="clear" w:color="auto" w:fill="auto"/>
          </w:tcPr>
          <w:p w14:paraId="39281E5B" w14:textId="25516DCA" w:rsidR="00A635DB" w:rsidRDefault="00A635DB" w:rsidP="001C5C86">
            <w:pPr>
              <w:pStyle w:val="TAL"/>
            </w:pPr>
            <w:r w:rsidRPr="00CD01D8">
              <w:t>H</w:t>
            </w:r>
            <w:r w:rsidRPr="00CD01D8">
              <w:rPr>
                <w:rFonts w:hint="eastAsia"/>
              </w:rPr>
              <w:t>uawei</w:t>
            </w:r>
          </w:p>
        </w:tc>
      </w:tr>
      <w:tr w:rsidR="00A635DB" w14:paraId="3E331B1C" w14:textId="77777777" w:rsidTr="00A635DB">
        <w:trPr>
          <w:cantSplit/>
          <w:jc w:val="center"/>
        </w:trPr>
        <w:tc>
          <w:tcPr>
            <w:tcW w:w="2403" w:type="dxa"/>
            <w:shd w:val="clear" w:color="auto" w:fill="auto"/>
          </w:tcPr>
          <w:p w14:paraId="40A2BCD5" w14:textId="3FED92AF" w:rsidR="00A635DB" w:rsidRDefault="00A635DB" w:rsidP="001C5C86">
            <w:pPr>
              <w:pStyle w:val="TAL"/>
            </w:pPr>
            <w:r>
              <w:rPr>
                <w:rFonts w:hint="eastAsia"/>
              </w:rPr>
              <w:t>Vivo</w:t>
            </w:r>
          </w:p>
        </w:tc>
      </w:tr>
      <w:tr w:rsidR="00A635DB" w14:paraId="0BA9B538" w14:textId="77777777" w:rsidTr="00A635DB">
        <w:trPr>
          <w:cantSplit/>
          <w:jc w:val="center"/>
        </w:trPr>
        <w:tc>
          <w:tcPr>
            <w:tcW w:w="2403" w:type="dxa"/>
            <w:shd w:val="clear" w:color="auto" w:fill="auto"/>
          </w:tcPr>
          <w:p w14:paraId="4BCCD239" w14:textId="182120AD" w:rsidR="00A635DB" w:rsidRPr="009D74A6" w:rsidRDefault="00A635DB" w:rsidP="001C5C86">
            <w:pPr>
              <w:pStyle w:val="TAL"/>
            </w:pPr>
            <w:proofErr w:type="spellStart"/>
            <w:r>
              <w:rPr>
                <w:rFonts w:hint="eastAsia"/>
              </w:rPr>
              <w:t>Tencent</w:t>
            </w:r>
            <w:proofErr w:type="spellEnd"/>
          </w:p>
        </w:tc>
      </w:tr>
      <w:tr w:rsidR="00A635DB" w14:paraId="33C6E662" w14:textId="77777777" w:rsidTr="00A635DB">
        <w:trPr>
          <w:cantSplit/>
          <w:jc w:val="center"/>
        </w:trPr>
        <w:tc>
          <w:tcPr>
            <w:tcW w:w="2403" w:type="dxa"/>
            <w:shd w:val="clear" w:color="auto" w:fill="auto"/>
          </w:tcPr>
          <w:p w14:paraId="10DAC511" w14:textId="49EF4797" w:rsidR="00A635DB" w:rsidRPr="009D74A6" w:rsidRDefault="00A635DB" w:rsidP="001C5C86">
            <w:pPr>
              <w:pStyle w:val="TAL"/>
            </w:pPr>
            <w:r>
              <w:rPr>
                <w:rFonts w:hint="eastAsia"/>
              </w:rPr>
              <w:t>Thales</w:t>
            </w:r>
          </w:p>
        </w:tc>
      </w:tr>
      <w:tr w:rsidR="00A635DB" w14:paraId="3629A1BD" w14:textId="77777777" w:rsidTr="00A635DB">
        <w:trPr>
          <w:cantSplit/>
          <w:jc w:val="center"/>
        </w:trPr>
        <w:tc>
          <w:tcPr>
            <w:tcW w:w="2403" w:type="dxa"/>
            <w:shd w:val="clear" w:color="auto" w:fill="auto"/>
          </w:tcPr>
          <w:p w14:paraId="20569F4A" w14:textId="7B9A5547" w:rsidR="00A635DB" w:rsidRPr="009D74A6" w:rsidRDefault="00A635DB" w:rsidP="001C5C86">
            <w:pPr>
              <w:pStyle w:val="TAL"/>
            </w:pPr>
            <w:r>
              <w:rPr>
                <w:rFonts w:hint="eastAsia"/>
              </w:rPr>
              <w:t>ZTE</w:t>
            </w:r>
          </w:p>
        </w:tc>
      </w:tr>
      <w:tr w:rsidR="00A635DB" w14:paraId="2F5615A0" w14:textId="77777777" w:rsidTr="00A635DB">
        <w:trPr>
          <w:cantSplit/>
          <w:jc w:val="center"/>
        </w:trPr>
        <w:tc>
          <w:tcPr>
            <w:tcW w:w="2403" w:type="dxa"/>
            <w:shd w:val="clear" w:color="auto" w:fill="auto"/>
          </w:tcPr>
          <w:p w14:paraId="7845F85E" w14:textId="6AC6746F" w:rsidR="00A635DB" w:rsidRPr="009D74A6" w:rsidRDefault="00A635DB" w:rsidP="001C5C86">
            <w:pPr>
              <w:pStyle w:val="TAL"/>
            </w:pPr>
            <w:r>
              <w:t>ESA</w:t>
            </w:r>
          </w:p>
        </w:tc>
      </w:tr>
      <w:tr w:rsidR="00A635DB" w14:paraId="31277A56" w14:textId="77777777" w:rsidTr="00A635DB">
        <w:trPr>
          <w:cantSplit/>
          <w:jc w:val="center"/>
        </w:trPr>
        <w:tc>
          <w:tcPr>
            <w:tcW w:w="2403" w:type="dxa"/>
            <w:shd w:val="clear" w:color="auto" w:fill="auto"/>
          </w:tcPr>
          <w:p w14:paraId="511BC37D" w14:textId="5A6DB8E3" w:rsidR="00A635DB" w:rsidRPr="009D74A6" w:rsidRDefault="00A635DB" w:rsidP="001C5C86">
            <w:pPr>
              <w:pStyle w:val="TAL"/>
            </w:pPr>
            <w:r w:rsidRPr="00CD01D8">
              <w:t>Avanti</w:t>
            </w:r>
          </w:p>
        </w:tc>
      </w:tr>
      <w:tr w:rsidR="00A635DB" w14:paraId="3D4F3EF9" w14:textId="77777777" w:rsidTr="00A635DB">
        <w:trPr>
          <w:cantSplit/>
          <w:jc w:val="center"/>
        </w:trPr>
        <w:tc>
          <w:tcPr>
            <w:tcW w:w="2403" w:type="dxa"/>
            <w:shd w:val="clear" w:color="auto" w:fill="auto"/>
          </w:tcPr>
          <w:p w14:paraId="08298E92" w14:textId="3E5AD254" w:rsidR="00A635DB" w:rsidRPr="009D74A6" w:rsidRDefault="00A635DB" w:rsidP="001C5C86">
            <w:pPr>
              <w:pStyle w:val="TAL"/>
            </w:pPr>
            <w:r w:rsidRPr="00CD01D8">
              <w:t>Gatehouse</w:t>
            </w:r>
          </w:p>
        </w:tc>
      </w:tr>
      <w:tr w:rsidR="00A635DB" w14:paraId="211DB789" w14:textId="77777777" w:rsidTr="00A635DB">
        <w:trPr>
          <w:cantSplit/>
          <w:jc w:val="center"/>
        </w:trPr>
        <w:tc>
          <w:tcPr>
            <w:tcW w:w="2403" w:type="dxa"/>
            <w:shd w:val="clear" w:color="auto" w:fill="auto"/>
          </w:tcPr>
          <w:p w14:paraId="50F34EAA" w14:textId="3D43AFA4" w:rsidR="00A635DB" w:rsidRPr="009D74A6" w:rsidRDefault="00A635DB" w:rsidP="001C5C86">
            <w:pPr>
              <w:pStyle w:val="TAL"/>
            </w:pPr>
            <w:r w:rsidRPr="00CD01D8">
              <w:t>Intelsat</w:t>
            </w:r>
          </w:p>
        </w:tc>
      </w:tr>
      <w:tr w:rsidR="00A635DB" w14:paraId="02CE594F" w14:textId="77777777" w:rsidTr="00A635DB">
        <w:trPr>
          <w:cantSplit/>
          <w:jc w:val="center"/>
        </w:trPr>
        <w:tc>
          <w:tcPr>
            <w:tcW w:w="2403" w:type="dxa"/>
            <w:shd w:val="clear" w:color="auto" w:fill="auto"/>
          </w:tcPr>
          <w:p w14:paraId="61A49AAA" w14:textId="68B5F939" w:rsidR="00A635DB" w:rsidRPr="009D74A6" w:rsidRDefault="00A635DB" w:rsidP="001C5C86">
            <w:pPr>
              <w:pStyle w:val="TAL"/>
            </w:pPr>
            <w:proofErr w:type="spellStart"/>
            <w:r w:rsidRPr="00CD01D8">
              <w:t>Ligado</w:t>
            </w:r>
            <w:proofErr w:type="spellEnd"/>
          </w:p>
        </w:tc>
      </w:tr>
      <w:tr w:rsidR="00A635DB" w14:paraId="77159BEA" w14:textId="77777777" w:rsidTr="00A635DB">
        <w:trPr>
          <w:cantSplit/>
          <w:jc w:val="center"/>
        </w:trPr>
        <w:tc>
          <w:tcPr>
            <w:tcW w:w="2403" w:type="dxa"/>
            <w:shd w:val="clear" w:color="auto" w:fill="auto"/>
          </w:tcPr>
          <w:p w14:paraId="07A8F041" w14:textId="2826E6F6" w:rsidR="00A635DB" w:rsidRPr="009D74A6" w:rsidRDefault="00A635DB" w:rsidP="001C5C86">
            <w:pPr>
              <w:pStyle w:val="TAL"/>
            </w:pPr>
            <w:r w:rsidRPr="00CD01D8">
              <w:t>TNO</w:t>
            </w:r>
          </w:p>
        </w:tc>
      </w:tr>
      <w:tr w:rsidR="00A635DB" w14:paraId="3ECE8034" w14:textId="77777777" w:rsidTr="00A635DB">
        <w:trPr>
          <w:cantSplit/>
          <w:jc w:val="center"/>
        </w:trPr>
        <w:tc>
          <w:tcPr>
            <w:tcW w:w="2403" w:type="dxa"/>
            <w:shd w:val="clear" w:color="auto" w:fill="auto"/>
          </w:tcPr>
          <w:p w14:paraId="530D42F5" w14:textId="77772A61" w:rsidR="00A635DB" w:rsidRPr="009D74A6" w:rsidRDefault="00A635DB" w:rsidP="001C5C86">
            <w:pPr>
              <w:pStyle w:val="TAL"/>
            </w:pPr>
            <w:proofErr w:type="spellStart"/>
            <w:r w:rsidRPr="00CD01D8">
              <w:t>Novamint</w:t>
            </w:r>
            <w:proofErr w:type="spellEnd"/>
          </w:p>
        </w:tc>
      </w:tr>
      <w:tr w:rsidR="00A635DB" w14:paraId="05D99AEF" w14:textId="77777777" w:rsidTr="00A635DB">
        <w:trPr>
          <w:cantSplit/>
          <w:jc w:val="center"/>
        </w:trPr>
        <w:tc>
          <w:tcPr>
            <w:tcW w:w="2403" w:type="dxa"/>
            <w:shd w:val="clear" w:color="auto" w:fill="auto"/>
          </w:tcPr>
          <w:p w14:paraId="37EC788D" w14:textId="31A1C23A" w:rsidR="00A635DB" w:rsidRPr="009D74A6" w:rsidRDefault="00A635DB" w:rsidP="001C5C86">
            <w:pPr>
              <w:pStyle w:val="TAL"/>
            </w:pPr>
            <w:proofErr w:type="spellStart"/>
            <w:r w:rsidRPr="00CD01D8">
              <w:t>Gilat</w:t>
            </w:r>
            <w:proofErr w:type="spellEnd"/>
            <w:r w:rsidRPr="00CD01D8">
              <w:t xml:space="preserve"> </w:t>
            </w:r>
            <w:proofErr w:type="spellStart"/>
            <w:r w:rsidRPr="00CD01D8">
              <w:t>Satelite</w:t>
            </w:r>
            <w:proofErr w:type="spellEnd"/>
            <w:r w:rsidRPr="00CD01D8">
              <w:t xml:space="preserve"> networks Ltd</w:t>
            </w:r>
          </w:p>
        </w:tc>
      </w:tr>
      <w:tr w:rsidR="00A635DB" w14:paraId="1602A3F4" w14:textId="77777777" w:rsidTr="00A635DB">
        <w:trPr>
          <w:cantSplit/>
          <w:jc w:val="center"/>
        </w:trPr>
        <w:tc>
          <w:tcPr>
            <w:tcW w:w="2403" w:type="dxa"/>
            <w:shd w:val="clear" w:color="auto" w:fill="auto"/>
          </w:tcPr>
          <w:p w14:paraId="6BCF97E2" w14:textId="25A4EFA2" w:rsidR="00A635DB" w:rsidRDefault="00A635DB" w:rsidP="001C5C86">
            <w:pPr>
              <w:pStyle w:val="TAL"/>
            </w:pPr>
            <w:r w:rsidRPr="00CD01D8">
              <w:t>Inmarsat</w:t>
            </w:r>
          </w:p>
        </w:tc>
      </w:tr>
      <w:tr w:rsidR="00A635DB" w14:paraId="1C548056" w14:textId="77777777" w:rsidTr="00A635DB">
        <w:trPr>
          <w:cantSplit/>
          <w:jc w:val="center"/>
        </w:trPr>
        <w:tc>
          <w:tcPr>
            <w:tcW w:w="2403" w:type="dxa"/>
            <w:shd w:val="clear" w:color="auto" w:fill="auto"/>
          </w:tcPr>
          <w:p w14:paraId="2394BE47" w14:textId="4389D50C" w:rsidR="00A635DB" w:rsidRDefault="00A635DB" w:rsidP="001C5C86">
            <w:pPr>
              <w:pStyle w:val="TAL"/>
            </w:pPr>
            <w:proofErr w:type="spellStart"/>
            <w:r w:rsidRPr="00CD01D8">
              <w:t>Hispasat</w:t>
            </w:r>
            <w:proofErr w:type="spellEnd"/>
          </w:p>
        </w:tc>
      </w:tr>
      <w:tr w:rsidR="00A635DB" w14:paraId="701294EA" w14:textId="77777777" w:rsidTr="00A635DB">
        <w:trPr>
          <w:cantSplit/>
          <w:jc w:val="center"/>
        </w:trPr>
        <w:tc>
          <w:tcPr>
            <w:tcW w:w="2403" w:type="dxa"/>
            <w:shd w:val="clear" w:color="auto" w:fill="auto"/>
          </w:tcPr>
          <w:p w14:paraId="65224DE1" w14:textId="268760C6" w:rsidR="00A635DB" w:rsidRDefault="00A635DB" w:rsidP="001C5C86">
            <w:pPr>
              <w:pStyle w:val="TAL"/>
            </w:pPr>
          </w:p>
        </w:tc>
      </w:tr>
    </w:tbl>
    <w:p w14:paraId="2CBA0369" w14:textId="77777777" w:rsidR="00F41A27" w:rsidRPr="00641ED8" w:rsidRDefault="00F41A27" w:rsidP="00641ED8"/>
    <w:sectPr w:rsidR="00F41A27" w:rsidRPr="00641ED8" w:rsidSect="00B14709">
      <w:pgSz w:w="11906" w:h="16838"/>
      <w:pgMar w:top="567" w:right="1134" w:bottom="709" w:left="1134" w:header="720" w:footer="720" w:gutter="0"/>
      <w:cols w:space="72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28AE200E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F4BFD1" w16cex:dateUtc="2021-09-22T03:3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28AE200E" w16cid:durableId="24F4BFD1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3753CA" w14:textId="77777777" w:rsidR="00F92552" w:rsidRDefault="00F92552">
      <w:r>
        <w:separator/>
      </w:r>
    </w:p>
  </w:endnote>
  <w:endnote w:type="continuationSeparator" w:id="0">
    <w:p w14:paraId="02051F64" w14:textId="77777777" w:rsidR="00F92552" w:rsidRDefault="00F925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等线">
    <w:altName w:val="宋体"/>
    <w:panose1 w:val="00000000000000000000"/>
    <w:charset w:val="86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DE0037" w14:textId="77777777" w:rsidR="00F92552" w:rsidRDefault="00F92552">
      <w:r>
        <w:separator/>
      </w:r>
    </w:p>
  </w:footnote>
  <w:footnote w:type="continuationSeparator" w:id="0">
    <w:p w14:paraId="3F285B73" w14:textId="77777777" w:rsidR="00F92552" w:rsidRDefault="00F925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E5602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3709CB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B1425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4">
    <w:nsid w:val="223C1D0E"/>
    <w:multiLevelType w:val="hybridMultilevel"/>
    <w:tmpl w:val="168A266E"/>
    <w:lvl w:ilvl="0" w:tplc="21B81AC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E62C81"/>
    <w:multiLevelType w:val="singleLevel"/>
    <w:tmpl w:val="34D8945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>
    <w:nsid w:val="547F5641"/>
    <w:multiLevelType w:val="singleLevel"/>
    <w:tmpl w:val="6DD85EF8"/>
    <w:lvl w:ilvl="0">
      <w:start w:val="9"/>
      <w:numFmt w:val="decimal"/>
      <w:lvlText w:val="%1"/>
      <w:legacy w:legacy="1" w:legacySpace="0" w:legacyIndent="1440"/>
      <w:lvlJc w:val="left"/>
      <w:pPr>
        <w:ind w:left="1440" w:hanging="1440"/>
      </w:pPr>
    </w:lvl>
  </w:abstractNum>
  <w:abstractNum w:abstractNumId="7">
    <w:nsid w:val="5C1E2719"/>
    <w:multiLevelType w:val="singleLevel"/>
    <w:tmpl w:val="6838BEBC"/>
    <w:lvl w:ilvl="0">
      <w:start w:val="1"/>
      <w:numFmt w:val="decimal"/>
      <w:lvlText w:val="%1"/>
      <w:legacy w:legacy="1" w:legacySpace="0" w:legacyIndent="720"/>
      <w:lvlJc w:val="left"/>
      <w:pPr>
        <w:ind w:left="720" w:hanging="720"/>
      </w:pPr>
    </w:lvl>
  </w:abstractNum>
  <w:abstractNum w:abstractNumId="8">
    <w:nsid w:val="6D6F1709"/>
    <w:multiLevelType w:val="hybridMultilevel"/>
    <w:tmpl w:val="0E80C970"/>
    <w:lvl w:ilvl="0" w:tplc="5C6C2C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D94707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3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</w:num>
  <w:num w:numId="3">
    <w:abstractNumId w:val="6"/>
  </w:num>
  <w:num w:numId="4">
    <w:abstractNumId w:val="5"/>
  </w:num>
  <w:num w:numId="5">
    <w:abstractNumId w:val="9"/>
  </w:num>
  <w:num w:numId="6">
    <w:abstractNumId w:val="8"/>
  </w:num>
  <w:num w:numId="7">
    <w:abstractNumId w:val="4"/>
  </w:num>
  <w:num w:numId="8">
    <w:abstractNumId w:val="2"/>
  </w:num>
  <w:num w:numId="9">
    <w:abstractNumId w:val="1"/>
  </w:num>
  <w:num w:numId="10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05-23-2140_Puneet Jain">
    <w15:presenceInfo w15:providerId="None" w15:userId="05-23-2140_Puneet Jai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intFractionalCharacterWidth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M3NTYzN7Q0MDM2NzVX0lEKTi0uzszPAykwrAUASfeFECwAAAA="/>
  </w:docVars>
  <w:rsids>
    <w:rsidRoot w:val="00F4338D"/>
    <w:rsid w:val="00003B9A"/>
    <w:rsid w:val="00006EF7"/>
    <w:rsid w:val="00011074"/>
    <w:rsid w:val="0001220A"/>
    <w:rsid w:val="000132D1"/>
    <w:rsid w:val="0001642A"/>
    <w:rsid w:val="00016E0A"/>
    <w:rsid w:val="000205C5"/>
    <w:rsid w:val="00025316"/>
    <w:rsid w:val="000341EC"/>
    <w:rsid w:val="00037C06"/>
    <w:rsid w:val="00044DAE"/>
    <w:rsid w:val="00052BF8"/>
    <w:rsid w:val="0005514A"/>
    <w:rsid w:val="00057116"/>
    <w:rsid w:val="00063D5E"/>
    <w:rsid w:val="00064CB2"/>
    <w:rsid w:val="00066954"/>
    <w:rsid w:val="00067741"/>
    <w:rsid w:val="00067A0B"/>
    <w:rsid w:val="00072A56"/>
    <w:rsid w:val="0007498D"/>
    <w:rsid w:val="00075FB3"/>
    <w:rsid w:val="00082CCB"/>
    <w:rsid w:val="00091856"/>
    <w:rsid w:val="000A3125"/>
    <w:rsid w:val="000B0519"/>
    <w:rsid w:val="000B1ABD"/>
    <w:rsid w:val="000B61FD"/>
    <w:rsid w:val="000C0BF7"/>
    <w:rsid w:val="000C5FE3"/>
    <w:rsid w:val="000D122A"/>
    <w:rsid w:val="000E1AA7"/>
    <w:rsid w:val="000E55AD"/>
    <w:rsid w:val="000E630D"/>
    <w:rsid w:val="000F729B"/>
    <w:rsid w:val="001001BD"/>
    <w:rsid w:val="00102222"/>
    <w:rsid w:val="00103669"/>
    <w:rsid w:val="0011728C"/>
    <w:rsid w:val="00120541"/>
    <w:rsid w:val="001211F3"/>
    <w:rsid w:val="00127B5D"/>
    <w:rsid w:val="00133B51"/>
    <w:rsid w:val="00162D27"/>
    <w:rsid w:val="00171925"/>
    <w:rsid w:val="00173998"/>
    <w:rsid w:val="00174617"/>
    <w:rsid w:val="001759A7"/>
    <w:rsid w:val="00194EB4"/>
    <w:rsid w:val="001A4192"/>
    <w:rsid w:val="001A7910"/>
    <w:rsid w:val="001C5C86"/>
    <w:rsid w:val="001C718D"/>
    <w:rsid w:val="001E14C4"/>
    <w:rsid w:val="001F7D5F"/>
    <w:rsid w:val="001F7EB4"/>
    <w:rsid w:val="002000C2"/>
    <w:rsid w:val="00205F25"/>
    <w:rsid w:val="0021411A"/>
    <w:rsid w:val="002208E7"/>
    <w:rsid w:val="00221B1E"/>
    <w:rsid w:val="00240A44"/>
    <w:rsid w:val="00240DCD"/>
    <w:rsid w:val="00241148"/>
    <w:rsid w:val="0024786B"/>
    <w:rsid w:val="00251D80"/>
    <w:rsid w:val="00254C72"/>
    <w:rsid w:val="00254FB5"/>
    <w:rsid w:val="00256E1B"/>
    <w:rsid w:val="002640E5"/>
    <w:rsid w:val="0026436F"/>
    <w:rsid w:val="0026606E"/>
    <w:rsid w:val="00276403"/>
    <w:rsid w:val="00283472"/>
    <w:rsid w:val="002902E1"/>
    <w:rsid w:val="002944FD"/>
    <w:rsid w:val="002975AB"/>
    <w:rsid w:val="002C1C50"/>
    <w:rsid w:val="002E6A7D"/>
    <w:rsid w:val="002E7A9E"/>
    <w:rsid w:val="002F3C41"/>
    <w:rsid w:val="002F5437"/>
    <w:rsid w:val="002F6C5C"/>
    <w:rsid w:val="0030045C"/>
    <w:rsid w:val="00316CCB"/>
    <w:rsid w:val="003205AD"/>
    <w:rsid w:val="00321FF1"/>
    <w:rsid w:val="0033027D"/>
    <w:rsid w:val="00335107"/>
    <w:rsid w:val="00335FB2"/>
    <w:rsid w:val="003375ED"/>
    <w:rsid w:val="003432D1"/>
    <w:rsid w:val="00344158"/>
    <w:rsid w:val="00347B74"/>
    <w:rsid w:val="00352AF6"/>
    <w:rsid w:val="00355CB6"/>
    <w:rsid w:val="0036440C"/>
    <w:rsid w:val="00366257"/>
    <w:rsid w:val="003776AC"/>
    <w:rsid w:val="00377776"/>
    <w:rsid w:val="0038516D"/>
    <w:rsid w:val="003869D7"/>
    <w:rsid w:val="00387642"/>
    <w:rsid w:val="003A08AA"/>
    <w:rsid w:val="003A1EB0"/>
    <w:rsid w:val="003C0F14"/>
    <w:rsid w:val="003C2DA6"/>
    <w:rsid w:val="003C6DA6"/>
    <w:rsid w:val="003D2781"/>
    <w:rsid w:val="003D62A9"/>
    <w:rsid w:val="003D7E29"/>
    <w:rsid w:val="003E3041"/>
    <w:rsid w:val="003E439D"/>
    <w:rsid w:val="003F04C7"/>
    <w:rsid w:val="003F268E"/>
    <w:rsid w:val="003F7142"/>
    <w:rsid w:val="003F7B3D"/>
    <w:rsid w:val="00402A06"/>
    <w:rsid w:val="00411698"/>
    <w:rsid w:val="00414164"/>
    <w:rsid w:val="0041789B"/>
    <w:rsid w:val="004226A9"/>
    <w:rsid w:val="004260A5"/>
    <w:rsid w:val="00432283"/>
    <w:rsid w:val="0043745F"/>
    <w:rsid w:val="00437F58"/>
    <w:rsid w:val="0044029F"/>
    <w:rsid w:val="00440BC9"/>
    <w:rsid w:val="00446DB8"/>
    <w:rsid w:val="00454609"/>
    <w:rsid w:val="00455DE4"/>
    <w:rsid w:val="0048267C"/>
    <w:rsid w:val="004876B9"/>
    <w:rsid w:val="00493A79"/>
    <w:rsid w:val="00495840"/>
    <w:rsid w:val="004A40BE"/>
    <w:rsid w:val="004A6A60"/>
    <w:rsid w:val="004C634D"/>
    <w:rsid w:val="004D24B9"/>
    <w:rsid w:val="004E07B9"/>
    <w:rsid w:val="004E18C6"/>
    <w:rsid w:val="004E2CE2"/>
    <w:rsid w:val="004E313F"/>
    <w:rsid w:val="004E5172"/>
    <w:rsid w:val="004E6F8A"/>
    <w:rsid w:val="00502CD2"/>
    <w:rsid w:val="00504E33"/>
    <w:rsid w:val="00505A93"/>
    <w:rsid w:val="005152E3"/>
    <w:rsid w:val="00531A0B"/>
    <w:rsid w:val="00537BEE"/>
    <w:rsid w:val="0054249C"/>
    <w:rsid w:val="0054287C"/>
    <w:rsid w:val="00551CA7"/>
    <w:rsid w:val="0055216E"/>
    <w:rsid w:val="00552C2C"/>
    <w:rsid w:val="005555B7"/>
    <w:rsid w:val="005562A8"/>
    <w:rsid w:val="005573BB"/>
    <w:rsid w:val="00557B2E"/>
    <w:rsid w:val="00561267"/>
    <w:rsid w:val="00571E3F"/>
    <w:rsid w:val="00574059"/>
    <w:rsid w:val="005804E0"/>
    <w:rsid w:val="00586951"/>
    <w:rsid w:val="005879C0"/>
    <w:rsid w:val="00590087"/>
    <w:rsid w:val="00592554"/>
    <w:rsid w:val="005A032D"/>
    <w:rsid w:val="005A3D4D"/>
    <w:rsid w:val="005A7577"/>
    <w:rsid w:val="005B4BE5"/>
    <w:rsid w:val="005C29F7"/>
    <w:rsid w:val="005C4F58"/>
    <w:rsid w:val="005C5E8D"/>
    <w:rsid w:val="005C78F2"/>
    <w:rsid w:val="005D057C"/>
    <w:rsid w:val="005D3FEC"/>
    <w:rsid w:val="005D44BE"/>
    <w:rsid w:val="005E088B"/>
    <w:rsid w:val="005E21FB"/>
    <w:rsid w:val="005F29C3"/>
    <w:rsid w:val="005F4653"/>
    <w:rsid w:val="00610F06"/>
    <w:rsid w:val="00611EC4"/>
    <w:rsid w:val="00612542"/>
    <w:rsid w:val="006146D2"/>
    <w:rsid w:val="00620B3F"/>
    <w:rsid w:val="00622233"/>
    <w:rsid w:val="006239E7"/>
    <w:rsid w:val="006254C4"/>
    <w:rsid w:val="00630F42"/>
    <w:rsid w:val="006323BE"/>
    <w:rsid w:val="00637444"/>
    <w:rsid w:val="006418C6"/>
    <w:rsid w:val="00641ED8"/>
    <w:rsid w:val="00644E12"/>
    <w:rsid w:val="00654893"/>
    <w:rsid w:val="006612FE"/>
    <w:rsid w:val="00662741"/>
    <w:rsid w:val="006633A4"/>
    <w:rsid w:val="00667DD2"/>
    <w:rsid w:val="00671BBB"/>
    <w:rsid w:val="00672B92"/>
    <w:rsid w:val="00682237"/>
    <w:rsid w:val="006A0EF8"/>
    <w:rsid w:val="006A45BA"/>
    <w:rsid w:val="006B4280"/>
    <w:rsid w:val="006B4B1C"/>
    <w:rsid w:val="006B653F"/>
    <w:rsid w:val="006C2E80"/>
    <w:rsid w:val="006C4991"/>
    <w:rsid w:val="006D4855"/>
    <w:rsid w:val="006D6AD0"/>
    <w:rsid w:val="006D7498"/>
    <w:rsid w:val="006D7CD5"/>
    <w:rsid w:val="006E0F19"/>
    <w:rsid w:val="006E1FDA"/>
    <w:rsid w:val="006E5E87"/>
    <w:rsid w:val="006F1A44"/>
    <w:rsid w:val="00706A1A"/>
    <w:rsid w:val="00707673"/>
    <w:rsid w:val="007162BE"/>
    <w:rsid w:val="00721122"/>
    <w:rsid w:val="00722267"/>
    <w:rsid w:val="00723EF7"/>
    <w:rsid w:val="00730B12"/>
    <w:rsid w:val="00745C1D"/>
    <w:rsid w:val="00746F46"/>
    <w:rsid w:val="0075252A"/>
    <w:rsid w:val="007529A1"/>
    <w:rsid w:val="00755959"/>
    <w:rsid w:val="00764B84"/>
    <w:rsid w:val="00765028"/>
    <w:rsid w:val="007671A8"/>
    <w:rsid w:val="0078034D"/>
    <w:rsid w:val="00790BCC"/>
    <w:rsid w:val="0079326D"/>
    <w:rsid w:val="00795CEE"/>
    <w:rsid w:val="00796F94"/>
    <w:rsid w:val="007974F5"/>
    <w:rsid w:val="00797EE8"/>
    <w:rsid w:val="007A5AA5"/>
    <w:rsid w:val="007A6136"/>
    <w:rsid w:val="007B0F49"/>
    <w:rsid w:val="007B338E"/>
    <w:rsid w:val="007B4AE1"/>
    <w:rsid w:val="007C7E14"/>
    <w:rsid w:val="007D03D2"/>
    <w:rsid w:val="007D1AB2"/>
    <w:rsid w:val="007D36CF"/>
    <w:rsid w:val="007F4B5C"/>
    <w:rsid w:val="007F522E"/>
    <w:rsid w:val="007F7421"/>
    <w:rsid w:val="00801F7F"/>
    <w:rsid w:val="0080293C"/>
    <w:rsid w:val="0080428C"/>
    <w:rsid w:val="00813C1F"/>
    <w:rsid w:val="008146A2"/>
    <w:rsid w:val="008208B5"/>
    <w:rsid w:val="00820FC0"/>
    <w:rsid w:val="00833CD5"/>
    <w:rsid w:val="00834A60"/>
    <w:rsid w:val="00837AC7"/>
    <w:rsid w:val="00837BCD"/>
    <w:rsid w:val="00850175"/>
    <w:rsid w:val="0085530D"/>
    <w:rsid w:val="00860E5F"/>
    <w:rsid w:val="00863E89"/>
    <w:rsid w:val="00872B3B"/>
    <w:rsid w:val="0088222A"/>
    <w:rsid w:val="008835FC"/>
    <w:rsid w:val="00885711"/>
    <w:rsid w:val="008901F6"/>
    <w:rsid w:val="00894381"/>
    <w:rsid w:val="00896C03"/>
    <w:rsid w:val="008A495D"/>
    <w:rsid w:val="008A76FD"/>
    <w:rsid w:val="008B114B"/>
    <w:rsid w:val="008B2D09"/>
    <w:rsid w:val="008B519F"/>
    <w:rsid w:val="008C0E78"/>
    <w:rsid w:val="008C537F"/>
    <w:rsid w:val="008D658B"/>
    <w:rsid w:val="009121B6"/>
    <w:rsid w:val="009171AA"/>
    <w:rsid w:val="00922FCB"/>
    <w:rsid w:val="00934B4C"/>
    <w:rsid w:val="00935CB0"/>
    <w:rsid w:val="00937C6F"/>
    <w:rsid w:val="009428A9"/>
    <w:rsid w:val="009437A2"/>
    <w:rsid w:val="00944B28"/>
    <w:rsid w:val="00964F28"/>
    <w:rsid w:val="00967838"/>
    <w:rsid w:val="009702FC"/>
    <w:rsid w:val="009822EC"/>
    <w:rsid w:val="00982CD6"/>
    <w:rsid w:val="00985B73"/>
    <w:rsid w:val="009870A7"/>
    <w:rsid w:val="00992266"/>
    <w:rsid w:val="00994A54"/>
    <w:rsid w:val="0099645E"/>
    <w:rsid w:val="009A0B51"/>
    <w:rsid w:val="009A3BC4"/>
    <w:rsid w:val="009A527F"/>
    <w:rsid w:val="009A6092"/>
    <w:rsid w:val="009B1936"/>
    <w:rsid w:val="009B493F"/>
    <w:rsid w:val="009C2977"/>
    <w:rsid w:val="009C2DCC"/>
    <w:rsid w:val="009E6C21"/>
    <w:rsid w:val="009F53F2"/>
    <w:rsid w:val="009F7959"/>
    <w:rsid w:val="00A01CFF"/>
    <w:rsid w:val="00A03023"/>
    <w:rsid w:val="00A10539"/>
    <w:rsid w:val="00A15763"/>
    <w:rsid w:val="00A226C6"/>
    <w:rsid w:val="00A27912"/>
    <w:rsid w:val="00A316F5"/>
    <w:rsid w:val="00A338A3"/>
    <w:rsid w:val="00A339CF"/>
    <w:rsid w:val="00A35110"/>
    <w:rsid w:val="00A35BBA"/>
    <w:rsid w:val="00A36378"/>
    <w:rsid w:val="00A40015"/>
    <w:rsid w:val="00A423CD"/>
    <w:rsid w:val="00A47445"/>
    <w:rsid w:val="00A52111"/>
    <w:rsid w:val="00A527F3"/>
    <w:rsid w:val="00A56961"/>
    <w:rsid w:val="00A635DB"/>
    <w:rsid w:val="00A653C5"/>
    <w:rsid w:val="00A6656B"/>
    <w:rsid w:val="00A70E1E"/>
    <w:rsid w:val="00A73257"/>
    <w:rsid w:val="00A9081F"/>
    <w:rsid w:val="00A9188C"/>
    <w:rsid w:val="00A92174"/>
    <w:rsid w:val="00A97002"/>
    <w:rsid w:val="00A97A52"/>
    <w:rsid w:val="00AA0D6A"/>
    <w:rsid w:val="00AA336B"/>
    <w:rsid w:val="00AB58BF"/>
    <w:rsid w:val="00AB6DBB"/>
    <w:rsid w:val="00AC5170"/>
    <w:rsid w:val="00AC6310"/>
    <w:rsid w:val="00AC6AE6"/>
    <w:rsid w:val="00AD0751"/>
    <w:rsid w:val="00AD2837"/>
    <w:rsid w:val="00AD4CE8"/>
    <w:rsid w:val="00AD77C4"/>
    <w:rsid w:val="00AE176A"/>
    <w:rsid w:val="00AE25BF"/>
    <w:rsid w:val="00AF0C13"/>
    <w:rsid w:val="00AF1514"/>
    <w:rsid w:val="00B03AF5"/>
    <w:rsid w:val="00B03C01"/>
    <w:rsid w:val="00B042CE"/>
    <w:rsid w:val="00B078D6"/>
    <w:rsid w:val="00B10194"/>
    <w:rsid w:val="00B1248D"/>
    <w:rsid w:val="00B14709"/>
    <w:rsid w:val="00B2743D"/>
    <w:rsid w:val="00B27B4D"/>
    <w:rsid w:val="00B3015C"/>
    <w:rsid w:val="00B344D8"/>
    <w:rsid w:val="00B40080"/>
    <w:rsid w:val="00B567D1"/>
    <w:rsid w:val="00B7075B"/>
    <w:rsid w:val="00B71715"/>
    <w:rsid w:val="00B73B4C"/>
    <w:rsid w:val="00B73F75"/>
    <w:rsid w:val="00B8483E"/>
    <w:rsid w:val="00B860BA"/>
    <w:rsid w:val="00B946CD"/>
    <w:rsid w:val="00B96481"/>
    <w:rsid w:val="00BA3A53"/>
    <w:rsid w:val="00BA3C54"/>
    <w:rsid w:val="00BA4095"/>
    <w:rsid w:val="00BA5B43"/>
    <w:rsid w:val="00BB5EBF"/>
    <w:rsid w:val="00BC642A"/>
    <w:rsid w:val="00BD6E1A"/>
    <w:rsid w:val="00BE1E57"/>
    <w:rsid w:val="00BF46D8"/>
    <w:rsid w:val="00BF7C9D"/>
    <w:rsid w:val="00C01E8C"/>
    <w:rsid w:val="00C02DF6"/>
    <w:rsid w:val="00C03E01"/>
    <w:rsid w:val="00C1261D"/>
    <w:rsid w:val="00C23582"/>
    <w:rsid w:val="00C2724D"/>
    <w:rsid w:val="00C27CA9"/>
    <w:rsid w:val="00C317E7"/>
    <w:rsid w:val="00C3799C"/>
    <w:rsid w:val="00C40902"/>
    <w:rsid w:val="00C40F7A"/>
    <w:rsid w:val="00C4305E"/>
    <w:rsid w:val="00C43D1E"/>
    <w:rsid w:val="00C44336"/>
    <w:rsid w:val="00C50F7C"/>
    <w:rsid w:val="00C51704"/>
    <w:rsid w:val="00C54E31"/>
    <w:rsid w:val="00C5591F"/>
    <w:rsid w:val="00C57C50"/>
    <w:rsid w:val="00C715CA"/>
    <w:rsid w:val="00C7495D"/>
    <w:rsid w:val="00C77CE9"/>
    <w:rsid w:val="00C91049"/>
    <w:rsid w:val="00C93826"/>
    <w:rsid w:val="00CA0968"/>
    <w:rsid w:val="00CA168E"/>
    <w:rsid w:val="00CB0647"/>
    <w:rsid w:val="00CB4236"/>
    <w:rsid w:val="00CC38FA"/>
    <w:rsid w:val="00CC72A4"/>
    <w:rsid w:val="00CD3153"/>
    <w:rsid w:val="00CF6810"/>
    <w:rsid w:val="00D0147D"/>
    <w:rsid w:val="00D04FAD"/>
    <w:rsid w:val="00D06117"/>
    <w:rsid w:val="00D21FAC"/>
    <w:rsid w:val="00D31CC8"/>
    <w:rsid w:val="00D32678"/>
    <w:rsid w:val="00D521C1"/>
    <w:rsid w:val="00D57F98"/>
    <w:rsid w:val="00D70084"/>
    <w:rsid w:val="00D71F40"/>
    <w:rsid w:val="00D77416"/>
    <w:rsid w:val="00D80FC6"/>
    <w:rsid w:val="00D8138B"/>
    <w:rsid w:val="00D92FCD"/>
    <w:rsid w:val="00D94917"/>
    <w:rsid w:val="00DA3E04"/>
    <w:rsid w:val="00DA74F3"/>
    <w:rsid w:val="00DB69F3"/>
    <w:rsid w:val="00DC4907"/>
    <w:rsid w:val="00DD017C"/>
    <w:rsid w:val="00DD3330"/>
    <w:rsid w:val="00DD397A"/>
    <w:rsid w:val="00DD58B7"/>
    <w:rsid w:val="00DD6699"/>
    <w:rsid w:val="00DE3168"/>
    <w:rsid w:val="00DE4CD1"/>
    <w:rsid w:val="00E007C5"/>
    <w:rsid w:val="00E00DBF"/>
    <w:rsid w:val="00E0213F"/>
    <w:rsid w:val="00E033E0"/>
    <w:rsid w:val="00E047AE"/>
    <w:rsid w:val="00E1026B"/>
    <w:rsid w:val="00E13CB2"/>
    <w:rsid w:val="00E15949"/>
    <w:rsid w:val="00E20C37"/>
    <w:rsid w:val="00E418DE"/>
    <w:rsid w:val="00E52C57"/>
    <w:rsid w:val="00E57E7D"/>
    <w:rsid w:val="00E84CD8"/>
    <w:rsid w:val="00E90B85"/>
    <w:rsid w:val="00E91679"/>
    <w:rsid w:val="00E92452"/>
    <w:rsid w:val="00E92601"/>
    <w:rsid w:val="00E94CC1"/>
    <w:rsid w:val="00E96431"/>
    <w:rsid w:val="00EC3039"/>
    <w:rsid w:val="00EC5235"/>
    <w:rsid w:val="00ED3C5D"/>
    <w:rsid w:val="00ED6B03"/>
    <w:rsid w:val="00ED7A5B"/>
    <w:rsid w:val="00EF179C"/>
    <w:rsid w:val="00EF7F76"/>
    <w:rsid w:val="00F07C92"/>
    <w:rsid w:val="00F138AB"/>
    <w:rsid w:val="00F14B43"/>
    <w:rsid w:val="00F203C7"/>
    <w:rsid w:val="00F215E2"/>
    <w:rsid w:val="00F21E3F"/>
    <w:rsid w:val="00F41A27"/>
    <w:rsid w:val="00F4338D"/>
    <w:rsid w:val="00F436EF"/>
    <w:rsid w:val="00F440D3"/>
    <w:rsid w:val="00F446AC"/>
    <w:rsid w:val="00F46EAF"/>
    <w:rsid w:val="00F5774F"/>
    <w:rsid w:val="00F62688"/>
    <w:rsid w:val="00F642EA"/>
    <w:rsid w:val="00F6775D"/>
    <w:rsid w:val="00F76A93"/>
    <w:rsid w:val="00F76BE5"/>
    <w:rsid w:val="00F83D11"/>
    <w:rsid w:val="00F914C6"/>
    <w:rsid w:val="00F921F1"/>
    <w:rsid w:val="00F92552"/>
    <w:rsid w:val="00FB0274"/>
    <w:rsid w:val="00FB127E"/>
    <w:rsid w:val="00FC0804"/>
    <w:rsid w:val="00FC3B6D"/>
    <w:rsid w:val="00FC75D6"/>
    <w:rsid w:val="00FC7900"/>
    <w:rsid w:val="00FD1E63"/>
    <w:rsid w:val="00FD3A4E"/>
    <w:rsid w:val="00FD6800"/>
    <w:rsid w:val="00FE40DE"/>
    <w:rsid w:val="00FF159D"/>
    <w:rsid w:val="00FF3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6FAB1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utoRedefine/>
    <w:qFormat/>
    <w:rsid w:val="006C2E80"/>
    <w:pPr>
      <w:overflowPunct w:val="0"/>
      <w:autoSpaceDE w:val="0"/>
      <w:autoSpaceDN w:val="0"/>
      <w:adjustRightInd w:val="0"/>
      <w:spacing w:after="180"/>
      <w:textAlignment w:val="baseline"/>
    </w:pPr>
    <w:rPr>
      <w:color w:val="000000"/>
      <w:lang w:eastAsia="ja-JP"/>
    </w:rPr>
  </w:style>
  <w:style w:type="paragraph" w:styleId="1">
    <w:name w:val="heading 1"/>
    <w:next w:val="a"/>
    <w:qFormat/>
    <w:rsid w:val="006C2E80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2">
    <w:name w:val="heading 2"/>
    <w:basedOn w:val="1"/>
    <w:next w:val="a"/>
    <w:qFormat/>
    <w:rsid w:val="006C2E80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6C2E80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6C2E80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6C2E80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6C2E80"/>
    <w:pPr>
      <w:outlineLvl w:val="5"/>
    </w:pPr>
  </w:style>
  <w:style w:type="paragraph" w:styleId="7">
    <w:name w:val="heading 7"/>
    <w:basedOn w:val="H6"/>
    <w:next w:val="a"/>
    <w:qFormat/>
    <w:rsid w:val="006C2E80"/>
    <w:pPr>
      <w:outlineLvl w:val="6"/>
    </w:pPr>
  </w:style>
  <w:style w:type="paragraph" w:styleId="8">
    <w:name w:val="heading 8"/>
    <w:basedOn w:val="1"/>
    <w:next w:val="a"/>
    <w:qFormat/>
    <w:rsid w:val="006C2E80"/>
    <w:pPr>
      <w:ind w:left="2835" w:hanging="2835"/>
      <w:outlineLvl w:val="7"/>
    </w:pPr>
  </w:style>
  <w:style w:type="paragraph" w:styleId="9">
    <w:name w:val="heading 9"/>
    <w:basedOn w:val="8"/>
    <w:next w:val="a"/>
    <w:qFormat/>
    <w:rsid w:val="006C2E80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L">
    <w:name w:val="TAL"/>
    <w:basedOn w:val="a"/>
    <w:rsid w:val="006C2E80"/>
    <w:pPr>
      <w:keepNext/>
      <w:keepLines/>
      <w:spacing w:after="0"/>
    </w:pPr>
    <w:rPr>
      <w:rFonts w:ascii="Arial" w:hAnsi="Arial"/>
      <w:sz w:val="18"/>
    </w:rPr>
  </w:style>
  <w:style w:type="paragraph" w:styleId="a3">
    <w:name w:val="Body Text"/>
    <w:basedOn w:val="a"/>
    <w:link w:val="Char"/>
    <w:pPr>
      <w:widowControl w:val="0"/>
    </w:pPr>
    <w:rPr>
      <w:i/>
      <w:lang w:val="en-US"/>
    </w:rPr>
  </w:style>
  <w:style w:type="paragraph" w:styleId="a4">
    <w:name w:val="header"/>
    <w:rsid w:val="006C2E8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Heading">
    <w:name w:val="Heading"/>
    <w:basedOn w:val="a"/>
    <w:pPr>
      <w:widowControl w:val="0"/>
      <w:spacing w:after="120" w:line="240" w:lineRule="atLeast"/>
      <w:ind w:left="1260" w:hanging="551"/>
    </w:pPr>
    <w:rPr>
      <w:rFonts w:ascii="Arial" w:hAnsi="Arial"/>
      <w:b/>
      <w:sz w:val="22"/>
    </w:rPr>
  </w:style>
  <w:style w:type="paragraph" w:customStyle="1" w:styleId="TAH">
    <w:name w:val="TAH"/>
    <w:basedOn w:val="TAC"/>
    <w:rsid w:val="006C2E80"/>
    <w:rPr>
      <w:b/>
    </w:rPr>
  </w:style>
  <w:style w:type="paragraph" w:customStyle="1" w:styleId="HE">
    <w:name w:val="HE"/>
    <w:basedOn w:val="a"/>
    <w:rPr>
      <w:rFonts w:ascii="Arial" w:hAnsi="Arial"/>
      <w:b/>
    </w:rPr>
  </w:style>
  <w:style w:type="paragraph" w:styleId="80">
    <w:name w:val="toc 8"/>
    <w:basedOn w:val="10"/>
    <w:semiHidden/>
    <w:rsid w:val="006C2E80"/>
    <w:pPr>
      <w:spacing w:before="180"/>
      <w:ind w:left="2693" w:hanging="2693"/>
    </w:pPr>
    <w:rPr>
      <w:b/>
    </w:rPr>
  </w:style>
  <w:style w:type="paragraph" w:styleId="10">
    <w:name w:val="toc 1"/>
    <w:semiHidden/>
    <w:rsid w:val="006C2E80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eastAsia="ja-JP"/>
    </w:rPr>
  </w:style>
  <w:style w:type="paragraph" w:customStyle="1" w:styleId="ZT">
    <w:name w:val="ZT"/>
    <w:rsid w:val="006C2E80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styleId="50">
    <w:name w:val="toc 5"/>
    <w:basedOn w:val="40"/>
    <w:semiHidden/>
    <w:rsid w:val="006C2E80"/>
    <w:pPr>
      <w:ind w:left="1701" w:hanging="1701"/>
    </w:pPr>
  </w:style>
  <w:style w:type="paragraph" w:styleId="40">
    <w:name w:val="toc 4"/>
    <w:basedOn w:val="30"/>
    <w:semiHidden/>
    <w:rsid w:val="006C2E80"/>
    <w:pPr>
      <w:ind w:left="1418" w:hanging="1418"/>
    </w:pPr>
  </w:style>
  <w:style w:type="paragraph" w:styleId="30">
    <w:name w:val="toc 3"/>
    <w:basedOn w:val="20"/>
    <w:semiHidden/>
    <w:rsid w:val="006C2E80"/>
    <w:pPr>
      <w:ind w:left="1134" w:hanging="1134"/>
    </w:pPr>
  </w:style>
  <w:style w:type="paragraph" w:styleId="20">
    <w:name w:val="toc 2"/>
    <w:basedOn w:val="10"/>
    <w:semiHidden/>
    <w:rsid w:val="006C2E80"/>
    <w:pPr>
      <w:keepNext w:val="0"/>
      <w:spacing w:before="0"/>
      <w:ind w:left="851" w:hanging="851"/>
    </w:pPr>
    <w:rPr>
      <w:sz w:val="20"/>
    </w:rPr>
  </w:style>
  <w:style w:type="paragraph" w:customStyle="1" w:styleId="ZH">
    <w:name w:val="ZH"/>
    <w:rsid w:val="006C2E80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TT">
    <w:name w:val="TT"/>
    <w:basedOn w:val="1"/>
    <w:next w:val="a"/>
    <w:rsid w:val="006C2E80"/>
    <w:pPr>
      <w:outlineLvl w:val="9"/>
    </w:pPr>
  </w:style>
  <w:style w:type="paragraph" w:customStyle="1" w:styleId="TAC">
    <w:name w:val="TAC"/>
    <w:basedOn w:val="TAL"/>
    <w:rsid w:val="006C2E80"/>
    <w:pPr>
      <w:jc w:val="center"/>
    </w:pPr>
  </w:style>
  <w:style w:type="paragraph" w:customStyle="1" w:styleId="TF">
    <w:name w:val="TF"/>
    <w:basedOn w:val="TH"/>
    <w:rsid w:val="006C2E80"/>
    <w:pPr>
      <w:keepNext w:val="0"/>
      <w:spacing w:before="0" w:after="240"/>
    </w:pPr>
  </w:style>
  <w:style w:type="paragraph" w:customStyle="1" w:styleId="NO">
    <w:name w:val="NO"/>
    <w:basedOn w:val="a"/>
    <w:link w:val="NOZchn"/>
    <w:rsid w:val="006C2E80"/>
    <w:pPr>
      <w:keepLines/>
      <w:ind w:left="1135" w:hanging="851"/>
    </w:pPr>
  </w:style>
  <w:style w:type="paragraph" w:styleId="90">
    <w:name w:val="toc 9"/>
    <w:basedOn w:val="80"/>
    <w:semiHidden/>
    <w:rsid w:val="006C2E80"/>
    <w:pPr>
      <w:ind w:left="1418" w:hanging="1418"/>
    </w:pPr>
  </w:style>
  <w:style w:type="paragraph" w:customStyle="1" w:styleId="EX">
    <w:name w:val="EX"/>
    <w:basedOn w:val="a"/>
    <w:rsid w:val="006C2E80"/>
    <w:pPr>
      <w:keepLines/>
      <w:ind w:left="1702" w:hanging="1418"/>
    </w:pPr>
  </w:style>
  <w:style w:type="paragraph" w:customStyle="1" w:styleId="FP">
    <w:name w:val="FP"/>
    <w:basedOn w:val="a"/>
    <w:rsid w:val="006C2E80"/>
    <w:pPr>
      <w:spacing w:after="0"/>
    </w:pPr>
  </w:style>
  <w:style w:type="paragraph" w:customStyle="1" w:styleId="LD">
    <w:name w:val="LD"/>
    <w:rsid w:val="006C2E80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customStyle="1" w:styleId="NW">
    <w:name w:val="NW"/>
    <w:basedOn w:val="NO"/>
    <w:rsid w:val="006C2E80"/>
    <w:pPr>
      <w:spacing w:after="0"/>
    </w:pPr>
  </w:style>
  <w:style w:type="paragraph" w:customStyle="1" w:styleId="EW">
    <w:name w:val="EW"/>
    <w:basedOn w:val="EX"/>
    <w:rsid w:val="006C2E80"/>
    <w:pPr>
      <w:spacing w:after="0"/>
    </w:pPr>
  </w:style>
  <w:style w:type="paragraph" w:styleId="60">
    <w:name w:val="toc 6"/>
    <w:basedOn w:val="50"/>
    <w:next w:val="a"/>
    <w:semiHidden/>
    <w:rsid w:val="006C2E80"/>
    <w:pPr>
      <w:ind w:left="1985" w:hanging="1985"/>
    </w:pPr>
  </w:style>
  <w:style w:type="paragraph" w:styleId="70">
    <w:name w:val="toc 7"/>
    <w:basedOn w:val="60"/>
    <w:next w:val="a"/>
    <w:semiHidden/>
    <w:rsid w:val="006C2E80"/>
    <w:pPr>
      <w:ind w:left="2268" w:hanging="2268"/>
    </w:pPr>
  </w:style>
  <w:style w:type="paragraph" w:customStyle="1" w:styleId="EQ">
    <w:name w:val="EQ"/>
    <w:basedOn w:val="a"/>
    <w:next w:val="a"/>
    <w:rsid w:val="006C2E80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6C2E8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6C2E80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6C2E8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eastAsia="ja-JP"/>
    </w:rPr>
  </w:style>
  <w:style w:type="paragraph" w:customStyle="1" w:styleId="TAR">
    <w:name w:val="TAR"/>
    <w:basedOn w:val="TAL"/>
    <w:rsid w:val="006C2E80"/>
    <w:pPr>
      <w:jc w:val="right"/>
    </w:pPr>
  </w:style>
  <w:style w:type="paragraph" w:customStyle="1" w:styleId="H6">
    <w:name w:val="H6"/>
    <w:basedOn w:val="5"/>
    <w:next w:val="a"/>
    <w:rsid w:val="006C2E80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6C2E80"/>
    <w:pPr>
      <w:ind w:left="851" w:hanging="851"/>
    </w:pPr>
  </w:style>
  <w:style w:type="paragraph" w:customStyle="1" w:styleId="ZA">
    <w:name w:val="ZA"/>
    <w:rsid w:val="006C2E80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6C2E80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6C2E80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U">
    <w:name w:val="ZU"/>
    <w:rsid w:val="006C2E80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6C2E80"/>
    <w:pPr>
      <w:framePr w:wrap="notBeside" w:y="16161"/>
    </w:pPr>
  </w:style>
  <w:style w:type="character" w:customStyle="1" w:styleId="ZGSM">
    <w:name w:val="ZGSM"/>
    <w:rsid w:val="006C2E80"/>
  </w:style>
  <w:style w:type="paragraph" w:customStyle="1" w:styleId="ZG">
    <w:name w:val="ZG"/>
    <w:rsid w:val="006C2E80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B1">
    <w:name w:val="B1"/>
    <w:basedOn w:val="a"/>
    <w:link w:val="B1Char"/>
    <w:rsid w:val="006C2E80"/>
    <w:pPr>
      <w:ind w:left="568" w:hanging="284"/>
    </w:pPr>
  </w:style>
  <w:style w:type="paragraph" w:customStyle="1" w:styleId="B2">
    <w:name w:val="B2"/>
    <w:basedOn w:val="a"/>
    <w:rsid w:val="006C2E80"/>
    <w:pPr>
      <w:ind w:left="851" w:hanging="284"/>
    </w:pPr>
  </w:style>
  <w:style w:type="paragraph" w:customStyle="1" w:styleId="B3">
    <w:name w:val="B3"/>
    <w:basedOn w:val="a"/>
    <w:rsid w:val="006C2E80"/>
    <w:pPr>
      <w:ind w:left="1135" w:hanging="284"/>
    </w:pPr>
  </w:style>
  <w:style w:type="paragraph" w:customStyle="1" w:styleId="B4">
    <w:name w:val="B4"/>
    <w:basedOn w:val="a"/>
    <w:rsid w:val="006C2E80"/>
    <w:pPr>
      <w:ind w:left="1418" w:hanging="284"/>
    </w:pPr>
  </w:style>
  <w:style w:type="paragraph" w:customStyle="1" w:styleId="B5">
    <w:name w:val="B5"/>
    <w:basedOn w:val="a"/>
    <w:rsid w:val="006C2E80"/>
    <w:pPr>
      <w:ind w:left="1702" w:hanging="284"/>
    </w:pPr>
  </w:style>
  <w:style w:type="paragraph" w:styleId="a5">
    <w:name w:val="footer"/>
    <w:basedOn w:val="a4"/>
    <w:rsid w:val="006C2E80"/>
    <w:pPr>
      <w:jc w:val="center"/>
    </w:pPr>
    <w:rPr>
      <w:i/>
    </w:rPr>
  </w:style>
  <w:style w:type="paragraph" w:customStyle="1" w:styleId="ZTD">
    <w:name w:val="ZTD"/>
    <w:basedOn w:val="ZB"/>
    <w:rsid w:val="006C2E80"/>
    <w:pPr>
      <w:framePr w:hRule="auto" w:wrap="notBeside" w:y="852"/>
    </w:pPr>
    <w:rPr>
      <w:i w:val="0"/>
      <w:sz w:val="40"/>
    </w:rPr>
  </w:style>
  <w:style w:type="character" w:customStyle="1" w:styleId="THChar">
    <w:name w:val="TH Char"/>
    <w:link w:val="TH"/>
    <w:rsid w:val="006C2E80"/>
    <w:rPr>
      <w:rFonts w:ascii="Arial" w:hAnsi="Arial"/>
      <w:b/>
      <w:color w:val="000000"/>
      <w:lang w:eastAsia="ja-JP"/>
    </w:rPr>
  </w:style>
  <w:style w:type="paragraph" w:customStyle="1" w:styleId="Guidance">
    <w:name w:val="Guidance"/>
    <w:basedOn w:val="a"/>
    <w:rsid w:val="006C2E80"/>
    <w:rPr>
      <w:i/>
    </w:rPr>
  </w:style>
  <w:style w:type="character" w:customStyle="1" w:styleId="Char">
    <w:name w:val="正文文本 Char"/>
    <w:basedOn w:val="a0"/>
    <w:link w:val="a3"/>
    <w:rsid w:val="006C2E80"/>
    <w:rPr>
      <w:i/>
      <w:color w:val="000000"/>
      <w:lang w:val="en-US" w:eastAsia="ja-JP"/>
    </w:rPr>
  </w:style>
  <w:style w:type="paragraph" w:customStyle="1" w:styleId="CRCoverPage">
    <w:name w:val="CR Cover Page"/>
    <w:rsid w:val="00820FC0"/>
    <w:pPr>
      <w:spacing w:after="120"/>
    </w:pPr>
    <w:rPr>
      <w:rFonts w:ascii="Arial" w:hAnsi="Arial"/>
      <w:lang w:eastAsia="en-US"/>
    </w:rPr>
  </w:style>
  <w:style w:type="character" w:styleId="a6">
    <w:name w:val="annotation reference"/>
    <w:basedOn w:val="a0"/>
    <w:rsid w:val="006D6AD0"/>
    <w:rPr>
      <w:sz w:val="16"/>
      <w:szCs w:val="16"/>
    </w:rPr>
  </w:style>
  <w:style w:type="paragraph" w:styleId="a7">
    <w:name w:val="annotation text"/>
    <w:basedOn w:val="a"/>
    <w:link w:val="Char0"/>
    <w:rsid w:val="006D6AD0"/>
  </w:style>
  <w:style w:type="character" w:customStyle="1" w:styleId="Char0">
    <w:name w:val="批注文字 Char"/>
    <w:basedOn w:val="a0"/>
    <w:link w:val="a7"/>
    <w:rsid w:val="006D6AD0"/>
    <w:rPr>
      <w:color w:val="000000"/>
      <w:lang w:eastAsia="ja-JP"/>
    </w:rPr>
  </w:style>
  <w:style w:type="paragraph" w:styleId="a8">
    <w:name w:val="annotation subject"/>
    <w:basedOn w:val="a7"/>
    <w:next w:val="a7"/>
    <w:link w:val="Char1"/>
    <w:rsid w:val="006D6AD0"/>
    <w:rPr>
      <w:b/>
      <w:bCs/>
    </w:rPr>
  </w:style>
  <w:style w:type="character" w:customStyle="1" w:styleId="Char1">
    <w:name w:val="批注主题 Char"/>
    <w:basedOn w:val="Char0"/>
    <w:link w:val="a8"/>
    <w:rsid w:val="006D6AD0"/>
    <w:rPr>
      <w:b/>
      <w:bCs/>
      <w:color w:val="000000"/>
      <w:lang w:eastAsia="ja-JP"/>
    </w:rPr>
  </w:style>
  <w:style w:type="paragraph" w:styleId="a9">
    <w:name w:val="Balloon Text"/>
    <w:basedOn w:val="a"/>
    <w:link w:val="Char2"/>
    <w:rsid w:val="003776AC"/>
    <w:pPr>
      <w:spacing w:after="0"/>
    </w:pPr>
    <w:rPr>
      <w:sz w:val="18"/>
      <w:szCs w:val="18"/>
    </w:rPr>
  </w:style>
  <w:style w:type="character" w:customStyle="1" w:styleId="Char2">
    <w:name w:val="批注框文本 Char"/>
    <w:basedOn w:val="a0"/>
    <w:link w:val="a9"/>
    <w:rsid w:val="003776AC"/>
    <w:rPr>
      <w:color w:val="000000"/>
      <w:sz w:val="18"/>
      <w:szCs w:val="18"/>
      <w:lang w:eastAsia="ja-JP"/>
    </w:rPr>
  </w:style>
  <w:style w:type="character" w:customStyle="1" w:styleId="B1Char">
    <w:name w:val="B1 Char"/>
    <w:link w:val="B1"/>
    <w:rsid w:val="00AD4CE8"/>
    <w:rPr>
      <w:color w:val="000000"/>
      <w:lang w:eastAsia="ja-JP"/>
    </w:rPr>
  </w:style>
  <w:style w:type="character" w:customStyle="1" w:styleId="NOZchn">
    <w:name w:val="NO Zchn"/>
    <w:link w:val="NO"/>
    <w:rsid w:val="00D04FAD"/>
    <w:rPr>
      <w:color w:val="000000"/>
      <w:lang w:eastAsia="ja-JP"/>
    </w:rPr>
  </w:style>
  <w:style w:type="character" w:styleId="aa">
    <w:name w:val="Hyperlink"/>
    <w:basedOn w:val="a0"/>
    <w:rsid w:val="00797EE8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utoRedefine/>
    <w:qFormat/>
    <w:rsid w:val="006C2E80"/>
    <w:pPr>
      <w:overflowPunct w:val="0"/>
      <w:autoSpaceDE w:val="0"/>
      <w:autoSpaceDN w:val="0"/>
      <w:adjustRightInd w:val="0"/>
      <w:spacing w:after="180"/>
      <w:textAlignment w:val="baseline"/>
    </w:pPr>
    <w:rPr>
      <w:color w:val="000000"/>
      <w:lang w:eastAsia="ja-JP"/>
    </w:rPr>
  </w:style>
  <w:style w:type="paragraph" w:styleId="1">
    <w:name w:val="heading 1"/>
    <w:next w:val="a"/>
    <w:qFormat/>
    <w:rsid w:val="006C2E80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2">
    <w:name w:val="heading 2"/>
    <w:basedOn w:val="1"/>
    <w:next w:val="a"/>
    <w:qFormat/>
    <w:rsid w:val="006C2E80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6C2E80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6C2E80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6C2E80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6C2E80"/>
    <w:pPr>
      <w:outlineLvl w:val="5"/>
    </w:pPr>
  </w:style>
  <w:style w:type="paragraph" w:styleId="7">
    <w:name w:val="heading 7"/>
    <w:basedOn w:val="H6"/>
    <w:next w:val="a"/>
    <w:qFormat/>
    <w:rsid w:val="006C2E80"/>
    <w:pPr>
      <w:outlineLvl w:val="6"/>
    </w:pPr>
  </w:style>
  <w:style w:type="paragraph" w:styleId="8">
    <w:name w:val="heading 8"/>
    <w:basedOn w:val="1"/>
    <w:next w:val="a"/>
    <w:qFormat/>
    <w:rsid w:val="006C2E80"/>
    <w:pPr>
      <w:ind w:left="2835" w:hanging="2835"/>
      <w:outlineLvl w:val="7"/>
    </w:pPr>
  </w:style>
  <w:style w:type="paragraph" w:styleId="9">
    <w:name w:val="heading 9"/>
    <w:basedOn w:val="8"/>
    <w:next w:val="a"/>
    <w:qFormat/>
    <w:rsid w:val="006C2E80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L">
    <w:name w:val="TAL"/>
    <w:basedOn w:val="a"/>
    <w:rsid w:val="006C2E80"/>
    <w:pPr>
      <w:keepNext/>
      <w:keepLines/>
      <w:spacing w:after="0"/>
    </w:pPr>
    <w:rPr>
      <w:rFonts w:ascii="Arial" w:hAnsi="Arial"/>
      <w:sz w:val="18"/>
    </w:rPr>
  </w:style>
  <w:style w:type="paragraph" w:styleId="a3">
    <w:name w:val="Body Text"/>
    <w:basedOn w:val="a"/>
    <w:link w:val="Char"/>
    <w:pPr>
      <w:widowControl w:val="0"/>
    </w:pPr>
    <w:rPr>
      <w:i/>
      <w:lang w:val="en-US"/>
    </w:rPr>
  </w:style>
  <w:style w:type="paragraph" w:styleId="a4">
    <w:name w:val="header"/>
    <w:rsid w:val="006C2E8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Heading">
    <w:name w:val="Heading"/>
    <w:basedOn w:val="a"/>
    <w:pPr>
      <w:widowControl w:val="0"/>
      <w:spacing w:after="120" w:line="240" w:lineRule="atLeast"/>
      <w:ind w:left="1260" w:hanging="551"/>
    </w:pPr>
    <w:rPr>
      <w:rFonts w:ascii="Arial" w:hAnsi="Arial"/>
      <w:b/>
      <w:sz w:val="22"/>
    </w:rPr>
  </w:style>
  <w:style w:type="paragraph" w:customStyle="1" w:styleId="TAH">
    <w:name w:val="TAH"/>
    <w:basedOn w:val="TAC"/>
    <w:rsid w:val="006C2E80"/>
    <w:rPr>
      <w:b/>
    </w:rPr>
  </w:style>
  <w:style w:type="paragraph" w:customStyle="1" w:styleId="HE">
    <w:name w:val="HE"/>
    <w:basedOn w:val="a"/>
    <w:rPr>
      <w:rFonts w:ascii="Arial" w:hAnsi="Arial"/>
      <w:b/>
    </w:rPr>
  </w:style>
  <w:style w:type="paragraph" w:styleId="80">
    <w:name w:val="toc 8"/>
    <w:basedOn w:val="10"/>
    <w:semiHidden/>
    <w:rsid w:val="006C2E80"/>
    <w:pPr>
      <w:spacing w:before="180"/>
      <w:ind w:left="2693" w:hanging="2693"/>
    </w:pPr>
    <w:rPr>
      <w:b/>
    </w:rPr>
  </w:style>
  <w:style w:type="paragraph" w:styleId="10">
    <w:name w:val="toc 1"/>
    <w:semiHidden/>
    <w:rsid w:val="006C2E80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eastAsia="ja-JP"/>
    </w:rPr>
  </w:style>
  <w:style w:type="paragraph" w:customStyle="1" w:styleId="ZT">
    <w:name w:val="ZT"/>
    <w:rsid w:val="006C2E80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styleId="50">
    <w:name w:val="toc 5"/>
    <w:basedOn w:val="40"/>
    <w:semiHidden/>
    <w:rsid w:val="006C2E80"/>
    <w:pPr>
      <w:ind w:left="1701" w:hanging="1701"/>
    </w:pPr>
  </w:style>
  <w:style w:type="paragraph" w:styleId="40">
    <w:name w:val="toc 4"/>
    <w:basedOn w:val="30"/>
    <w:semiHidden/>
    <w:rsid w:val="006C2E80"/>
    <w:pPr>
      <w:ind w:left="1418" w:hanging="1418"/>
    </w:pPr>
  </w:style>
  <w:style w:type="paragraph" w:styleId="30">
    <w:name w:val="toc 3"/>
    <w:basedOn w:val="20"/>
    <w:semiHidden/>
    <w:rsid w:val="006C2E80"/>
    <w:pPr>
      <w:ind w:left="1134" w:hanging="1134"/>
    </w:pPr>
  </w:style>
  <w:style w:type="paragraph" w:styleId="20">
    <w:name w:val="toc 2"/>
    <w:basedOn w:val="10"/>
    <w:semiHidden/>
    <w:rsid w:val="006C2E80"/>
    <w:pPr>
      <w:keepNext w:val="0"/>
      <w:spacing w:before="0"/>
      <w:ind w:left="851" w:hanging="851"/>
    </w:pPr>
    <w:rPr>
      <w:sz w:val="20"/>
    </w:rPr>
  </w:style>
  <w:style w:type="paragraph" w:customStyle="1" w:styleId="ZH">
    <w:name w:val="ZH"/>
    <w:rsid w:val="006C2E80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TT">
    <w:name w:val="TT"/>
    <w:basedOn w:val="1"/>
    <w:next w:val="a"/>
    <w:rsid w:val="006C2E80"/>
    <w:pPr>
      <w:outlineLvl w:val="9"/>
    </w:pPr>
  </w:style>
  <w:style w:type="paragraph" w:customStyle="1" w:styleId="TAC">
    <w:name w:val="TAC"/>
    <w:basedOn w:val="TAL"/>
    <w:rsid w:val="006C2E80"/>
    <w:pPr>
      <w:jc w:val="center"/>
    </w:pPr>
  </w:style>
  <w:style w:type="paragraph" w:customStyle="1" w:styleId="TF">
    <w:name w:val="TF"/>
    <w:basedOn w:val="TH"/>
    <w:rsid w:val="006C2E80"/>
    <w:pPr>
      <w:keepNext w:val="0"/>
      <w:spacing w:before="0" w:after="240"/>
    </w:pPr>
  </w:style>
  <w:style w:type="paragraph" w:customStyle="1" w:styleId="NO">
    <w:name w:val="NO"/>
    <w:basedOn w:val="a"/>
    <w:link w:val="NOZchn"/>
    <w:rsid w:val="006C2E80"/>
    <w:pPr>
      <w:keepLines/>
      <w:ind w:left="1135" w:hanging="851"/>
    </w:pPr>
  </w:style>
  <w:style w:type="paragraph" w:styleId="90">
    <w:name w:val="toc 9"/>
    <w:basedOn w:val="80"/>
    <w:semiHidden/>
    <w:rsid w:val="006C2E80"/>
    <w:pPr>
      <w:ind w:left="1418" w:hanging="1418"/>
    </w:pPr>
  </w:style>
  <w:style w:type="paragraph" w:customStyle="1" w:styleId="EX">
    <w:name w:val="EX"/>
    <w:basedOn w:val="a"/>
    <w:rsid w:val="006C2E80"/>
    <w:pPr>
      <w:keepLines/>
      <w:ind w:left="1702" w:hanging="1418"/>
    </w:pPr>
  </w:style>
  <w:style w:type="paragraph" w:customStyle="1" w:styleId="FP">
    <w:name w:val="FP"/>
    <w:basedOn w:val="a"/>
    <w:rsid w:val="006C2E80"/>
    <w:pPr>
      <w:spacing w:after="0"/>
    </w:pPr>
  </w:style>
  <w:style w:type="paragraph" w:customStyle="1" w:styleId="LD">
    <w:name w:val="LD"/>
    <w:rsid w:val="006C2E80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customStyle="1" w:styleId="NW">
    <w:name w:val="NW"/>
    <w:basedOn w:val="NO"/>
    <w:rsid w:val="006C2E80"/>
    <w:pPr>
      <w:spacing w:after="0"/>
    </w:pPr>
  </w:style>
  <w:style w:type="paragraph" w:customStyle="1" w:styleId="EW">
    <w:name w:val="EW"/>
    <w:basedOn w:val="EX"/>
    <w:rsid w:val="006C2E80"/>
    <w:pPr>
      <w:spacing w:after="0"/>
    </w:pPr>
  </w:style>
  <w:style w:type="paragraph" w:styleId="60">
    <w:name w:val="toc 6"/>
    <w:basedOn w:val="50"/>
    <w:next w:val="a"/>
    <w:semiHidden/>
    <w:rsid w:val="006C2E80"/>
    <w:pPr>
      <w:ind w:left="1985" w:hanging="1985"/>
    </w:pPr>
  </w:style>
  <w:style w:type="paragraph" w:styleId="70">
    <w:name w:val="toc 7"/>
    <w:basedOn w:val="60"/>
    <w:next w:val="a"/>
    <w:semiHidden/>
    <w:rsid w:val="006C2E80"/>
    <w:pPr>
      <w:ind w:left="2268" w:hanging="2268"/>
    </w:pPr>
  </w:style>
  <w:style w:type="paragraph" w:customStyle="1" w:styleId="EQ">
    <w:name w:val="EQ"/>
    <w:basedOn w:val="a"/>
    <w:next w:val="a"/>
    <w:rsid w:val="006C2E80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6C2E8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6C2E80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6C2E8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eastAsia="ja-JP"/>
    </w:rPr>
  </w:style>
  <w:style w:type="paragraph" w:customStyle="1" w:styleId="TAR">
    <w:name w:val="TAR"/>
    <w:basedOn w:val="TAL"/>
    <w:rsid w:val="006C2E80"/>
    <w:pPr>
      <w:jc w:val="right"/>
    </w:pPr>
  </w:style>
  <w:style w:type="paragraph" w:customStyle="1" w:styleId="H6">
    <w:name w:val="H6"/>
    <w:basedOn w:val="5"/>
    <w:next w:val="a"/>
    <w:rsid w:val="006C2E80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6C2E80"/>
    <w:pPr>
      <w:ind w:left="851" w:hanging="851"/>
    </w:pPr>
  </w:style>
  <w:style w:type="paragraph" w:customStyle="1" w:styleId="ZA">
    <w:name w:val="ZA"/>
    <w:rsid w:val="006C2E80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6C2E80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6C2E80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U">
    <w:name w:val="ZU"/>
    <w:rsid w:val="006C2E80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6C2E80"/>
    <w:pPr>
      <w:framePr w:wrap="notBeside" w:y="16161"/>
    </w:pPr>
  </w:style>
  <w:style w:type="character" w:customStyle="1" w:styleId="ZGSM">
    <w:name w:val="ZGSM"/>
    <w:rsid w:val="006C2E80"/>
  </w:style>
  <w:style w:type="paragraph" w:customStyle="1" w:styleId="ZG">
    <w:name w:val="ZG"/>
    <w:rsid w:val="006C2E80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B1">
    <w:name w:val="B1"/>
    <w:basedOn w:val="a"/>
    <w:link w:val="B1Char"/>
    <w:rsid w:val="006C2E80"/>
    <w:pPr>
      <w:ind w:left="568" w:hanging="284"/>
    </w:pPr>
  </w:style>
  <w:style w:type="paragraph" w:customStyle="1" w:styleId="B2">
    <w:name w:val="B2"/>
    <w:basedOn w:val="a"/>
    <w:rsid w:val="006C2E80"/>
    <w:pPr>
      <w:ind w:left="851" w:hanging="284"/>
    </w:pPr>
  </w:style>
  <w:style w:type="paragraph" w:customStyle="1" w:styleId="B3">
    <w:name w:val="B3"/>
    <w:basedOn w:val="a"/>
    <w:rsid w:val="006C2E80"/>
    <w:pPr>
      <w:ind w:left="1135" w:hanging="284"/>
    </w:pPr>
  </w:style>
  <w:style w:type="paragraph" w:customStyle="1" w:styleId="B4">
    <w:name w:val="B4"/>
    <w:basedOn w:val="a"/>
    <w:rsid w:val="006C2E80"/>
    <w:pPr>
      <w:ind w:left="1418" w:hanging="284"/>
    </w:pPr>
  </w:style>
  <w:style w:type="paragraph" w:customStyle="1" w:styleId="B5">
    <w:name w:val="B5"/>
    <w:basedOn w:val="a"/>
    <w:rsid w:val="006C2E80"/>
    <w:pPr>
      <w:ind w:left="1702" w:hanging="284"/>
    </w:pPr>
  </w:style>
  <w:style w:type="paragraph" w:styleId="a5">
    <w:name w:val="footer"/>
    <w:basedOn w:val="a4"/>
    <w:rsid w:val="006C2E80"/>
    <w:pPr>
      <w:jc w:val="center"/>
    </w:pPr>
    <w:rPr>
      <w:i/>
    </w:rPr>
  </w:style>
  <w:style w:type="paragraph" w:customStyle="1" w:styleId="ZTD">
    <w:name w:val="ZTD"/>
    <w:basedOn w:val="ZB"/>
    <w:rsid w:val="006C2E80"/>
    <w:pPr>
      <w:framePr w:hRule="auto" w:wrap="notBeside" w:y="852"/>
    </w:pPr>
    <w:rPr>
      <w:i w:val="0"/>
      <w:sz w:val="40"/>
    </w:rPr>
  </w:style>
  <w:style w:type="character" w:customStyle="1" w:styleId="THChar">
    <w:name w:val="TH Char"/>
    <w:link w:val="TH"/>
    <w:rsid w:val="006C2E80"/>
    <w:rPr>
      <w:rFonts w:ascii="Arial" w:hAnsi="Arial"/>
      <w:b/>
      <w:color w:val="000000"/>
      <w:lang w:eastAsia="ja-JP"/>
    </w:rPr>
  </w:style>
  <w:style w:type="paragraph" w:customStyle="1" w:styleId="Guidance">
    <w:name w:val="Guidance"/>
    <w:basedOn w:val="a"/>
    <w:rsid w:val="006C2E80"/>
    <w:rPr>
      <w:i/>
    </w:rPr>
  </w:style>
  <w:style w:type="character" w:customStyle="1" w:styleId="Char">
    <w:name w:val="正文文本 Char"/>
    <w:basedOn w:val="a0"/>
    <w:link w:val="a3"/>
    <w:rsid w:val="006C2E80"/>
    <w:rPr>
      <w:i/>
      <w:color w:val="000000"/>
      <w:lang w:val="en-US" w:eastAsia="ja-JP"/>
    </w:rPr>
  </w:style>
  <w:style w:type="paragraph" w:customStyle="1" w:styleId="CRCoverPage">
    <w:name w:val="CR Cover Page"/>
    <w:rsid w:val="00820FC0"/>
    <w:pPr>
      <w:spacing w:after="120"/>
    </w:pPr>
    <w:rPr>
      <w:rFonts w:ascii="Arial" w:hAnsi="Arial"/>
      <w:lang w:eastAsia="en-US"/>
    </w:rPr>
  </w:style>
  <w:style w:type="character" w:styleId="a6">
    <w:name w:val="annotation reference"/>
    <w:basedOn w:val="a0"/>
    <w:rsid w:val="006D6AD0"/>
    <w:rPr>
      <w:sz w:val="16"/>
      <w:szCs w:val="16"/>
    </w:rPr>
  </w:style>
  <w:style w:type="paragraph" w:styleId="a7">
    <w:name w:val="annotation text"/>
    <w:basedOn w:val="a"/>
    <w:link w:val="Char0"/>
    <w:rsid w:val="006D6AD0"/>
  </w:style>
  <w:style w:type="character" w:customStyle="1" w:styleId="Char0">
    <w:name w:val="批注文字 Char"/>
    <w:basedOn w:val="a0"/>
    <w:link w:val="a7"/>
    <w:rsid w:val="006D6AD0"/>
    <w:rPr>
      <w:color w:val="000000"/>
      <w:lang w:eastAsia="ja-JP"/>
    </w:rPr>
  </w:style>
  <w:style w:type="paragraph" w:styleId="a8">
    <w:name w:val="annotation subject"/>
    <w:basedOn w:val="a7"/>
    <w:next w:val="a7"/>
    <w:link w:val="Char1"/>
    <w:rsid w:val="006D6AD0"/>
    <w:rPr>
      <w:b/>
      <w:bCs/>
    </w:rPr>
  </w:style>
  <w:style w:type="character" w:customStyle="1" w:styleId="Char1">
    <w:name w:val="批注主题 Char"/>
    <w:basedOn w:val="Char0"/>
    <w:link w:val="a8"/>
    <w:rsid w:val="006D6AD0"/>
    <w:rPr>
      <w:b/>
      <w:bCs/>
      <w:color w:val="000000"/>
      <w:lang w:eastAsia="ja-JP"/>
    </w:rPr>
  </w:style>
  <w:style w:type="paragraph" w:styleId="a9">
    <w:name w:val="Balloon Text"/>
    <w:basedOn w:val="a"/>
    <w:link w:val="Char2"/>
    <w:rsid w:val="003776AC"/>
    <w:pPr>
      <w:spacing w:after="0"/>
    </w:pPr>
    <w:rPr>
      <w:sz w:val="18"/>
      <w:szCs w:val="18"/>
    </w:rPr>
  </w:style>
  <w:style w:type="character" w:customStyle="1" w:styleId="Char2">
    <w:name w:val="批注框文本 Char"/>
    <w:basedOn w:val="a0"/>
    <w:link w:val="a9"/>
    <w:rsid w:val="003776AC"/>
    <w:rPr>
      <w:color w:val="000000"/>
      <w:sz w:val="18"/>
      <w:szCs w:val="18"/>
      <w:lang w:eastAsia="ja-JP"/>
    </w:rPr>
  </w:style>
  <w:style w:type="character" w:customStyle="1" w:styleId="B1Char">
    <w:name w:val="B1 Char"/>
    <w:link w:val="B1"/>
    <w:rsid w:val="00AD4CE8"/>
    <w:rPr>
      <w:color w:val="000000"/>
      <w:lang w:eastAsia="ja-JP"/>
    </w:rPr>
  </w:style>
  <w:style w:type="character" w:customStyle="1" w:styleId="NOZchn">
    <w:name w:val="NO Zchn"/>
    <w:link w:val="NO"/>
    <w:rsid w:val="00D04FAD"/>
    <w:rPr>
      <w:color w:val="000000"/>
      <w:lang w:eastAsia="ja-JP"/>
    </w:rPr>
  </w:style>
  <w:style w:type="character" w:styleId="aa">
    <w:name w:val="Hyperlink"/>
    <w:basedOn w:val="a0"/>
    <w:rsid w:val="00797EE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89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6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0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3gpp.org/specifications-groups/delegates-corner/writing-a-new-spec" TargetMode="External"/><Relationship Id="rId2" Type="http://schemas.openxmlformats.org/officeDocument/2006/relationships/numbering" Target="numbering.xm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hyperlink" Target="http://www.3gpp.org/specifications-groups/working-procedures" TargetMode="External"/><Relationship Id="rId19" Type="http://schemas.microsoft.com/office/2018/08/relationships/commentsExtensible" Target="commentsExtensible.xml"/><Relationship Id="rId4" Type="http://schemas.microsoft.com/office/2007/relationships/stylesWithEffects" Target="stylesWithEffects.xml"/><Relationship Id="rId9" Type="http://schemas.openxmlformats.org/officeDocument/2006/relationships/hyperlink" Target="http://www.3gpp.org/Work-Items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ngqiang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7F2C64-39C4-4B1A-8800-698743D55D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200</TotalTime>
  <Pages>5</Pages>
  <Words>1470</Words>
  <Characters>8379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WID Template</vt:lpstr>
    </vt:vector>
  </TitlesOfParts>
  <Company>ETSI</Company>
  <LinksUpToDate>false</LinksUpToDate>
  <CharactersWithSpaces>9830</CharactersWithSpaces>
  <SharedDoc>false</SharedDoc>
  <HLinks>
    <vt:vector size="30" baseType="variant">
      <vt:variant>
        <vt:i4>1441797</vt:i4>
      </vt:variant>
      <vt:variant>
        <vt:i4>12</vt:i4>
      </vt:variant>
      <vt:variant>
        <vt:i4>0</vt:i4>
      </vt:variant>
      <vt:variant>
        <vt:i4>5</vt:i4>
      </vt:variant>
      <vt:variant>
        <vt:lpwstr>http://www.3gpp.org/specifications-groups/delegates-corner/writing-a-new-spec</vt:lpwstr>
      </vt:variant>
      <vt:variant>
        <vt:lpwstr/>
      </vt:variant>
      <vt:variant>
        <vt:i4>6750290</vt:i4>
      </vt:variant>
      <vt:variant>
        <vt:i4>9</vt:i4>
      </vt:variant>
      <vt:variant>
        <vt:i4>0</vt:i4>
      </vt:variant>
      <vt:variant>
        <vt:i4>5</vt:i4>
      </vt:variant>
      <vt:variant>
        <vt:lpwstr>ftp://ftp.3gpp.org/Information/WORK_PLAN</vt:lpwstr>
      </vt:variant>
      <vt:variant>
        <vt:lpwstr/>
      </vt:variant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65543</vt:i4>
      </vt:variant>
      <vt:variant>
        <vt:i4>3</vt:i4>
      </vt:variant>
      <vt:variant>
        <vt:i4>0</vt:i4>
      </vt:variant>
      <vt:variant>
        <vt:i4>5</vt:i4>
      </vt:variant>
      <vt:variant>
        <vt:lpwstr>http://www.3gpp.org/specifications-groups/working-procedures</vt:lpwstr>
      </vt:variant>
      <vt:variant>
        <vt:lpwstr/>
      </vt:variant>
      <vt:variant>
        <vt:i4>6291582</vt:i4>
      </vt:variant>
      <vt:variant>
        <vt:i4>0</vt:i4>
      </vt:variant>
      <vt:variant>
        <vt:i4>0</vt:i4>
      </vt:variant>
      <vt:variant>
        <vt:i4>5</vt:i4>
      </vt:variant>
      <vt:variant>
        <vt:lpwstr>http://www.3gpp.org/Work-Items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WID Template</dc:title>
  <dc:creator>MCC/Alain Sultan</dc:creator>
  <cp:keywords>WID template</cp:keywords>
  <cp:lastModifiedBy>Hucheng-r02</cp:lastModifiedBy>
  <cp:revision>30</cp:revision>
  <cp:lastPrinted>2000-02-29T11:31:00Z</cp:lastPrinted>
  <dcterms:created xsi:type="dcterms:W3CDTF">2021-09-28T07:18:00Z</dcterms:created>
  <dcterms:modified xsi:type="dcterms:W3CDTF">2021-10-21T15:55:00Z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NewReviewCycle">
    <vt:lpwstr/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1567837611</vt:lpwstr>
  </property>
  <property fmtid="{D5CDD505-2E9C-101B-9397-08002B2CF9AE}" pid="8" name="MSIP_Label_6f75f480-7803-4ee9-bb54-84d0635fdbe7_Enabled">
    <vt:lpwstr>true</vt:lpwstr>
  </property>
  <property fmtid="{D5CDD505-2E9C-101B-9397-08002B2CF9AE}" pid="9" name="MSIP_Label_6f75f480-7803-4ee9-bb54-84d0635fdbe7_SetDate">
    <vt:lpwstr>2021-06-07T08:15:28Z</vt:lpwstr>
  </property>
  <property fmtid="{D5CDD505-2E9C-101B-9397-08002B2CF9AE}" pid="10" name="MSIP_Label_6f75f480-7803-4ee9-bb54-84d0635fdbe7_Method">
    <vt:lpwstr>Privileged</vt:lpwstr>
  </property>
  <property fmtid="{D5CDD505-2E9C-101B-9397-08002B2CF9AE}" pid="11" name="MSIP_Label_6f75f480-7803-4ee9-bb54-84d0635fdbe7_Name">
    <vt:lpwstr>unrestricted</vt:lpwstr>
  </property>
  <property fmtid="{D5CDD505-2E9C-101B-9397-08002B2CF9AE}" pid="12" name="MSIP_Label_6f75f480-7803-4ee9-bb54-84d0635fdbe7_SiteId">
    <vt:lpwstr>38ae3bcd-9579-4fd4-adda-b42e1495d55a</vt:lpwstr>
  </property>
  <property fmtid="{D5CDD505-2E9C-101B-9397-08002B2CF9AE}" pid="13" name="MSIP_Label_6f75f480-7803-4ee9-bb54-84d0635fdbe7_ActionId">
    <vt:lpwstr>3ea55de6-7093-4d29-95a4-0d668f089abb</vt:lpwstr>
  </property>
  <property fmtid="{D5CDD505-2E9C-101B-9397-08002B2CF9AE}" pid="14" name="MSIP_Label_6f75f480-7803-4ee9-bb54-84d0635fdbe7_ContentBits">
    <vt:lpwstr>0</vt:lpwstr>
  </property>
  <property fmtid="{D5CDD505-2E9C-101B-9397-08002B2CF9AE}" pid="15" name="Document_Confidentiality">
    <vt:lpwstr>Unrestricted</vt:lpwstr>
  </property>
</Properties>
</file>