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600FF" w14:textId="69BA9924" w:rsidR="00F642EA" w:rsidRDefault="00BD6E1A" w:rsidP="00F642EA">
      <w:pPr>
        <w:pStyle w:val="CRCoverPage"/>
        <w:tabs>
          <w:tab w:val="right" w:pos="9639"/>
        </w:tabs>
        <w:spacing w:after="0"/>
        <w:rPr>
          <w:b/>
          <w:i/>
          <w:noProof/>
          <w:sz w:val="28"/>
        </w:rPr>
      </w:pPr>
      <w:r w:rsidRPr="00BD6E1A">
        <w:rPr>
          <w:b/>
          <w:noProof/>
          <w:sz w:val="24"/>
        </w:rPr>
        <w:t>SA WG2 Meeting #S2-14</w:t>
      </w:r>
      <w:r>
        <w:rPr>
          <w:b/>
          <w:noProof/>
          <w:sz w:val="24"/>
        </w:rPr>
        <w:t>7</w:t>
      </w:r>
      <w:r w:rsidRPr="00BD6E1A">
        <w:rPr>
          <w:b/>
          <w:noProof/>
          <w:sz w:val="24"/>
        </w:rPr>
        <w:t>E</w:t>
      </w:r>
      <w:r w:rsidR="00F642EA">
        <w:rPr>
          <w:b/>
          <w:i/>
          <w:noProof/>
          <w:sz w:val="28"/>
        </w:rPr>
        <w:tab/>
      </w:r>
      <w:r w:rsidR="00F50461" w:rsidRPr="00F50461">
        <w:rPr>
          <w:b/>
          <w:noProof/>
          <w:sz w:val="24"/>
        </w:rPr>
        <w:t>S2-2107310</w:t>
      </w:r>
    </w:p>
    <w:p w14:paraId="6AA166CE" w14:textId="1E65AD19" w:rsidR="0007498D" w:rsidRDefault="00BD6E1A" w:rsidP="0007498D">
      <w:pPr>
        <w:pStyle w:val="CRCoverPage"/>
        <w:tabs>
          <w:tab w:val="right" w:pos="9639"/>
        </w:tabs>
        <w:spacing w:after="0"/>
        <w:rPr>
          <w:b/>
          <w:noProof/>
          <w:sz w:val="24"/>
        </w:rPr>
      </w:pPr>
      <w:r>
        <w:rPr>
          <w:b/>
          <w:noProof/>
          <w:sz w:val="24"/>
        </w:rPr>
        <w:t>18</w:t>
      </w:r>
      <w:r w:rsidRPr="00BD6E1A">
        <w:rPr>
          <w:b/>
          <w:noProof/>
          <w:sz w:val="24"/>
        </w:rPr>
        <w:t xml:space="preserve"> - 2</w:t>
      </w:r>
      <w:r>
        <w:rPr>
          <w:b/>
          <w:noProof/>
          <w:sz w:val="24"/>
        </w:rPr>
        <w:t>2</w:t>
      </w:r>
      <w:r w:rsidRPr="00BD6E1A">
        <w:rPr>
          <w:b/>
          <w:noProof/>
          <w:sz w:val="24"/>
        </w:rPr>
        <w:t xml:space="preserve"> </w:t>
      </w:r>
      <w:r>
        <w:rPr>
          <w:b/>
          <w:noProof/>
          <w:sz w:val="24"/>
        </w:rPr>
        <w:t>October</w:t>
      </w:r>
      <w:r w:rsidRPr="00BD6E1A">
        <w:rPr>
          <w:b/>
          <w:noProof/>
          <w:sz w:val="24"/>
        </w:rPr>
        <w:t>, 2021, Electronic meeting</w:t>
      </w:r>
      <w:r w:rsidR="0007498D">
        <w:rPr>
          <w:b/>
          <w:noProof/>
          <w:sz w:val="24"/>
        </w:rPr>
        <w:tab/>
      </w:r>
      <w:r w:rsidR="0007498D">
        <w:rPr>
          <w:rFonts w:eastAsia="Batang" w:cs="Arial"/>
          <w:sz w:val="18"/>
          <w:szCs w:val="18"/>
          <w:lang w:eastAsia="zh-CN"/>
        </w:rPr>
        <w:t xml:space="preserve">(revision of </w:t>
      </w:r>
      <w:r>
        <w:rPr>
          <w:rFonts w:eastAsia="Batang" w:cs="Arial"/>
          <w:sz w:val="18"/>
          <w:szCs w:val="18"/>
          <w:lang w:eastAsia="zh-CN"/>
        </w:rPr>
        <w:t>S2</w:t>
      </w:r>
      <w:r w:rsidR="0007498D">
        <w:rPr>
          <w:rFonts w:eastAsia="Batang" w:cs="Arial"/>
          <w:sz w:val="18"/>
          <w:szCs w:val="18"/>
          <w:lang w:eastAsia="zh-CN"/>
        </w:rPr>
        <w:t>-</w:t>
      </w:r>
      <w:r>
        <w:rPr>
          <w:rFonts w:eastAsia="Batang" w:cs="Arial"/>
          <w:sz w:val="18"/>
          <w:szCs w:val="18"/>
          <w:lang w:eastAsia="zh-CN"/>
        </w:rPr>
        <w:t>21</w:t>
      </w:r>
      <w:r w:rsidR="00C3713F">
        <w:rPr>
          <w:rFonts w:eastAsia="Batang" w:cs="Arial"/>
          <w:sz w:val="18"/>
          <w:szCs w:val="18"/>
          <w:lang w:eastAsia="zh-CN"/>
        </w:rPr>
        <w:t>06814</w:t>
      </w:r>
      <w:r w:rsidR="0007498D">
        <w:rPr>
          <w:rFonts w:eastAsia="Batang" w:cs="Arial"/>
          <w:sz w:val="18"/>
          <w:szCs w:val="18"/>
          <w:lang w:eastAsia="zh-CN"/>
        </w:rPr>
        <w:t>)</w:t>
      </w:r>
    </w:p>
    <w:p w14:paraId="56C29884" w14:textId="77777777" w:rsidR="00820FC0" w:rsidRDefault="00820FC0" w:rsidP="006C2E80">
      <w:pPr>
        <w:pStyle w:val="Header"/>
        <w:pBdr>
          <w:bottom w:val="single" w:sz="4" w:space="1" w:color="auto"/>
        </w:pBdr>
        <w:tabs>
          <w:tab w:val="right" w:pos="9638"/>
        </w:tabs>
        <w:rPr>
          <w:rFonts w:eastAsia="Batang" w:cs="Arial"/>
          <w:sz w:val="20"/>
          <w:lang w:eastAsia="zh-CN"/>
        </w:rPr>
      </w:pPr>
    </w:p>
    <w:p w14:paraId="5FD9276E" w14:textId="77777777" w:rsidR="006C2E80" w:rsidRPr="006C2E80" w:rsidRDefault="006C2E80" w:rsidP="006C2E80">
      <w:pPr>
        <w:pStyle w:val="Header"/>
        <w:tabs>
          <w:tab w:val="right" w:pos="9638"/>
        </w:tabs>
        <w:rPr>
          <w:sz w:val="20"/>
        </w:rPr>
      </w:pPr>
    </w:p>
    <w:p w14:paraId="0821AFA6" w14:textId="2756D938" w:rsidR="00AE25BF" w:rsidRPr="006461E8" w:rsidRDefault="00AE25BF" w:rsidP="00D64A19">
      <w:pPr>
        <w:ind w:left="2160" w:hanging="2160"/>
        <w:jc w:val="both"/>
        <w:rPr>
          <w:rFonts w:ascii="Arial" w:eastAsia="Batang" w:hAnsi="Arial" w:cs="Arial"/>
          <w:b/>
          <w:bCs/>
          <w:sz w:val="24"/>
          <w:szCs w:val="24"/>
          <w:lang w:val="en-US" w:eastAsia="zh-CN"/>
        </w:rPr>
      </w:pPr>
      <w:r w:rsidRPr="006461E8">
        <w:rPr>
          <w:rFonts w:ascii="Arial" w:eastAsia="Batang" w:hAnsi="Arial" w:cs="Arial"/>
          <w:b/>
          <w:bCs/>
          <w:sz w:val="24"/>
          <w:szCs w:val="24"/>
          <w:lang w:val="en-US" w:eastAsia="zh-CN"/>
        </w:rPr>
        <w:t>Source:</w:t>
      </w:r>
      <w:r w:rsidR="00431530" w:rsidRPr="006461E8">
        <w:rPr>
          <w:rFonts w:ascii="Arial" w:eastAsia="Batang" w:hAnsi="Arial" w:cs="Arial"/>
          <w:b/>
          <w:bCs/>
          <w:sz w:val="24"/>
          <w:szCs w:val="24"/>
          <w:lang w:val="en-US" w:eastAsia="zh-CN"/>
        </w:rPr>
        <w:tab/>
      </w:r>
      <w:r w:rsidR="00C3713F" w:rsidRPr="006461E8">
        <w:rPr>
          <w:rFonts w:ascii="Arial" w:eastAsia="Batang" w:hAnsi="Arial" w:cs="Arial"/>
          <w:b/>
          <w:bCs/>
          <w:sz w:val="24"/>
          <w:szCs w:val="24"/>
          <w:lang w:val="en-US" w:eastAsia="zh-CN"/>
        </w:rPr>
        <w:t>Qualcomm Incorporated, Sony, InterDigital Inc. AT&amp;T, Verizon UK Ltd, ZTE Corporation, Telstra, vivo Mobile Communications Ltd, Volkswagen AG, Philips International B.V., Xiaomi, SyncTechno Inc., FirstNet, Lenovo/Motorola Mobility, LG Electronics, Rakuten Mobile Inc.</w:t>
      </w:r>
    </w:p>
    <w:p w14:paraId="75D11F0C" w14:textId="64048B67" w:rsidR="00FA112D" w:rsidRPr="006461E8" w:rsidRDefault="00AE25BF" w:rsidP="00D64A19">
      <w:pPr>
        <w:ind w:left="2160" w:hanging="2160"/>
        <w:jc w:val="both"/>
        <w:rPr>
          <w:rFonts w:ascii="Arial" w:eastAsia="Batang" w:hAnsi="Arial" w:cs="Arial"/>
          <w:b/>
          <w:bCs/>
          <w:sz w:val="24"/>
          <w:szCs w:val="24"/>
          <w:lang w:val="en-US" w:eastAsia="zh-CN"/>
        </w:rPr>
      </w:pPr>
      <w:r w:rsidRPr="006461E8">
        <w:rPr>
          <w:rFonts w:ascii="Arial" w:eastAsia="Batang" w:hAnsi="Arial" w:cs="Arial"/>
          <w:b/>
          <w:bCs/>
          <w:sz w:val="24"/>
          <w:szCs w:val="24"/>
          <w:lang w:eastAsia="zh-CN"/>
        </w:rPr>
        <w:t>Title:</w:t>
      </w:r>
      <w:r w:rsidR="00431530" w:rsidRPr="006461E8">
        <w:rPr>
          <w:rFonts w:ascii="Arial" w:eastAsia="Batang" w:hAnsi="Arial" w:cs="Arial"/>
          <w:b/>
          <w:bCs/>
          <w:sz w:val="24"/>
          <w:szCs w:val="24"/>
          <w:lang w:eastAsia="zh-CN"/>
        </w:rPr>
        <w:tab/>
      </w:r>
      <w:r w:rsidR="00FA112D" w:rsidRPr="006461E8">
        <w:rPr>
          <w:rFonts w:ascii="Arial" w:eastAsia="Batang" w:hAnsi="Arial" w:cs="Arial"/>
          <w:b/>
          <w:bCs/>
          <w:sz w:val="24"/>
          <w:szCs w:val="24"/>
          <w:lang w:eastAsia="zh-CN"/>
        </w:rPr>
        <w:t xml:space="preserve">New SID on Study </w:t>
      </w:r>
      <w:r w:rsidR="00330B17" w:rsidRPr="006461E8">
        <w:rPr>
          <w:rFonts w:ascii="Arial" w:eastAsia="Batang" w:hAnsi="Arial" w:cs="Arial"/>
          <w:b/>
          <w:bCs/>
          <w:sz w:val="24"/>
          <w:szCs w:val="24"/>
          <w:lang w:eastAsia="zh-CN"/>
        </w:rPr>
        <w:t>on</w:t>
      </w:r>
      <w:r w:rsidR="00FA112D" w:rsidRPr="006461E8">
        <w:rPr>
          <w:rFonts w:ascii="Arial" w:eastAsia="Batang" w:hAnsi="Arial" w:cs="Arial"/>
          <w:b/>
          <w:bCs/>
          <w:sz w:val="24"/>
          <w:szCs w:val="24"/>
          <w:lang w:eastAsia="zh-CN"/>
        </w:rPr>
        <w:t xml:space="preserve"> Architecture Enhancement</w:t>
      </w:r>
      <w:r w:rsidR="005D328D" w:rsidRPr="006461E8">
        <w:rPr>
          <w:rFonts w:ascii="Arial" w:eastAsia="Batang" w:hAnsi="Arial" w:cs="Arial"/>
          <w:b/>
          <w:bCs/>
          <w:sz w:val="24"/>
          <w:szCs w:val="24"/>
          <w:lang w:eastAsia="zh-CN"/>
        </w:rPr>
        <w:t>s</w:t>
      </w:r>
      <w:r w:rsidR="00FA112D" w:rsidRPr="006461E8">
        <w:rPr>
          <w:rFonts w:ascii="Arial" w:eastAsia="Batang" w:hAnsi="Arial" w:cs="Arial"/>
          <w:b/>
          <w:bCs/>
          <w:sz w:val="24"/>
          <w:szCs w:val="24"/>
          <w:lang w:eastAsia="zh-CN"/>
        </w:rPr>
        <w:t xml:space="preserve"> for Vehicle Mounted Relays</w:t>
      </w:r>
      <w:r w:rsidR="00D31CC8" w:rsidRPr="006461E8">
        <w:rPr>
          <w:rFonts w:ascii="Arial" w:eastAsia="Batang" w:hAnsi="Arial" w:cs="Arial"/>
          <w:b/>
          <w:bCs/>
          <w:sz w:val="24"/>
          <w:szCs w:val="24"/>
          <w:lang w:eastAsia="zh-CN"/>
        </w:rPr>
        <w:t xml:space="preserve"> </w:t>
      </w:r>
    </w:p>
    <w:p w14:paraId="5F56A0A9" w14:textId="026B9F76" w:rsidR="00AE25BF" w:rsidRPr="006461E8" w:rsidRDefault="00AE25BF" w:rsidP="006461E8">
      <w:pPr>
        <w:jc w:val="both"/>
        <w:rPr>
          <w:rFonts w:ascii="Arial" w:eastAsia="Batang" w:hAnsi="Arial" w:cs="Arial"/>
          <w:b/>
          <w:bCs/>
          <w:sz w:val="24"/>
          <w:szCs w:val="24"/>
          <w:lang w:val="en-US" w:eastAsia="zh-CN"/>
        </w:rPr>
      </w:pPr>
      <w:r w:rsidRPr="006461E8">
        <w:rPr>
          <w:rFonts w:ascii="Arial" w:eastAsia="Batang" w:hAnsi="Arial" w:cs="Arial"/>
          <w:b/>
          <w:bCs/>
          <w:sz w:val="24"/>
          <w:szCs w:val="24"/>
          <w:lang w:val="en-US" w:eastAsia="zh-CN"/>
        </w:rPr>
        <w:t>Document for:</w:t>
      </w:r>
      <w:r w:rsidRPr="006461E8">
        <w:rPr>
          <w:rFonts w:ascii="Arial" w:eastAsia="Batang" w:hAnsi="Arial" w:cs="Arial"/>
          <w:b/>
          <w:bCs/>
          <w:sz w:val="24"/>
          <w:szCs w:val="24"/>
          <w:lang w:val="en-US" w:eastAsia="zh-CN"/>
        </w:rPr>
        <w:tab/>
        <w:t>Approval</w:t>
      </w:r>
    </w:p>
    <w:p w14:paraId="028C079C" w14:textId="13520EA7" w:rsidR="006C2E80" w:rsidRPr="006461E8" w:rsidRDefault="00AE25BF" w:rsidP="006461E8">
      <w:pPr>
        <w:jc w:val="both"/>
        <w:rPr>
          <w:rFonts w:ascii="Arial" w:eastAsia="Batang" w:hAnsi="Arial" w:cs="Arial"/>
          <w:b/>
          <w:bCs/>
          <w:sz w:val="24"/>
          <w:szCs w:val="24"/>
          <w:lang w:val="en-US" w:eastAsia="zh-CN"/>
        </w:rPr>
      </w:pPr>
      <w:r w:rsidRPr="006461E8">
        <w:rPr>
          <w:rFonts w:ascii="Arial" w:eastAsia="Batang" w:hAnsi="Arial" w:cs="Arial"/>
          <w:b/>
          <w:bCs/>
          <w:sz w:val="24"/>
          <w:szCs w:val="24"/>
          <w:lang w:val="en-US" w:eastAsia="zh-CN"/>
        </w:rPr>
        <w:t>Agenda Item:</w:t>
      </w:r>
      <w:r w:rsidRPr="006461E8">
        <w:rPr>
          <w:rFonts w:ascii="Arial" w:eastAsia="Batang" w:hAnsi="Arial" w:cs="Arial"/>
          <w:b/>
          <w:bCs/>
          <w:sz w:val="24"/>
          <w:szCs w:val="24"/>
          <w:lang w:val="en-US" w:eastAsia="zh-CN"/>
        </w:rPr>
        <w:tab/>
      </w:r>
      <w:r w:rsidR="00DE3EE0" w:rsidRPr="006461E8">
        <w:rPr>
          <w:rFonts w:ascii="Arial" w:eastAsia="Batang" w:hAnsi="Arial" w:cs="Arial"/>
          <w:b/>
          <w:bCs/>
          <w:sz w:val="24"/>
          <w:szCs w:val="24"/>
          <w:lang w:val="en-US" w:eastAsia="zh-CN"/>
        </w:rPr>
        <w:t>9.1.3</w:t>
      </w: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ED3E124" w:rsidR="00BA3A53" w:rsidRDefault="00F5774F" w:rsidP="006461E8">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D055E2">
        <w:rPr>
          <w:rFonts w:cs="Arial"/>
          <w:noProof/>
        </w:rPr>
        <w:t xml:space="preserve"> </w:t>
      </w:r>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2730900B" w14:textId="314EEF6D" w:rsidR="003F268E" w:rsidRPr="00BA3A53" w:rsidRDefault="008A76FD" w:rsidP="00367644">
      <w:pPr>
        <w:pStyle w:val="Heading8"/>
      </w:pPr>
      <w:r w:rsidRPr="006C2E80">
        <w:t>Title</w:t>
      </w:r>
      <w:r w:rsidR="00985B73" w:rsidRPr="006C2E80">
        <w:t>:</w:t>
      </w:r>
      <w:r w:rsidR="00DE3EE0">
        <w:t xml:space="preserve"> </w:t>
      </w:r>
      <w:r w:rsidR="00DE3EE0" w:rsidRPr="00DE3EE0">
        <w:t xml:space="preserve">Study </w:t>
      </w:r>
      <w:r w:rsidR="00DE3EE0">
        <w:t>on</w:t>
      </w:r>
      <w:r w:rsidR="00DE3EE0" w:rsidRPr="00DE3EE0">
        <w:t xml:space="preserve"> Architecture Enhancement</w:t>
      </w:r>
      <w:r w:rsidR="005D328D">
        <w:t>s</w:t>
      </w:r>
      <w:r w:rsidR="00DE3EE0" w:rsidRPr="00DE3EE0">
        <w:t xml:space="preserve"> for Vehicle</w:t>
      </w:r>
      <w:r w:rsidR="00DE3EE0">
        <w:t xml:space="preserve"> </w:t>
      </w:r>
      <w:r w:rsidR="00DE3EE0" w:rsidRPr="00DE3EE0">
        <w:t>Mounted Relays</w:t>
      </w:r>
    </w:p>
    <w:p w14:paraId="0D12AE1F" w14:textId="65FC8B2B" w:rsidR="00B078D6" w:rsidRDefault="00E13CB2" w:rsidP="00367644">
      <w:pPr>
        <w:pStyle w:val="Heading8"/>
      </w:pPr>
      <w:r>
        <w:t>A</w:t>
      </w:r>
      <w:r w:rsidR="00B078D6">
        <w:t>cronym:</w:t>
      </w:r>
      <w:r w:rsidR="00DE3EE0">
        <w:t xml:space="preserve"> </w:t>
      </w:r>
      <w:r w:rsidR="00DE3EE0" w:rsidRPr="00DE3EE0">
        <w:t>FS_VMR_ARC</w:t>
      </w:r>
      <w:r w:rsidR="006C2E80">
        <w:tab/>
      </w:r>
      <w:r w:rsidR="00DE3EE0">
        <w:t xml:space="preserve"> </w:t>
      </w:r>
    </w:p>
    <w:p w14:paraId="20AE909D" w14:textId="1CCBD277" w:rsidR="00B078D6" w:rsidRDefault="00B078D6" w:rsidP="00367644">
      <w:pPr>
        <w:pStyle w:val="Heading8"/>
      </w:pPr>
      <w:r>
        <w:t>Unique identifier</w:t>
      </w:r>
      <w:r w:rsidR="00F41A27">
        <w:t>:</w:t>
      </w:r>
      <w:r w:rsidR="006C2E80">
        <w:tab/>
      </w:r>
      <w:r w:rsidR="00D31CC8" w:rsidRPr="00367644">
        <w:rPr>
          <w:sz w:val="20"/>
          <w:szCs w:val="10"/>
          <w:highlight w:val="yellow"/>
        </w:rPr>
        <w:t>{</w:t>
      </w:r>
      <w:r w:rsidR="00240DCD" w:rsidRPr="00367644">
        <w:rPr>
          <w:sz w:val="20"/>
          <w:szCs w:val="10"/>
          <w:highlight w:val="yellow"/>
        </w:rPr>
        <w:t>A number</w:t>
      </w:r>
      <w:r w:rsidR="00765028" w:rsidRPr="00367644">
        <w:rPr>
          <w:sz w:val="20"/>
          <w:szCs w:val="10"/>
          <w:highlight w:val="yellow"/>
        </w:rPr>
        <w:t xml:space="preserve"> </w:t>
      </w:r>
      <w:r w:rsidR="00D31CC8" w:rsidRPr="00367644">
        <w:rPr>
          <w:sz w:val="20"/>
          <w:szCs w:val="10"/>
          <w:highlight w:val="yellow"/>
        </w:rPr>
        <w:t>to be provided by MCC at the plenary}</w:t>
      </w:r>
      <w:r w:rsidR="00D31CC8" w:rsidRPr="00367644">
        <w:rPr>
          <w:sz w:val="20"/>
          <w:szCs w:val="10"/>
        </w:rPr>
        <w:t xml:space="preserve"> </w:t>
      </w:r>
    </w:p>
    <w:p w14:paraId="63EE9719" w14:textId="017A3D19" w:rsidR="003F7142" w:rsidRDefault="003F7142" w:rsidP="00367644">
      <w:pPr>
        <w:pStyle w:val="Heading8"/>
        <w:ind w:left="0" w:firstLine="0"/>
      </w:pPr>
      <w:r w:rsidRPr="003F7142">
        <w:t>Potential target Release:</w:t>
      </w:r>
      <w:r w:rsidR="006C2E80">
        <w:tab/>
      </w:r>
      <w:r w:rsidRPr="006C2E80">
        <w:rPr>
          <w:i/>
          <w:iCs/>
        </w:rPr>
        <w:t>Rel-</w:t>
      </w:r>
      <w:r w:rsidR="00DE3EE0">
        <w:rPr>
          <w:i/>
          <w:iCs/>
        </w:rPr>
        <w:t>18</w:t>
      </w:r>
    </w:p>
    <w:p w14:paraId="53277F89" w14:textId="7946F166" w:rsidR="003F7142" w:rsidRPr="006C2E80" w:rsidRDefault="003F7142" w:rsidP="006461E8">
      <w:pPr>
        <w:pStyle w:val="Guidance"/>
      </w:pPr>
    </w:p>
    <w:p w14:paraId="4473B22A" w14:textId="535B28CC" w:rsidR="006C2E80" w:rsidRDefault="004260A5" w:rsidP="006C2E80">
      <w:pPr>
        <w:pStyle w:val="Heading1"/>
      </w:pPr>
      <w:r>
        <w:t>1</w:t>
      </w:r>
      <w:r>
        <w:tab/>
        <w:t>Impacts</w:t>
      </w:r>
    </w:p>
    <w:p w14:paraId="2D54825D" w14:textId="0F9211CB" w:rsidR="004260A5" w:rsidRDefault="006223CC" w:rsidP="006461E8">
      <w:pPr>
        <w:pStyle w:val="Guidance"/>
      </w:pPr>
      <w: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461E8">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461E8">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461E8">
            <w:pPr>
              <w:pStyle w:val="TAH"/>
            </w:pPr>
            <w:r>
              <w:t>ME</w:t>
            </w:r>
          </w:p>
        </w:tc>
        <w:tc>
          <w:tcPr>
            <w:tcW w:w="850" w:type="dxa"/>
            <w:tcBorders>
              <w:bottom w:val="single" w:sz="12" w:space="0" w:color="auto"/>
            </w:tcBorders>
            <w:shd w:val="clear" w:color="auto" w:fill="E0E0E0"/>
          </w:tcPr>
          <w:p w14:paraId="5E5618FC" w14:textId="77777777" w:rsidR="004260A5" w:rsidRDefault="004260A5" w:rsidP="006461E8">
            <w:pPr>
              <w:pStyle w:val="TAH"/>
            </w:pPr>
            <w:r>
              <w:t>AN</w:t>
            </w:r>
          </w:p>
        </w:tc>
        <w:tc>
          <w:tcPr>
            <w:tcW w:w="851" w:type="dxa"/>
            <w:tcBorders>
              <w:bottom w:val="single" w:sz="12" w:space="0" w:color="auto"/>
            </w:tcBorders>
            <w:shd w:val="clear" w:color="auto" w:fill="E0E0E0"/>
          </w:tcPr>
          <w:p w14:paraId="2809724F" w14:textId="77777777" w:rsidR="004260A5" w:rsidRDefault="004260A5" w:rsidP="006461E8">
            <w:pPr>
              <w:pStyle w:val="TAH"/>
            </w:pPr>
            <w:r>
              <w:t>CN</w:t>
            </w:r>
          </w:p>
        </w:tc>
        <w:tc>
          <w:tcPr>
            <w:tcW w:w="1752" w:type="dxa"/>
            <w:tcBorders>
              <w:bottom w:val="single" w:sz="12" w:space="0" w:color="auto"/>
            </w:tcBorders>
            <w:shd w:val="clear" w:color="auto" w:fill="E0E0E0"/>
          </w:tcPr>
          <w:p w14:paraId="0D7316B8" w14:textId="77777777" w:rsidR="004260A5" w:rsidRDefault="004260A5" w:rsidP="006461E8">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461E8">
            <w:pPr>
              <w:pStyle w:val="TAH"/>
            </w:pPr>
            <w:r>
              <w:t>Yes</w:t>
            </w:r>
          </w:p>
        </w:tc>
        <w:tc>
          <w:tcPr>
            <w:tcW w:w="1275" w:type="dxa"/>
            <w:tcBorders>
              <w:top w:val="nil"/>
              <w:left w:val="nil"/>
            </w:tcBorders>
          </w:tcPr>
          <w:p w14:paraId="35B295F5" w14:textId="77777777" w:rsidR="004260A5" w:rsidRDefault="004260A5" w:rsidP="006461E8">
            <w:pPr>
              <w:pStyle w:val="TAC"/>
            </w:pPr>
          </w:p>
        </w:tc>
        <w:tc>
          <w:tcPr>
            <w:tcW w:w="1037" w:type="dxa"/>
            <w:tcBorders>
              <w:top w:val="nil"/>
            </w:tcBorders>
          </w:tcPr>
          <w:p w14:paraId="1F2F978C" w14:textId="5D250A0D" w:rsidR="004260A5" w:rsidRDefault="00AC0F47" w:rsidP="006461E8">
            <w:pPr>
              <w:pStyle w:val="TAC"/>
            </w:pPr>
            <w:r>
              <w:t>x</w:t>
            </w:r>
          </w:p>
        </w:tc>
        <w:tc>
          <w:tcPr>
            <w:tcW w:w="850" w:type="dxa"/>
            <w:tcBorders>
              <w:top w:val="nil"/>
            </w:tcBorders>
          </w:tcPr>
          <w:p w14:paraId="7FD58A88" w14:textId="70FF8D94" w:rsidR="004260A5" w:rsidRDefault="00AC0F47" w:rsidP="006461E8">
            <w:pPr>
              <w:pStyle w:val="TAC"/>
            </w:pPr>
            <w:r>
              <w:t>x</w:t>
            </w:r>
          </w:p>
        </w:tc>
        <w:tc>
          <w:tcPr>
            <w:tcW w:w="851" w:type="dxa"/>
            <w:tcBorders>
              <w:top w:val="nil"/>
            </w:tcBorders>
          </w:tcPr>
          <w:p w14:paraId="3E3077D8" w14:textId="16E76672" w:rsidR="004260A5" w:rsidRDefault="00AC0F47" w:rsidP="006461E8">
            <w:pPr>
              <w:pStyle w:val="TAC"/>
            </w:pPr>
            <w:r>
              <w:t>x</w:t>
            </w:r>
          </w:p>
        </w:tc>
        <w:tc>
          <w:tcPr>
            <w:tcW w:w="1752" w:type="dxa"/>
            <w:tcBorders>
              <w:top w:val="nil"/>
            </w:tcBorders>
          </w:tcPr>
          <w:p w14:paraId="64727DCC" w14:textId="77777777" w:rsidR="004260A5" w:rsidRDefault="004260A5" w:rsidP="006461E8">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461E8">
            <w:pPr>
              <w:pStyle w:val="TAH"/>
            </w:pPr>
            <w:r>
              <w:t>No</w:t>
            </w:r>
          </w:p>
        </w:tc>
        <w:tc>
          <w:tcPr>
            <w:tcW w:w="1275" w:type="dxa"/>
            <w:tcBorders>
              <w:left w:val="nil"/>
            </w:tcBorders>
          </w:tcPr>
          <w:p w14:paraId="42581088" w14:textId="77777777" w:rsidR="004260A5" w:rsidRDefault="004260A5" w:rsidP="006461E8">
            <w:pPr>
              <w:pStyle w:val="TAC"/>
            </w:pPr>
          </w:p>
        </w:tc>
        <w:tc>
          <w:tcPr>
            <w:tcW w:w="1037" w:type="dxa"/>
          </w:tcPr>
          <w:p w14:paraId="477F02DA" w14:textId="77777777" w:rsidR="004260A5" w:rsidRDefault="004260A5" w:rsidP="006461E8">
            <w:pPr>
              <w:pStyle w:val="TAC"/>
            </w:pPr>
          </w:p>
        </w:tc>
        <w:tc>
          <w:tcPr>
            <w:tcW w:w="850" w:type="dxa"/>
          </w:tcPr>
          <w:p w14:paraId="6E9D500A" w14:textId="77777777" w:rsidR="004260A5" w:rsidRDefault="004260A5" w:rsidP="006461E8">
            <w:pPr>
              <w:pStyle w:val="TAC"/>
            </w:pPr>
          </w:p>
        </w:tc>
        <w:tc>
          <w:tcPr>
            <w:tcW w:w="851" w:type="dxa"/>
          </w:tcPr>
          <w:p w14:paraId="24149096" w14:textId="77777777" w:rsidR="004260A5" w:rsidRDefault="004260A5" w:rsidP="006461E8">
            <w:pPr>
              <w:pStyle w:val="TAC"/>
            </w:pPr>
          </w:p>
        </w:tc>
        <w:tc>
          <w:tcPr>
            <w:tcW w:w="1752" w:type="dxa"/>
          </w:tcPr>
          <w:p w14:paraId="43FB9532" w14:textId="77777777" w:rsidR="004260A5" w:rsidRDefault="004260A5" w:rsidP="006461E8">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461E8">
            <w:pPr>
              <w:pStyle w:val="TAH"/>
            </w:pPr>
            <w:r>
              <w:t>Don't know</w:t>
            </w:r>
          </w:p>
        </w:tc>
        <w:tc>
          <w:tcPr>
            <w:tcW w:w="1275" w:type="dxa"/>
            <w:tcBorders>
              <w:left w:val="nil"/>
            </w:tcBorders>
          </w:tcPr>
          <w:p w14:paraId="1651904E" w14:textId="5AE9F9E7" w:rsidR="004260A5" w:rsidRDefault="00AC0F47" w:rsidP="006461E8">
            <w:pPr>
              <w:pStyle w:val="TAC"/>
            </w:pPr>
            <w:r>
              <w:t>x</w:t>
            </w:r>
          </w:p>
        </w:tc>
        <w:tc>
          <w:tcPr>
            <w:tcW w:w="1037" w:type="dxa"/>
          </w:tcPr>
          <w:p w14:paraId="5219BA8E" w14:textId="77777777" w:rsidR="004260A5" w:rsidRDefault="004260A5" w:rsidP="006461E8">
            <w:pPr>
              <w:pStyle w:val="TAC"/>
            </w:pPr>
          </w:p>
        </w:tc>
        <w:tc>
          <w:tcPr>
            <w:tcW w:w="850" w:type="dxa"/>
          </w:tcPr>
          <w:p w14:paraId="4016B898" w14:textId="77777777" w:rsidR="004260A5" w:rsidRDefault="004260A5" w:rsidP="006461E8">
            <w:pPr>
              <w:pStyle w:val="TAC"/>
            </w:pPr>
          </w:p>
        </w:tc>
        <w:tc>
          <w:tcPr>
            <w:tcW w:w="851" w:type="dxa"/>
          </w:tcPr>
          <w:p w14:paraId="42B48559" w14:textId="77777777" w:rsidR="004260A5" w:rsidRDefault="004260A5" w:rsidP="006461E8">
            <w:pPr>
              <w:pStyle w:val="TAC"/>
            </w:pPr>
          </w:p>
        </w:tc>
        <w:tc>
          <w:tcPr>
            <w:tcW w:w="1752" w:type="dxa"/>
          </w:tcPr>
          <w:p w14:paraId="226C70EA" w14:textId="4651EAAC" w:rsidR="004260A5" w:rsidRDefault="00AC0F47" w:rsidP="006461E8">
            <w:pPr>
              <w:pStyle w:val="TAC"/>
            </w:pPr>
            <w:r>
              <w:t>x</w:t>
            </w:r>
          </w:p>
        </w:tc>
      </w:tr>
    </w:tbl>
    <w:p w14:paraId="3A87B226" w14:textId="77777777" w:rsidR="008A76FD" w:rsidRPr="006C2E80" w:rsidRDefault="008A76FD" w:rsidP="006461E8"/>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7777777" w:rsidR="006C2E80" w:rsidRDefault="00A36378" w:rsidP="006C2E80">
      <w:pPr>
        <w:pStyle w:val="Heading3"/>
      </w:pPr>
      <w:r w:rsidRPr="00A36378">
        <w:t>This work item is a …</w:t>
      </w:r>
    </w:p>
    <w:p w14:paraId="03E5240C" w14:textId="7A01703E" w:rsidR="00A36378" w:rsidRPr="00A36378" w:rsidRDefault="00A36378" w:rsidP="006461E8">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6461E8">
            <w:pPr>
              <w:pStyle w:val="TAC"/>
            </w:pPr>
          </w:p>
        </w:tc>
        <w:tc>
          <w:tcPr>
            <w:tcW w:w="2917" w:type="dxa"/>
            <w:shd w:val="clear" w:color="auto" w:fill="E0E0E0"/>
          </w:tcPr>
          <w:p w14:paraId="2DDC3E00" w14:textId="77777777" w:rsidR="004876B9" w:rsidRPr="006C2E80" w:rsidRDefault="004876B9" w:rsidP="006461E8">
            <w:pPr>
              <w:pStyle w:val="TAH"/>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6461E8">
            <w:pPr>
              <w:pStyle w:val="TAC"/>
            </w:pPr>
          </w:p>
        </w:tc>
        <w:tc>
          <w:tcPr>
            <w:tcW w:w="2917" w:type="dxa"/>
            <w:shd w:val="clear" w:color="auto" w:fill="E0E0E0"/>
            <w:tcMar>
              <w:left w:w="227" w:type="dxa"/>
            </w:tcMar>
          </w:tcPr>
          <w:p w14:paraId="583CDDD5" w14:textId="77777777" w:rsidR="004876B9" w:rsidRPr="00662741" w:rsidRDefault="004876B9" w:rsidP="006461E8">
            <w:pPr>
              <w:pStyle w:val="TAH"/>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6461E8">
            <w:pPr>
              <w:pStyle w:val="TAC"/>
            </w:pPr>
          </w:p>
        </w:tc>
        <w:tc>
          <w:tcPr>
            <w:tcW w:w="2917" w:type="dxa"/>
            <w:shd w:val="clear" w:color="auto" w:fill="E0E0E0"/>
            <w:tcMar>
              <w:left w:w="397" w:type="dxa"/>
            </w:tcMar>
          </w:tcPr>
          <w:p w14:paraId="2FF03094" w14:textId="77777777" w:rsidR="004876B9" w:rsidRPr="00662741" w:rsidRDefault="004876B9" w:rsidP="006461E8">
            <w:pPr>
              <w:pStyle w:val="TAH"/>
            </w:pPr>
            <w:r w:rsidRPr="00662741">
              <w:t>Work Task</w:t>
            </w:r>
          </w:p>
        </w:tc>
      </w:tr>
      <w:tr w:rsidR="00335107" w:rsidRPr="00662741" w14:paraId="0EE231D1" w14:textId="77777777" w:rsidTr="006C2E80">
        <w:trPr>
          <w:cantSplit/>
          <w:jc w:val="center"/>
        </w:trPr>
        <w:tc>
          <w:tcPr>
            <w:tcW w:w="452" w:type="dxa"/>
          </w:tcPr>
          <w:p w14:paraId="716041CE" w14:textId="4FA4985B" w:rsidR="00BF7C9D" w:rsidRPr="00662741" w:rsidRDefault="00AC0F47" w:rsidP="006461E8">
            <w:pPr>
              <w:pStyle w:val="TAC"/>
            </w:pPr>
            <w:r>
              <w:t>x</w:t>
            </w:r>
          </w:p>
        </w:tc>
        <w:tc>
          <w:tcPr>
            <w:tcW w:w="2917" w:type="dxa"/>
            <w:shd w:val="clear" w:color="auto" w:fill="E0E0E0"/>
          </w:tcPr>
          <w:p w14:paraId="14C97034" w14:textId="77777777" w:rsidR="00BF7C9D" w:rsidRPr="006C2E80" w:rsidRDefault="00BF7C9D" w:rsidP="006461E8">
            <w:pPr>
              <w:pStyle w:val="TAH"/>
            </w:pPr>
            <w:r w:rsidRPr="006C2E80">
              <w:t>Study Item</w:t>
            </w:r>
          </w:p>
        </w:tc>
      </w:tr>
    </w:tbl>
    <w:p w14:paraId="169DD7E0" w14:textId="77777777" w:rsidR="004876B9" w:rsidRDefault="004876B9" w:rsidP="006461E8"/>
    <w:p w14:paraId="406F61A6" w14:textId="1480902C" w:rsidR="004876B9" w:rsidRDefault="004876B9" w:rsidP="006C2E80">
      <w:pPr>
        <w:pStyle w:val="Heading2"/>
      </w:pPr>
      <w:r>
        <w:lastRenderedPageBreak/>
        <w:t>2</w:t>
      </w:r>
      <w:r w:rsidR="00A36378">
        <w:t>.</w:t>
      </w:r>
      <w:r w:rsidR="00765028">
        <w:t>2</w:t>
      </w:r>
      <w:r>
        <w:tab/>
      </w:r>
      <w:r w:rsidR="004260A5">
        <w:t>Parent Work Item</w:t>
      </w:r>
    </w:p>
    <w:p w14:paraId="2311EFBA" w14:textId="77777777" w:rsidR="002944FD" w:rsidRPr="009A6092" w:rsidRDefault="002944FD" w:rsidP="00EE6AC0">
      <w:pPr>
        <w:jc w:val="left"/>
      </w:pPr>
      <w:r>
        <w:t xml:space="preserve">For a </w:t>
      </w:r>
      <w:r w:rsidR="0080428C">
        <w:t>brand-new</w:t>
      </w:r>
      <w:r>
        <w:t xml:space="preserve"> topic, use </w:t>
      </w:r>
      <w:r w:rsidRPr="005946E9">
        <w:t>“N/A” in the table below</w:t>
      </w:r>
      <w:r>
        <w:t>. Otherwise indicate the parent Work Item.</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285CE5">
        <w:trPr>
          <w:cantSplit/>
        </w:trPr>
        <w:tc>
          <w:tcPr>
            <w:tcW w:w="9313" w:type="dxa"/>
            <w:gridSpan w:val="4"/>
            <w:shd w:val="clear" w:color="auto" w:fill="E0E0E0"/>
          </w:tcPr>
          <w:p w14:paraId="189E0F95" w14:textId="77777777" w:rsidR="008835FC" w:rsidRDefault="008835FC" w:rsidP="006461E8">
            <w:pPr>
              <w:pStyle w:val="TAH"/>
            </w:pPr>
            <w:r w:rsidRPr="00E92452">
              <w:t xml:space="preserve">Parent Work </w:t>
            </w:r>
            <w:r>
              <w:t xml:space="preserve">/ Study </w:t>
            </w:r>
            <w:r w:rsidRPr="00E92452">
              <w:t xml:space="preserve">Items </w:t>
            </w:r>
          </w:p>
        </w:tc>
      </w:tr>
      <w:tr w:rsidR="008835FC" w14:paraId="05601E44" w14:textId="77777777" w:rsidTr="00285CE5">
        <w:trPr>
          <w:cantSplit/>
        </w:trPr>
        <w:tc>
          <w:tcPr>
            <w:tcW w:w="1101" w:type="dxa"/>
            <w:shd w:val="clear" w:color="auto" w:fill="E0E0E0"/>
          </w:tcPr>
          <w:p w14:paraId="621F9D72" w14:textId="77777777" w:rsidR="008835FC" w:rsidDel="00C02DF6" w:rsidRDefault="008835FC" w:rsidP="006461E8">
            <w:pPr>
              <w:pStyle w:val="TAH"/>
            </w:pPr>
            <w:r>
              <w:t>Acronym</w:t>
            </w:r>
          </w:p>
        </w:tc>
        <w:tc>
          <w:tcPr>
            <w:tcW w:w="1101" w:type="dxa"/>
            <w:shd w:val="clear" w:color="auto" w:fill="E0E0E0"/>
          </w:tcPr>
          <w:p w14:paraId="71E7FFF8" w14:textId="77777777" w:rsidR="008835FC" w:rsidDel="00C02DF6" w:rsidRDefault="008835FC" w:rsidP="006461E8">
            <w:pPr>
              <w:pStyle w:val="TAH"/>
            </w:pPr>
            <w:r>
              <w:t>Working Group</w:t>
            </w:r>
          </w:p>
        </w:tc>
        <w:tc>
          <w:tcPr>
            <w:tcW w:w="1101" w:type="dxa"/>
            <w:shd w:val="clear" w:color="auto" w:fill="E0E0E0"/>
          </w:tcPr>
          <w:p w14:paraId="6C53D0F7" w14:textId="77777777" w:rsidR="008835FC" w:rsidRDefault="008835FC" w:rsidP="006461E8">
            <w:pPr>
              <w:pStyle w:val="TAH"/>
            </w:pPr>
            <w:r>
              <w:t>Unique ID</w:t>
            </w:r>
          </w:p>
        </w:tc>
        <w:tc>
          <w:tcPr>
            <w:tcW w:w="6010" w:type="dxa"/>
            <w:shd w:val="clear" w:color="auto" w:fill="E0E0E0"/>
          </w:tcPr>
          <w:p w14:paraId="668487F1" w14:textId="77777777" w:rsidR="008835FC" w:rsidRDefault="008835FC" w:rsidP="006461E8">
            <w:pPr>
              <w:pStyle w:val="TAH"/>
            </w:pPr>
            <w:r>
              <w:t>Title (as in 3GPP Work Plan)</w:t>
            </w:r>
          </w:p>
        </w:tc>
      </w:tr>
      <w:tr w:rsidR="008835FC" w14:paraId="1190D4C8" w14:textId="77777777" w:rsidTr="00285CE5">
        <w:trPr>
          <w:cantSplit/>
        </w:trPr>
        <w:tc>
          <w:tcPr>
            <w:tcW w:w="1101" w:type="dxa"/>
          </w:tcPr>
          <w:p w14:paraId="5375D7E4" w14:textId="77777777" w:rsidR="008835FC" w:rsidRDefault="008835FC" w:rsidP="006461E8">
            <w:pPr>
              <w:pStyle w:val="TAL"/>
            </w:pPr>
          </w:p>
        </w:tc>
        <w:tc>
          <w:tcPr>
            <w:tcW w:w="1101" w:type="dxa"/>
          </w:tcPr>
          <w:p w14:paraId="6AE820B7" w14:textId="77777777" w:rsidR="008835FC" w:rsidRDefault="008835FC" w:rsidP="006461E8">
            <w:pPr>
              <w:pStyle w:val="TAL"/>
            </w:pPr>
          </w:p>
        </w:tc>
        <w:tc>
          <w:tcPr>
            <w:tcW w:w="1101" w:type="dxa"/>
          </w:tcPr>
          <w:p w14:paraId="663BF2FB" w14:textId="77777777" w:rsidR="008835FC" w:rsidRDefault="008835FC" w:rsidP="006461E8">
            <w:pPr>
              <w:pStyle w:val="TAL"/>
            </w:pPr>
          </w:p>
        </w:tc>
        <w:tc>
          <w:tcPr>
            <w:tcW w:w="6010" w:type="dxa"/>
          </w:tcPr>
          <w:p w14:paraId="24E5739B" w14:textId="32EB5584" w:rsidR="008835FC" w:rsidRPr="00251D80" w:rsidRDefault="00160087" w:rsidP="006461E8">
            <w:pPr>
              <w:pStyle w:val="TAL"/>
            </w:pPr>
            <w:r>
              <w:t>N/A</w:t>
            </w:r>
          </w:p>
        </w:tc>
      </w:tr>
    </w:tbl>
    <w:p w14:paraId="7C3FBD77" w14:textId="77777777" w:rsidR="004876B9" w:rsidRDefault="004876B9" w:rsidP="006461E8"/>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2C527E18" w:rsidR="008835FC" w:rsidRDefault="0090228D" w:rsidP="006461E8">
            <w:pPr>
              <w:pStyle w:val="TAH"/>
            </w:pPr>
            <w:r>
              <w:t xml:space="preserve"> </w:t>
            </w:r>
            <w:r w:rsidR="008835FC" w:rsidRPr="00E92452">
              <w:t>Other related Work</w:t>
            </w:r>
            <w:r w:rsidR="00283472">
              <w:t xml:space="preserve"> /Study</w:t>
            </w:r>
            <w:r w:rsidR="008835FC" w:rsidRPr="00E92452">
              <w:t xml:space="preserve"> Items</w:t>
            </w:r>
            <w:r w:rsidR="008835FC">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461E8">
            <w:pPr>
              <w:pStyle w:val="TAH"/>
            </w:pPr>
            <w:r>
              <w:t>Unique ID</w:t>
            </w:r>
          </w:p>
        </w:tc>
        <w:tc>
          <w:tcPr>
            <w:tcW w:w="3326" w:type="dxa"/>
            <w:shd w:val="clear" w:color="auto" w:fill="E0E0E0"/>
          </w:tcPr>
          <w:p w14:paraId="3B3E770F" w14:textId="77777777" w:rsidR="008835FC" w:rsidRDefault="008835FC" w:rsidP="006461E8">
            <w:pPr>
              <w:pStyle w:val="TAH"/>
            </w:pPr>
            <w:r>
              <w:t>Title</w:t>
            </w:r>
          </w:p>
        </w:tc>
        <w:tc>
          <w:tcPr>
            <w:tcW w:w="5099" w:type="dxa"/>
            <w:shd w:val="clear" w:color="auto" w:fill="E0E0E0"/>
          </w:tcPr>
          <w:p w14:paraId="666A5A81" w14:textId="77777777" w:rsidR="008835FC" w:rsidRDefault="008835FC" w:rsidP="006461E8">
            <w:pPr>
              <w:pStyle w:val="TAH"/>
            </w:pPr>
            <w:r>
              <w:t>Nature of relationship</w:t>
            </w:r>
          </w:p>
        </w:tc>
      </w:tr>
      <w:tr w:rsidR="0090228D" w14:paraId="512606E5" w14:textId="77777777" w:rsidTr="006C2E80">
        <w:trPr>
          <w:cantSplit/>
          <w:jc w:val="center"/>
        </w:trPr>
        <w:tc>
          <w:tcPr>
            <w:tcW w:w="1101" w:type="dxa"/>
          </w:tcPr>
          <w:p w14:paraId="5595B1E6" w14:textId="4A32F537" w:rsidR="0090228D" w:rsidRDefault="0090228D" w:rsidP="006461E8">
            <w:pPr>
              <w:pStyle w:val="TAL"/>
            </w:pPr>
            <w:r w:rsidRPr="0003364E">
              <w:t>890022</w:t>
            </w:r>
          </w:p>
        </w:tc>
        <w:tc>
          <w:tcPr>
            <w:tcW w:w="3326" w:type="dxa"/>
          </w:tcPr>
          <w:p w14:paraId="6AD6B1DF" w14:textId="1FF62D94" w:rsidR="0090228D" w:rsidRDefault="0090228D" w:rsidP="006461E8">
            <w:pPr>
              <w:pStyle w:val="TAL"/>
            </w:pPr>
            <w:r w:rsidRPr="0003364E">
              <w:t>Study on vehicle-mounted relays</w:t>
            </w:r>
          </w:p>
        </w:tc>
        <w:tc>
          <w:tcPr>
            <w:tcW w:w="5099" w:type="dxa"/>
          </w:tcPr>
          <w:p w14:paraId="4972B8BD" w14:textId="0F3FA779" w:rsidR="0090228D" w:rsidRPr="00251D80" w:rsidRDefault="0090228D" w:rsidP="006461E8">
            <w:pPr>
              <w:pStyle w:val="Guidance"/>
            </w:pPr>
            <w:r w:rsidRPr="009D74A6">
              <w:rPr>
                <w:rFonts w:hint="eastAsia"/>
              </w:rPr>
              <w:t xml:space="preserve">SA1 </w:t>
            </w:r>
            <w:r>
              <w:t>study on services</w:t>
            </w:r>
            <w:r w:rsidRPr="009D74A6">
              <w:rPr>
                <w:rFonts w:hint="eastAsia"/>
              </w:rPr>
              <w:t xml:space="preserve"> requirements for </w:t>
            </w:r>
            <w:r w:rsidRPr="0003364E">
              <w:t>5G system support of base station relays mounted on vehicles</w:t>
            </w:r>
          </w:p>
        </w:tc>
      </w:tr>
      <w:tr w:rsidR="008936F6" w14:paraId="255F62E8" w14:textId="77777777" w:rsidTr="006C2E80">
        <w:trPr>
          <w:cantSplit/>
          <w:jc w:val="center"/>
        </w:trPr>
        <w:tc>
          <w:tcPr>
            <w:tcW w:w="1101" w:type="dxa"/>
          </w:tcPr>
          <w:p w14:paraId="2993FF8A" w14:textId="78F4B771" w:rsidR="008936F6" w:rsidRPr="0003364E" w:rsidRDefault="009D704F" w:rsidP="006461E8">
            <w:pPr>
              <w:pStyle w:val="TAL"/>
            </w:pPr>
            <w:r w:rsidRPr="009D704F">
              <w:t>930021</w:t>
            </w:r>
          </w:p>
        </w:tc>
        <w:tc>
          <w:tcPr>
            <w:tcW w:w="3326" w:type="dxa"/>
          </w:tcPr>
          <w:p w14:paraId="2DBF2055" w14:textId="21E1F07C" w:rsidR="008936F6" w:rsidRPr="0003364E" w:rsidRDefault="008936F6" w:rsidP="006461E8">
            <w:pPr>
              <w:pStyle w:val="TAL"/>
            </w:pPr>
            <w:r w:rsidRPr="00AC30D9">
              <w:t>Vehicle-Mounted Relays</w:t>
            </w:r>
          </w:p>
        </w:tc>
        <w:tc>
          <w:tcPr>
            <w:tcW w:w="5099" w:type="dxa"/>
          </w:tcPr>
          <w:p w14:paraId="1848367F" w14:textId="73D38C00" w:rsidR="008936F6" w:rsidRPr="009D74A6" w:rsidRDefault="008936F6" w:rsidP="006461E8">
            <w:pPr>
              <w:pStyle w:val="Guidance"/>
            </w:pPr>
            <w:r w:rsidRPr="003A0ED9">
              <w:t xml:space="preserve">SA1 </w:t>
            </w:r>
            <w:r>
              <w:t xml:space="preserve">normative </w:t>
            </w:r>
            <w:r w:rsidRPr="003A0ED9">
              <w:t>services requirements for 5G system support of base station relays mounted on vehicles</w:t>
            </w:r>
          </w:p>
        </w:tc>
      </w:tr>
    </w:tbl>
    <w:p w14:paraId="6BC7072F" w14:textId="77777777" w:rsidR="006C2E80" w:rsidRDefault="006C2E80" w:rsidP="006461E8">
      <w:pPr>
        <w:pStyle w:val="FP"/>
      </w:pPr>
    </w:p>
    <w:p w14:paraId="424DD1E0" w14:textId="61239320" w:rsidR="00A9188C" w:rsidRPr="006C2E80" w:rsidRDefault="0090228D" w:rsidP="006461E8">
      <w:pPr>
        <w:pStyle w:val="Guidance"/>
      </w:pPr>
      <w:r>
        <w:t xml:space="preserve"> </w:t>
      </w:r>
    </w:p>
    <w:p w14:paraId="3E795897" w14:textId="77777777" w:rsidR="008A76FD" w:rsidRDefault="008A76FD" w:rsidP="006C2E80">
      <w:pPr>
        <w:pStyle w:val="Heading1"/>
      </w:pPr>
      <w:r>
        <w:t>3</w:t>
      </w:r>
      <w:r>
        <w:tab/>
        <w:t>Justification</w:t>
      </w:r>
    </w:p>
    <w:p w14:paraId="2E732321" w14:textId="77777777" w:rsidR="00707B5A" w:rsidRPr="00707B5A" w:rsidRDefault="00707B5A" w:rsidP="00EE6AC0">
      <w:pPr>
        <w:jc w:val="left"/>
      </w:pPr>
      <w:r w:rsidRPr="00707B5A">
        <w:t xml:space="preserve">Following the introduction and evolution of 5G, demand for improved cellular coverage and connectivity continues to increase, which may be challenging in many outdoor and mobility scenarios. </w:t>
      </w:r>
    </w:p>
    <w:p w14:paraId="121774AB" w14:textId="77777777" w:rsidR="00707B5A" w:rsidRPr="00707B5A" w:rsidRDefault="00707B5A" w:rsidP="00EE6AC0">
      <w:pPr>
        <w:jc w:val="left"/>
      </w:pPr>
      <w:r w:rsidRPr="00707B5A">
        <w:t xml:space="preserve">In certain urban environments, installing additional base stations on buildings or other infrastructure sites may face typical deployment challenges and burdens, such as real estate availability and costs, or constraining regulations. In the same urban environments, in conjunction with the high density of users, one can also expect the presence and availability of many vehicles around, e.g. for public/private passengers transportation, goods delivery, food trucks etc, typically moving at low/pedestrian speed (or temporarily stationary). Some of the vehicles can follow a certain known/predictable itinerary (e.g. buses or trams, etc), or be situated in specific locations (e.g. outside stadiums), through or around areas where extra cellular coverage and capacity would be needed.  Those vehicles would indeed offer a convenient and efficient place in which to install on board base stations acting as relays, for providing 5G coverage and connectivity to neighbouring UEs outside the vehicle. The relay will use 5G wireless backhaul toward the macro network (stationary donor base stations) connected to the 5G core. </w:t>
      </w:r>
    </w:p>
    <w:p w14:paraId="28E38922" w14:textId="77777777" w:rsidR="00707B5A" w:rsidRPr="00707B5A" w:rsidRDefault="00707B5A" w:rsidP="00EE6AC0">
      <w:pPr>
        <w:jc w:val="left"/>
      </w:pPr>
      <w:r w:rsidRPr="00707B5A">
        <w:t xml:space="preserve">Vehicle relays are obviously very suitable and optimal for connecting users or devices inside the vehicle itself, not only in urban areas but also other environments (and vehicle speeds), e.g. for passengers in buses, car/taxi, or trains. </w:t>
      </w:r>
    </w:p>
    <w:p w14:paraId="3C109BFE" w14:textId="77777777" w:rsidR="00707B5A" w:rsidRPr="00707B5A" w:rsidRDefault="00707B5A" w:rsidP="00EE6AC0">
      <w:pPr>
        <w:jc w:val="left"/>
      </w:pPr>
      <w:r w:rsidRPr="00707B5A">
        <w:t>In other scenarios, e.g. during an outdoor sport race or pedestrian events, vehicles equipped with relays could conveniently move along with users or devices that are outside the vehicle and provide service to them. In some cases, e.g. during medical emergencies or when an area lacks sufficient coverage, vehicle relays can enable improved connectivity and data delivery.</w:t>
      </w:r>
    </w:p>
    <w:p w14:paraId="643D336B" w14:textId="77777777" w:rsidR="00707B5A" w:rsidRPr="00707B5A" w:rsidRDefault="00707B5A" w:rsidP="00EE6AC0">
      <w:pPr>
        <w:jc w:val="left"/>
      </w:pPr>
      <w:r w:rsidRPr="00707B5A">
        <w:t xml:space="preserve">The technical benefits of using vehicle relays include, among others, the ability of the vehicle relay to get better macro coverage than the nearby UE, thanks to better RF/antenna capabilities, thus providing the UE with a better link to the macro network. Additionally, a vehicle relay is expected to have less stringent power or battery constraints than UEs. </w:t>
      </w:r>
    </w:p>
    <w:p w14:paraId="1AEA690A" w14:textId="77777777" w:rsidR="00707B5A" w:rsidRPr="00707B5A" w:rsidRDefault="00707B5A" w:rsidP="00EE6AC0">
      <w:pPr>
        <w:jc w:val="left"/>
      </w:pPr>
      <w:r w:rsidRPr="00707B5A">
        <w:t>Along with advantages for network operators and end users, incentives can also be put into place to encourage vehicles manufacturers or owners to install and operate relays in their vehicles (e.g. based on agreements between the operator and automakers, transport companies, fleet owner/enterprise, etc.).</w:t>
      </w:r>
    </w:p>
    <w:p w14:paraId="2DCC5DF4" w14:textId="77777777" w:rsidR="00707B5A" w:rsidRPr="00707B5A" w:rsidRDefault="00707B5A" w:rsidP="00EE6AC0">
      <w:pPr>
        <w:jc w:val="left"/>
      </w:pPr>
      <w:r w:rsidRPr="00707B5A">
        <w:t>SA1 started a study item (FS_VMR, SP-200798) in September 2020, identifying new potential use cases and service requirements related to vehicle mounted relays (VMRs), whose outcome is documented in TR 22.839. The corresponding normative work was completed in August 2021, to capture consolidated requirements in normative specs (e.g. TS 22.261). These stage 1 new use cases and potential requirements cover several areas, including the following:</w:t>
      </w:r>
    </w:p>
    <w:p w14:paraId="143D31C2" w14:textId="77777777" w:rsidR="00707B5A" w:rsidRPr="00707B5A" w:rsidRDefault="00707B5A" w:rsidP="00EE6AC0">
      <w:pPr>
        <w:pStyle w:val="B1"/>
        <w:jc w:val="left"/>
      </w:pPr>
      <w:r w:rsidRPr="00707B5A">
        <w:t>-</w:t>
      </w:r>
      <w:r w:rsidRPr="00707B5A">
        <w:tab/>
        <w:t>Support of mobile BS relays operation, provisioning, control and configuration</w:t>
      </w:r>
    </w:p>
    <w:p w14:paraId="0AAAAA55" w14:textId="77777777" w:rsidR="00707B5A" w:rsidRPr="00707B5A" w:rsidRDefault="00707B5A" w:rsidP="00EE6AC0">
      <w:pPr>
        <w:pStyle w:val="B1"/>
        <w:jc w:val="left"/>
      </w:pPr>
      <w:r w:rsidRPr="00707B5A">
        <w:t>-</w:t>
      </w:r>
      <w:r w:rsidRPr="00707B5A">
        <w:tab/>
        <w:t>UE access control, charging, QoS, Multi-PLMN RAN sharing</w:t>
      </w:r>
    </w:p>
    <w:p w14:paraId="505543F6" w14:textId="77777777" w:rsidR="00707B5A" w:rsidRPr="00707B5A" w:rsidRDefault="00707B5A" w:rsidP="00EE6AC0">
      <w:pPr>
        <w:pStyle w:val="B1"/>
        <w:jc w:val="left"/>
      </w:pPr>
      <w:r w:rsidRPr="00707B5A">
        <w:t>-</w:t>
      </w:r>
      <w:r w:rsidRPr="00707B5A">
        <w:tab/>
        <w:t>Service continuity (including mobility of the UE and/or relay)</w:t>
      </w:r>
    </w:p>
    <w:p w14:paraId="721D2056" w14:textId="77777777" w:rsidR="00707B5A" w:rsidRPr="00707B5A" w:rsidRDefault="00707B5A" w:rsidP="00EE6AC0">
      <w:pPr>
        <w:pStyle w:val="B1"/>
        <w:jc w:val="left"/>
      </w:pPr>
      <w:r w:rsidRPr="00707B5A">
        <w:t>-</w:t>
      </w:r>
      <w:r w:rsidRPr="00707B5A">
        <w:tab/>
        <w:t>Multi-link connectivity (e.g. between macro and relay, and between relays)</w:t>
      </w:r>
    </w:p>
    <w:p w14:paraId="626E79A1" w14:textId="77777777" w:rsidR="00707B5A" w:rsidRPr="00707B5A" w:rsidRDefault="00707B5A" w:rsidP="00EE6AC0">
      <w:pPr>
        <w:pStyle w:val="B1"/>
        <w:jc w:val="left"/>
      </w:pPr>
      <w:r w:rsidRPr="00707B5A">
        <w:t>-</w:t>
      </w:r>
      <w:r w:rsidRPr="00707B5A">
        <w:tab/>
        <w:t>Relays’ roaming, regulatory requirements, emergency services, security, priority services, RAN management.</w:t>
      </w:r>
    </w:p>
    <w:p w14:paraId="0CA69E13" w14:textId="433CEF07" w:rsidR="006C2E80" w:rsidRPr="00707B5A" w:rsidRDefault="00707B5A" w:rsidP="00EE6AC0">
      <w:pPr>
        <w:jc w:val="left"/>
      </w:pPr>
      <w:r w:rsidRPr="00707B5A">
        <w:t>Therefore, it is necessary to have some study on the needed architecture enhancements to 5G system to support the identified new requirements on 5G communication via moving vehicles with onboard relay base stations.</w:t>
      </w:r>
    </w:p>
    <w:p w14:paraId="04A47C84" w14:textId="77777777" w:rsidR="008A76FD" w:rsidRDefault="008A76FD" w:rsidP="006C2E80">
      <w:pPr>
        <w:pStyle w:val="Heading1"/>
      </w:pPr>
      <w:r>
        <w:t>4</w:t>
      </w:r>
      <w:r>
        <w:tab/>
        <w:t>Objective</w:t>
      </w:r>
    </w:p>
    <w:p w14:paraId="4F2F1B20" w14:textId="39EB53F2" w:rsidR="008E3DC3" w:rsidRPr="006B610E" w:rsidRDefault="008E3DC3" w:rsidP="00EB6ECD">
      <w:pPr>
        <w:pStyle w:val="Guidance"/>
        <w:jc w:val="left"/>
        <w:rPr>
          <w:i w:val="0"/>
          <w:iCs w:val="0"/>
        </w:rPr>
      </w:pPr>
      <w:r w:rsidRPr="006B610E">
        <w:rPr>
          <w:i w:val="0"/>
          <w:iCs w:val="0"/>
        </w:rPr>
        <w:t xml:space="preserve">The aim of this study work is to investigate and identify potential architecture and system level enhancements for 5G system to support the operation of base station relays </w:t>
      </w:r>
      <w:ins w:id="0" w:author="LTHM0" w:date="2021-10-18T18:20:00Z">
        <w:r w:rsidR="009E0F55">
          <w:rPr>
            <w:i w:val="0"/>
            <w:iCs w:val="0"/>
          </w:rPr>
          <w:t xml:space="preserve">possibly </w:t>
        </w:r>
      </w:ins>
      <w:r w:rsidRPr="006B610E">
        <w:rPr>
          <w:i w:val="0"/>
          <w:iCs w:val="0"/>
        </w:rPr>
        <w:t xml:space="preserve">mounted on vehicles, using NR for wireless access toward the UE and for wireless self-backhauling toward 5GC. Specifically, the objectives include: </w:t>
      </w:r>
    </w:p>
    <w:p w14:paraId="5D306E65" w14:textId="3A9B4220" w:rsidR="008E3DC3" w:rsidRPr="001A46E8" w:rsidRDefault="001A46E8" w:rsidP="00EB6ECD">
      <w:pPr>
        <w:pStyle w:val="B1"/>
        <w:jc w:val="left"/>
      </w:pPr>
      <w:r>
        <w:t>- WT#1:</w:t>
      </w:r>
      <w:r w:rsidR="008E3DC3" w:rsidRPr="001A46E8">
        <w:tab/>
        <w:t>Gap analysis of the existing 5GS architecture and functionalities for the support of service requirements identified for VMR by SA1.</w:t>
      </w:r>
    </w:p>
    <w:p w14:paraId="2607F561" w14:textId="3FDD7377" w:rsidR="008E3DC3" w:rsidRPr="001A46E8" w:rsidRDefault="001A46E8" w:rsidP="00EB6ECD">
      <w:pPr>
        <w:pStyle w:val="B1"/>
        <w:jc w:val="left"/>
      </w:pPr>
      <w:r>
        <w:t xml:space="preserve">- </w:t>
      </w:r>
      <w:r w:rsidR="008E3DC3" w:rsidRPr="001A46E8">
        <w:t>Study system architecture enhancements required to support new service requirements for VMR, including:</w:t>
      </w:r>
    </w:p>
    <w:p w14:paraId="1A5D582B" w14:textId="71449007" w:rsidR="008E3DC3" w:rsidRPr="001A46E8" w:rsidRDefault="001A46E8" w:rsidP="00EB6ECD">
      <w:pPr>
        <w:pStyle w:val="B2"/>
        <w:jc w:val="left"/>
      </w:pPr>
      <w:r>
        <w:t>- WT#2:</w:t>
      </w:r>
      <w:r w:rsidR="008E3DC3" w:rsidRPr="001A46E8">
        <w:tab/>
        <w:t>operation of vehicle mounted (base station) relays providing access and service to UEs inside the vehicle or in the vicinity of the vehicle;</w:t>
      </w:r>
    </w:p>
    <w:p w14:paraId="0A0C1981" w14:textId="1E64A630" w:rsidR="008E3DC3" w:rsidRPr="001A46E8" w:rsidRDefault="001A46E8" w:rsidP="00EB6ECD">
      <w:pPr>
        <w:pStyle w:val="B2"/>
        <w:jc w:val="left"/>
      </w:pPr>
      <w:r>
        <w:t>- WT#3:</w:t>
      </w:r>
      <w:r w:rsidR="008E3DC3" w:rsidRPr="001A46E8">
        <w:tab/>
        <w:t>efficient mobility and end-to-end service continuity for UE or a group of UEs to efficiently deliver data during different mobility scenarios (including mobility of the relays);</w:t>
      </w:r>
    </w:p>
    <w:p w14:paraId="0D3B1FF7" w14:textId="17B7FEC5" w:rsidR="008E3DC3" w:rsidRPr="001A46E8" w:rsidRDefault="001A46E8" w:rsidP="00EB6ECD">
      <w:pPr>
        <w:pStyle w:val="B2"/>
        <w:jc w:val="left"/>
      </w:pPr>
      <w:r>
        <w:t>- WT#4:</w:t>
      </w:r>
      <w:r w:rsidR="008E3DC3" w:rsidRPr="001A46E8">
        <w:tab/>
        <w:t>provisioning, policies and mechanisms to e.g. manage relay configuration, geographic restrictions, QoS, authorize and control of UEs' access via the relay, etc.;</w:t>
      </w:r>
    </w:p>
    <w:p w14:paraId="3045FFC1" w14:textId="177D1708" w:rsidR="008E3DC3" w:rsidRPr="001A46E8" w:rsidRDefault="001A46E8" w:rsidP="00EB6ECD">
      <w:pPr>
        <w:pStyle w:val="B2"/>
        <w:jc w:val="left"/>
      </w:pPr>
      <w:r>
        <w:t>- WT#5</w:t>
      </w:r>
      <w:r w:rsidR="008E3DC3" w:rsidRPr="001A46E8">
        <w:tab/>
        <w:t>roaming of relays, security, regulatory requirements (e.g. emergency, priority services, public safety), location services;</w:t>
      </w:r>
    </w:p>
    <w:p w14:paraId="08714B5C" w14:textId="719C88F2" w:rsidR="008E3DC3" w:rsidRPr="001A46E8" w:rsidRDefault="001A46E8" w:rsidP="00EB6ECD">
      <w:pPr>
        <w:pStyle w:val="B2"/>
        <w:jc w:val="left"/>
      </w:pPr>
      <w:r>
        <w:t>- WT#6</w:t>
      </w:r>
      <w:r w:rsidR="008E3DC3" w:rsidRPr="001A46E8">
        <w:tab/>
        <w:t>support of the information collection for charging</w:t>
      </w:r>
      <w:del w:id="1" w:author="LTHM0" w:date="2021-10-18T18:21:00Z">
        <w:r w:rsidR="008E3DC3" w:rsidRPr="001A46E8" w:rsidDel="009E0F55">
          <w:delText xml:space="preserve"> and </w:delText>
        </w:r>
        <w:commentRangeStart w:id="2"/>
        <w:r w:rsidR="008E3DC3" w:rsidRPr="001A46E8" w:rsidDel="009E0F55">
          <w:delText xml:space="preserve">incentive </w:delText>
        </w:r>
      </w:del>
      <w:commentRangeEnd w:id="2"/>
      <w:r w:rsidR="001F2967">
        <w:rPr>
          <w:rStyle w:val="CommentReference"/>
        </w:rPr>
        <w:commentReference w:id="2"/>
      </w:r>
      <w:del w:id="3" w:author="LTHM0" w:date="2021-10-18T18:21:00Z">
        <w:r w:rsidR="008E3DC3" w:rsidRPr="001A46E8" w:rsidDel="009E0F55">
          <w:delText>schemes for MNOs, vehicle owners and end users</w:delText>
        </w:r>
      </w:del>
      <w:r w:rsidR="008E3DC3" w:rsidRPr="001A46E8">
        <w:t>;</w:t>
      </w:r>
    </w:p>
    <w:p w14:paraId="7D64BD65" w14:textId="241A3562" w:rsidR="008E3DC3" w:rsidRPr="001A46E8" w:rsidRDefault="001A46E8" w:rsidP="00EB6ECD">
      <w:pPr>
        <w:pStyle w:val="B2"/>
        <w:jc w:val="left"/>
      </w:pPr>
      <w:r>
        <w:t xml:space="preserve">- </w:t>
      </w:r>
      <w:bookmarkStart w:id="4" w:name="_Hlk85474091"/>
      <w:commentRangeStart w:id="5"/>
      <w:r>
        <w:t>WT#7</w:t>
      </w:r>
      <w:r w:rsidR="008E3DC3" w:rsidRPr="001A46E8">
        <w:tab/>
        <w:t>simultaneous connectivity of the UE via the relay and without via the relay to the macro network, or via multiple relays</w:t>
      </w:r>
      <w:bookmarkEnd w:id="4"/>
      <w:r w:rsidR="008E3DC3" w:rsidRPr="001A46E8">
        <w:t>;</w:t>
      </w:r>
      <w:commentRangeEnd w:id="5"/>
      <w:r w:rsidR="009E0F55">
        <w:rPr>
          <w:rStyle w:val="CommentReference"/>
        </w:rPr>
        <w:commentReference w:id="5"/>
      </w:r>
    </w:p>
    <w:p w14:paraId="1CC2B5A4" w14:textId="56B4CFBE" w:rsidR="008E3DC3" w:rsidRPr="001A46E8" w:rsidRDefault="001A46E8" w:rsidP="00EB6ECD">
      <w:pPr>
        <w:pStyle w:val="B2"/>
        <w:jc w:val="left"/>
      </w:pPr>
      <w:r>
        <w:t>- WT#8</w:t>
      </w:r>
      <w:r w:rsidR="008E3DC3" w:rsidRPr="001A46E8">
        <w:tab/>
        <w:t xml:space="preserve">multi-PLMN sharing, </w:t>
      </w:r>
      <w:commentRangeStart w:id="6"/>
      <w:r w:rsidR="008E3DC3" w:rsidRPr="001A46E8">
        <w:t xml:space="preserve">and </w:t>
      </w:r>
      <w:bookmarkStart w:id="7" w:name="_Hlk85474239"/>
      <w:r w:rsidR="008E3DC3" w:rsidRPr="001A46E8">
        <w:t>different access/backhauling topologies</w:t>
      </w:r>
      <w:commentRangeEnd w:id="6"/>
      <w:r w:rsidR="009E0F55">
        <w:rPr>
          <w:rStyle w:val="CommentReference"/>
        </w:rPr>
        <w:commentReference w:id="6"/>
      </w:r>
      <w:bookmarkEnd w:id="7"/>
      <w:r w:rsidR="008E3DC3" w:rsidRPr="001A46E8">
        <w:t>.</w:t>
      </w:r>
    </w:p>
    <w:p w14:paraId="74BF286C" w14:textId="77777777" w:rsidR="008E3DC3" w:rsidRDefault="008E3DC3" w:rsidP="00EB6ECD">
      <w:pPr>
        <w:pStyle w:val="NO"/>
        <w:jc w:val="left"/>
      </w:pPr>
      <w:r>
        <w:t>NOTE 1:</w:t>
      </w:r>
      <w:r>
        <w:tab/>
        <w:t>Potential conflicts with other studies/work on UE relays (e.g. 5G ProSe Relays) should be avoided.</w:t>
      </w:r>
    </w:p>
    <w:p w14:paraId="647E9AE3" w14:textId="0FB5FD5A" w:rsidR="008E3DC3" w:rsidRDefault="008E3DC3" w:rsidP="00EB6ECD">
      <w:pPr>
        <w:pStyle w:val="NO"/>
        <w:jc w:val="left"/>
      </w:pPr>
      <w:bookmarkStart w:id="8" w:name="_Hlk85474208"/>
      <w:r>
        <w:t>NOTE 2:</w:t>
      </w:r>
      <w:r>
        <w:tab/>
      </w:r>
      <w:bookmarkStart w:id="9" w:name="_Hlk85474113"/>
      <w:r>
        <w:t xml:space="preserve">The study </w:t>
      </w:r>
      <w:del w:id="10" w:author="LTHM0" w:date="2021-10-18T18:23:00Z">
        <w:r w:rsidDel="009E0F55">
          <w:delText>should investigate potential enhancements for both UEs and Network, including support of legacy UEs</w:delText>
        </w:r>
      </w:del>
      <w:ins w:id="11" w:author="LTHM0" w:date="2021-10-18T18:23:00Z">
        <w:r w:rsidR="009E0F55">
          <w:t>shall target support of legacy UE(s)</w:t>
        </w:r>
      </w:ins>
      <w:ins w:id="12" w:author="LTHM0" w:date="2021-10-18T18:29:00Z">
        <w:r w:rsidR="009E0F55">
          <w:t xml:space="preserve"> but can consider optimizations </w:t>
        </w:r>
        <w:r w:rsidR="001F2967">
          <w:t>involving UE changes</w:t>
        </w:r>
      </w:ins>
      <w:r>
        <w:t>.</w:t>
      </w:r>
    </w:p>
    <w:bookmarkEnd w:id="8"/>
    <w:bookmarkEnd w:id="9"/>
    <w:p w14:paraId="6808E6C8" w14:textId="77777777" w:rsidR="008E3DC3" w:rsidRDefault="008E3DC3" w:rsidP="00EB6ECD">
      <w:pPr>
        <w:pStyle w:val="NO"/>
        <w:jc w:val="left"/>
      </w:pPr>
      <w:r>
        <w:t>NOTE 3:</w:t>
      </w:r>
      <w:r>
        <w:tab/>
        <w:t>Single-hop relay should be the main/baseline scenario.</w:t>
      </w:r>
    </w:p>
    <w:p w14:paraId="388A6B36" w14:textId="246BDF53" w:rsidR="008E3DC3" w:rsidRDefault="008E3DC3" w:rsidP="00EB6ECD">
      <w:pPr>
        <w:pStyle w:val="NO"/>
        <w:jc w:val="left"/>
      </w:pPr>
      <w:bookmarkStart w:id="13" w:name="_Hlk85474264"/>
      <w:r>
        <w:t>NOTE 4:</w:t>
      </w:r>
      <w:r>
        <w:tab/>
        <w:t xml:space="preserve">This study </w:t>
      </w:r>
      <w:del w:id="14" w:author="LTHM0" w:date="2021-10-18T18:24:00Z">
        <w:r w:rsidDel="009E0F55">
          <w:delText xml:space="preserve">should </w:delText>
        </w:r>
      </w:del>
      <w:ins w:id="15" w:author="LTHM0" w:date="2021-10-18T18:24:00Z">
        <w:r w:rsidR="009E0F55">
          <w:t>shall</w:t>
        </w:r>
        <w:r w:rsidR="009E0F55">
          <w:t xml:space="preserve"> </w:t>
        </w:r>
      </w:ins>
      <w:r>
        <w:t>focus on NR Uu for the UE connectivity to the Relay</w:t>
      </w:r>
      <w:bookmarkEnd w:id="13"/>
      <w:r>
        <w:t>. However, optimization solutions by combining other functionalities, e.g. using PC5 for discover and mobility assistance/control among relays, etc., may also be considered.</w:t>
      </w:r>
    </w:p>
    <w:p w14:paraId="4242B3DC" w14:textId="14598C61" w:rsidR="00860E5F" w:rsidRDefault="008E3DC3" w:rsidP="006461E8">
      <w:pPr>
        <w:pStyle w:val="Guidance"/>
      </w:pPr>
      <w:r>
        <w:t xml:space="preserve"> </w:t>
      </w:r>
    </w:p>
    <w:p w14:paraId="5B9570AD" w14:textId="0281D0B8" w:rsidR="00860E5F" w:rsidRDefault="00860E5F" w:rsidP="00860E5F">
      <w:pPr>
        <w:pStyle w:val="Heading2"/>
      </w:pPr>
      <w:r>
        <w:t xml:space="preserve">TU </w:t>
      </w:r>
      <w:r w:rsidR="006D6AD0">
        <w:t>e</w:t>
      </w:r>
      <w:r>
        <w:t>stimate</w:t>
      </w:r>
      <w:r w:rsidR="006D6AD0">
        <w:t>s</w:t>
      </w:r>
      <w:r>
        <w:t xml:space="preserve"> and </w:t>
      </w:r>
      <w:r w:rsidR="006D6AD0">
        <w:t>d</w:t>
      </w:r>
      <w:r>
        <w:t>ependencies</w:t>
      </w:r>
    </w:p>
    <w:p w14:paraId="1AE1038C" w14:textId="77777777" w:rsidR="00AD2837" w:rsidRPr="00AD2837" w:rsidRDefault="00AD2837" w:rsidP="006461E8"/>
    <w:tbl>
      <w:tblPr>
        <w:tblW w:w="823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428"/>
        <w:gridCol w:w="1605"/>
        <w:gridCol w:w="1605"/>
        <w:gridCol w:w="2447"/>
      </w:tblGrid>
      <w:tr w:rsidR="00C54E31" w:rsidRPr="00FF2903" w14:paraId="2A1EE5B7" w14:textId="77777777" w:rsidTr="00C54E31">
        <w:tc>
          <w:tcPr>
            <w:tcW w:w="1151" w:type="dxa"/>
            <w:shd w:val="clear" w:color="auto" w:fill="auto"/>
          </w:tcPr>
          <w:p w14:paraId="1BA8F36D" w14:textId="77777777" w:rsidR="00C54E31" w:rsidRPr="008244F7" w:rsidRDefault="00C54E31" w:rsidP="006461E8">
            <w:pPr>
              <w:rPr>
                <w:b/>
                <w:bCs/>
              </w:rPr>
            </w:pPr>
            <w:r w:rsidRPr="008244F7">
              <w:rPr>
                <w:b/>
                <w:bCs/>
              </w:rPr>
              <w:t>Work Task ID</w:t>
            </w:r>
          </w:p>
        </w:tc>
        <w:tc>
          <w:tcPr>
            <w:tcW w:w="1428" w:type="dxa"/>
            <w:shd w:val="clear" w:color="auto" w:fill="auto"/>
          </w:tcPr>
          <w:p w14:paraId="41EF981A" w14:textId="77777777" w:rsidR="00C54E31" w:rsidRPr="008244F7" w:rsidRDefault="00C54E31" w:rsidP="006461E8">
            <w:pPr>
              <w:rPr>
                <w:b/>
                <w:bCs/>
              </w:rPr>
            </w:pPr>
            <w:r w:rsidRPr="008244F7">
              <w:rPr>
                <w:b/>
                <w:bCs/>
              </w:rPr>
              <w:t>TU Estimate</w:t>
            </w:r>
          </w:p>
          <w:p w14:paraId="139E5918" w14:textId="172B1605" w:rsidR="00C54E31" w:rsidRPr="008244F7" w:rsidRDefault="00C54E31" w:rsidP="006461E8">
            <w:pPr>
              <w:rPr>
                <w:b/>
                <w:bCs/>
              </w:rPr>
            </w:pPr>
            <w:r w:rsidRPr="008244F7">
              <w:rPr>
                <w:b/>
                <w:bCs/>
              </w:rPr>
              <w:t>(Study)</w:t>
            </w:r>
          </w:p>
        </w:tc>
        <w:tc>
          <w:tcPr>
            <w:tcW w:w="1605" w:type="dxa"/>
          </w:tcPr>
          <w:p w14:paraId="667148B4" w14:textId="77777777" w:rsidR="00C54E31" w:rsidRPr="008244F7" w:rsidRDefault="00C54E31" w:rsidP="006461E8">
            <w:pPr>
              <w:rPr>
                <w:b/>
                <w:bCs/>
              </w:rPr>
            </w:pPr>
            <w:r w:rsidRPr="008244F7">
              <w:rPr>
                <w:b/>
                <w:bCs/>
              </w:rPr>
              <w:t>TU Estimate</w:t>
            </w:r>
          </w:p>
          <w:p w14:paraId="6D568883" w14:textId="6AF88106" w:rsidR="00C54E31" w:rsidRPr="008244F7" w:rsidRDefault="00C54E31" w:rsidP="006461E8">
            <w:pPr>
              <w:rPr>
                <w:b/>
                <w:bCs/>
              </w:rPr>
            </w:pPr>
            <w:r w:rsidRPr="008244F7">
              <w:rPr>
                <w:b/>
                <w:bCs/>
              </w:rPr>
              <w:t>(Normative)</w:t>
            </w:r>
          </w:p>
        </w:tc>
        <w:tc>
          <w:tcPr>
            <w:tcW w:w="1605" w:type="dxa"/>
          </w:tcPr>
          <w:p w14:paraId="7B32E875" w14:textId="6E0FC070" w:rsidR="00C54E31" w:rsidRPr="008244F7" w:rsidRDefault="00C54E31" w:rsidP="006461E8">
            <w:pPr>
              <w:rPr>
                <w:b/>
                <w:bCs/>
              </w:rPr>
            </w:pPr>
            <w:r w:rsidRPr="008244F7">
              <w:rPr>
                <w:b/>
                <w:bCs/>
              </w:rPr>
              <w:t>RAN Dependency</w:t>
            </w:r>
          </w:p>
          <w:p w14:paraId="100BFB74" w14:textId="73D460D2" w:rsidR="00C54E31" w:rsidRPr="008244F7" w:rsidRDefault="00C54E31" w:rsidP="006461E8">
            <w:pPr>
              <w:rPr>
                <w:b/>
                <w:bCs/>
              </w:rPr>
            </w:pPr>
            <w:r w:rsidRPr="008244F7">
              <w:rPr>
                <w:b/>
                <w:bCs/>
              </w:rPr>
              <w:t xml:space="preserve">(Yes/No/Maybe) </w:t>
            </w:r>
          </w:p>
        </w:tc>
        <w:tc>
          <w:tcPr>
            <w:tcW w:w="2447" w:type="dxa"/>
          </w:tcPr>
          <w:p w14:paraId="36BA497D" w14:textId="0F6216AC" w:rsidR="00C54E31" w:rsidRPr="008244F7" w:rsidRDefault="00C54E31" w:rsidP="006461E8">
            <w:pPr>
              <w:rPr>
                <w:b/>
                <w:bCs/>
              </w:rPr>
            </w:pPr>
            <w:r w:rsidRPr="008244F7">
              <w:rPr>
                <w:b/>
                <w:bCs/>
              </w:rPr>
              <w:t xml:space="preserve">Inter Work Tasks Dependency </w:t>
            </w:r>
          </w:p>
          <w:p w14:paraId="23A20AAB" w14:textId="647E3392" w:rsidR="00C54E31" w:rsidRPr="008244F7" w:rsidRDefault="00C54E31" w:rsidP="006461E8">
            <w:pPr>
              <w:rPr>
                <w:b/>
                <w:bCs/>
              </w:rPr>
            </w:pPr>
          </w:p>
        </w:tc>
      </w:tr>
      <w:tr w:rsidR="00C54E31" w:rsidRPr="00FF2903" w14:paraId="3A5E99CA" w14:textId="77777777" w:rsidTr="00C54E31">
        <w:tc>
          <w:tcPr>
            <w:tcW w:w="1151" w:type="dxa"/>
            <w:shd w:val="clear" w:color="auto" w:fill="auto"/>
          </w:tcPr>
          <w:p w14:paraId="7E5F7884" w14:textId="77777777" w:rsidR="00C54E31" w:rsidRPr="00FF2903" w:rsidRDefault="00C54E31" w:rsidP="006461E8">
            <w:r w:rsidRPr="00FF2903">
              <w:t>WT#1</w:t>
            </w:r>
          </w:p>
        </w:tc>
        <w:tc>
          <w:tcPr>
            <w:tcW w:w="1428" w:type="dxa"/>
            <w:shd w:val="clear" w:color="auto" w:fill="auto"/>
          </w:tcPr>
          <w:p w14:paraId="48A36330" w14:textId="588D4DDE" w:rsidR="00C54E31" w:rsidRPr="00FF2903" w:rsidRDefault="001A46E8" w:rsidP="006461E8">
            <w:r>
              <w:t>1</w:t>
            </w:r>
          </w:p>
        </w:tc>
        <w:tc>
          <w:tcPr>
            <w:tcW w:w="1605" w:type="dxa"/>
          </w:tcPr>
          <w:p w14:paraId="00980A42" w14:textId="453110D2" w:rsidR="00C54E31" w:rsidRPr="00FF2903" w:rsidRDefault="001A46E8" w:rsidP="006461E8">
            <w:r>
              <w:t>-</w:t>
            </w:r>
          </w:p>
        </w:tc>
        <w:tc>
          <w:tcPr>
            <w:tcW w:w="1605" w:type="dxa"/>
          </w:tcPr>
          <w:p w14:paraId="3F210054" w14:textId="24A2A860" w:rsidR="00C54E31" w:rsidRPr="00FF2903" w:rsidRDefault="001A46E8" w:rsidP="006461E8">
            <w:r>
              <w:t>No</w:t>
            </w:r>
          </w:p>
        </w:tc>
        <w:tc>
          <w:tcPr>
            <w:tcW w:w="2447" w:type="dxa"/>
          </w:tcPr>
          <w:p w14:paraId="701672D3" w14:textId="2DAAD512" w:rsidR="00C54E31" w:rsidRPr="00FA3919" w:rsidRDefault="00C54E31" w:rsidP="006461E8">
            <w:r w:rsidRPr="00FA3919">
              <w:t>WT#1 is self-contained</w:t>
            </w:r>
          </w:p>
        </w:tc>
      </w:tr>
      <w:tr w:rsidR="00C54E31" w:rsidRPr="00FF2903" w14:paraId="0ECD705E" w14:textId="77777777" w:rsidTr="00C54E31">
        <w:tc>
          <w:tcPr>
            <w:tcW w:w="1151" w:type="dxa"/>
            <w:shd w:val="clear" w:color="auto" w:fill="auto"/>
          </w:tcPr>
          <w:p w14:paraId="5A3EBBF0" w14:textId="23DFF46E" w:rsidR="00C54E31" w:rsidRPr="00FF2903" w:rsidRDefault="00C54E31" w:rsidP="006461E8">
            <w:r w:rsidRPr="00FF2903">
              <w:t>WT#</w:t>
            </w:r>
            <w:r w:rsidR="001A46E8">
              <w:t>2</w:t>
            </w:r>
          </w:p>
        </w:tc>
        <w:tc>
          <w:tcPr>
            <w:tcW w:w="1428" w:type="dxa"/>
            <w:shd w:val="clear" w:color="auto" w:fill="auto"/>
          </w:tcPr>
          <w:p w14:paraId="20E28D9A" w14:textId="61B0E378" w:rsidR="00C54E31" w:rsidRPr="00FF2903" w:rsidRDefault="001A46E8" w:rsidP="006461E8">
            <w:r>
              <w:t>1</w:t>
            </w:r>
          </w:p>
        </w:tc>
        <w:tc>
          <w:tcPr>
            <w:tcW w:w="1605" w:type="dxa"/>
          </w:tcPr>
          <w:p w14:paraId="7748A24A" w14:textId="5A1365AF" w:rsidR="00C54E31" w:rsidRPr="00FF2903" w:rsidRDefault="001A46E8" w:rsidP="006461E8">
            <w:r>
              <w:t>1</w:t>
            </w:r>
          </w:p>
        </w:tc>
        <w:tc>
          <w:tcPr>
            <w:tcW w:w="1605" w:type="dxa"/>
          </w:tcPr>
          <w:p w14:paraId="2E5F0751" w14:textId="5E6B4F3C" w:rsidR="00C54E31" w:rsidRPr="00FF2903" w:rsidRDefault="001A46E8" w:rsidP="006461E8">
            <w:r>
              <w:t>Maybe</w:t>
            </w:r>
          </w:p>
        </w:tc>
        <w:tc>
          <w:tcPr>
            <w:tcW w:w="2447" w:type="dxa"/>
          </w:tcPr>
          <w:p w14:paraId="0EA87503" w14:textId="582F4799" w:rsidR="00C54E31" w:rsidRPr="00FA3919" w:rsidRDefault="001A46E8" w:rsidP="006461E8">
            <w:r>
              <w:t>WT#2 depends on WT#1</w:t>
            </w:r>
          </w:p>
        </w:tc>
      </w:tr>
      <w:tr w:rsidR="00C54E31" w:rsidRPr="00FF2903" w14:paraId="02024FDB" w14:textId="77777777" w:rsidTr="00C54E31">
        <w:tc>
          <w:tcPr>
            <w:tcW w:w="1151" w:type="dxa"/>
            <w:shd w:val="clear" w:color="auto" w:fill="auto"/>
          </w:tcPr>
          <w:p w14:paraId="7A5C80D0" w14:textId="7E6DD93C" w:rsidR="00C54E31" w:rsidRPr="00FF2903" w:rsidRDefault="00C54E31" w:rsidP="006461E8">
            <w:r w:rsidRPr="00FF2903">
              <w:t>WT#</w:t>
            </w:r>
            <w:r w:rsidR="001A46E8">
              <w:t>3</w:t>
            </w:r>
          </w:p>
        </w:tc>
        <w:tc>
          <w:tcPr>
            <w:tcW w:w="1428" w:type="dxa"/>
            <w:shd w:val="clear" w:color="auto" w:fill="auto"/>
          </w:tcPr>
          <w:p w14:paraId="74846EEE" w14:textId="50120F04" w:rsidR="00C54E31" w:rsidRPr="00FF2903" w:rsidRDefault="001A46E8" w:rsidP="006461E8">
            <w:r>
              <w:t>2</w:t>
            </w:r>
            <w:ins w:id="16" w:author="LTHM0" w:date="2021-10-18T18:25:00Z">
              <w:r w:rsidR="009E0F55">
                <w:t>.5</w:t>
              </w:r>
            </w:ins>
          </w:p>
        </w:tc>
        <w:tc>
          <w:tcPr>
            <w:tcW w:w="1605" w:type="dxa"/>
          </w:tcPr>
          <w:p w14:paraId="28B10F36" w14:textId="17268944" w:rsidR="00C54E31" w:rsidRPr="00FF2903" w:rsidRDefault="00302560" w:rsidP="006461E8">
            <w:r>
              <w:t>1</w:t>
            </w:r>
          </w:p>
        </w:tc>
        <w:tc>
          <w:tcPr>
            <w:tcW w:w="1605" w:type="dxa"/>
          </w:tcPr>
          <w:p w14:paraId="17A09188" w14:textId="1CFBB768" w:rsidR="00C54E31" w:rsidRPr="00FF2903" w:rsidRDefault="00302560" w:rsidP="006461E8">
            <w:r>
              <w:t>Maybe</w:t>
            </w:r>
          </w:p>
        </w:tc>
        <w:tc>
          <w:tcPr>
            <w:tcW w:w="2447" w:type="dxa"/>
          </w:tcPr>
          <w:p w14:paraId="05FBC5A2" w14:textId="26B34A9D" w:rsidR="00C54E31" w:rsidRPr="00FA3919" w:rsidRDefault="00302560" w:rsidP="006461E8">
            <w:r>
              <w:t>WT#3 depends on WT#2</w:t>
            </w:r>
          </w:p>
        </w:tc>
      </w:tr>
      <w:tr w:rsidR="00C54E31" w:rsidRPr="00FF2903" w14:paraId="7769CC7B" w14:textId="77777777" w:rsidTr="00C54E31">
        <w:tc>
          <w:tcPr>
            <w:tcW w:w="1151" w:type="dxa"/>
            <w:shd w:val="clear" w:color="auto" w:fill="auto"/>
          </w:tcPr>
          <w:p w14:paraId="2DBE3F27" w14:textId="7A1E5993" w:rsidR="00C54E31" w:rsidRPr="00FF2903" w:rsidRDefault="00C54E31" w:rsidP="006461E8">
            <w:r w:rsidRPr="00FF2903">
              <w:t>WT#</w:t>
            </w:r>
            <w:r w:rsidR="001A46E8">
              <w:t>4</w:t>
            </w:r>
          </w:p>
        </w:tc>
        <w:tc>
          <w:tcPr>
            <w:tcW w:w="1428" w:type="dxa"/>
            <w:shd w:val="clear" w:color="auto" w:fill="auto"/>
          </w:tcPr>
          <w:p w14:paraId="2EDA9769" w14:textId="1AE6B6E8" w:rsidR="00C54E31" w:rsidRPr="00FF2903" w:rsidRDefault="00302560" w:rsidP="006461E8">
            <w:r>
              <w:t>0.5</w:t>
            </w:r>
          </w:p>
        </w:tc>
        <w:tc>
          <w:tcPr>
            <w:tcW w:w="1605" w:type="dxa"/>
          </w:tcPr>
          <w:p w14:paraId="668131BD" w14:textId="13E26FF0" w:rsidR="00C54E31" w:rsidRPr="00FF2903" w:rsidRDefault="00302560" w:rsidP="006461E8">
            <w:r>
              <w:t>0.5</w:t>
            </w:r>
          </w:p>
        </w:tc>
        <w:tc>
          <w:tcPr>
            <w:tcW w:w="1605" w:type="dxa"/>
          </w:tcPr>
          <w:p w14:paraId="12EF7568" w14:textId="50AF1EB4" w:rsidR="00C54E31" w:rsidRPr="00FF2903" w:rsidRDefault="00302560" w:rsidP="006461E8">
            <w:r>
              <w:t>No</w:t>
            </w:r>
          </w:p>
        </w:tc>
        <w:tc>
          <w:tcPr>
            <w:tcW w:w="2447" w:type="dxa"/>
          </w:tcPr>
          <w:p w14:paraId="0777DD98" w14:textId="56405713" w:rsidR="00C54E31" w:rsidRPr="00FA3919" w:rsidRDefault="00302560" w:rsidP="006461E8">
            <w:r>
              <w:t>WT#4 depends on WT#2</w:t>
            </w:r>
          </w:p>
        </w:tc>
      </w:tr>
      <w:tr w:rsidR="00C54E31" w:rsidRPr="00FF2903" w14:paraId="62276A00" w14:textId="77777777" w:rsidTr="00C54E31">
        <w:tc>
          <w:tcPr>
            <w:tcW w:w="1151" w:type="dxa"/>
            <w:shd w:val="clear" w:color="auto" w:fill="auto"/>
          </w:tcPr>
          <w:p w14:paraId="30D69334" w14:textId="58F22954" w:rsidR="00C54E31" w:rsidRPr="00FF2903" w:rsidRDefault="00C54E31" w:rsidP="006461E8">
            <w:r>
              <w:t>WT#</w:t>
            </w:r>
            <w:r w:rsidR="001A46E8">
              <w:t>5</w:t>
            </w:r>
          </w:p>
        </w:tc>
        <w:tc>
          <w:tcPr>
            <w:tcW w:w="1428" w:type="dxa"/>
            <w:shd w:val="clear" w:color="auto" w:fill="auto"/>
          </w:tcPr>
          <w:p w14:paraId="4E9BE452" w14:textId="7D596591" w:rsidR="00C54E31" w:rsidRPr="00FF2903" w:rsidRDefault="00302560" w:rsidP="006461E8">
            <w:r>
              <w:t>1</w:t>
            </w:r>
          </w:p>
        </w:tc>
        <w:tc>
          <w:tcPr>
            <w:tcW w:w="1605" w:type="dxa"/>
          </w:tcPr>
          <w:p w14:paraId="04447221" w14:textId="699A5A91" w:rsidR="00C54E31" w:rsidRPr="00FF2903" w:rsidRDefault="00302560" w:rsidP="006461E8">
            <w:r>
              <w:t>1</w:t>
            </w:r>
          </w:p>
        </w:tc>
        <w:tc>
          <w:tcPr>
            <w:tcW w:w="1605" w:type="dxa"/>
          </w:tcPr>
          <w:p w14:paraId="4D930976" w14:textId="220DD0CB" w:rsidR="00C54E31" w:rsidRPr="00FF2903" w:rsidRDefault="00302560" w:rsidP="006461E8">
            <w:r>
              <w:t>No</w:t>
            </w:r>
          </w:p>
        </w:tc>
        <w:tc>
          <w:tcPr>
            <w:tcW w:w="2447" w:type="dxa"/>
          </w:tcPr>
          <w:p w14:paraId="1CDECE62" w14:textId="422CF92F" w:rsidR="00C54E31" w:rsidRPr="00FA3919" w:rsidRDefault="00302560" w:rsidP="006461E8">
            <w:r>
              <w:t>WT#5 depends on WT#2</w:t>
            </w:r>
          </w:p>
        </w:tc>
      </w:tr>
      <w:tr w:rsidR="00C54E31" w:rsidRPr="00FF2903" w14:paraId="06D7E3E5" w14:textId="77777777" w:rsidTr="00C54E31">
        <w:tc>
          <w:tcPr>
            <w:tcW w:w="1151" w:type="dxa"/>
            <w:shd w:val="clear" w:color="auto" w:fill="auto"/>
          </w:tcPr>
          <w:p w14:paraId="1D1A79F6" w14:textId="730E2B4F" w:rsidR="00C54E31" w:rsidRPr="00FF2903" w:rsidRDefault="00C54E31" w:rsidP="006461E8">
            <w:r w:rsidRPr="00FF2903">
              <w:t>WT#</w:t>
            </w:r>
            <w:r w:rsidR="001A46E8">
              <w:t>6</w:t>
            </w:r>
          </w:p>
        </w:tc>
        <w:tc>
          <w:tcPr>
            <w:tcW w:w="1428" w:type="dxa"/>
            <w:shd w:val="clear" w:color="auto" w:fill="auto"/>
          </w:tcPr>
          <w:p w14:paraId="737BF04F" w14:textId="7B0419AB" w:rsidR="00C54E31" w:rsidRPr="00FF2903" w:rsidRDefault="00302560" w:rsidP="006461E8">
            <w:r>
              <w:t>0.5</w:t>
            </w:r>
          </w:p>
        </w:tc>
        <w:tc>
          <w:tcPr>
            <w:tcW w:w="1605" w:type="dxa"/>
          </w:tcPr>
          <w:p w14:paraId="7E38020C" w14:textId="56ED7F43" w:rsidR="00C54E31" w:rsidRPr="00FF2903" w:rsidRDefault="00302560" w:rsidP="006461E8">
            <w:r>
              <w:t>0.5</w:t>
            </w:r>
          </w:p>
        </w:tc>
        <w:tc>
          <w:tcPr>
            <w:tcW w:w="1605" w:type="dxa"/>
          </w:tcPr>
          <w:p w14:paraId="74BEFC8F" w14:textId="2FE2C81C" w:rsidR="00C54E31" w:rsidRPr="00FF2903" w:rsidRDefault="00302560" w:rsidP="006461E8">
            <w:r>
              <w:t>No</w:t>
            </w:r>
          </w:p>
        </w:tc>
        <w:tc>
          <w:tcPr>
            <w:tcW w:w="2447" w:type="dxa"/>
          </w:tcPr>
          <w:p w14:paraId="5DEBEF83" w14:textId="2B478968" w:rsidR="00C54E31" w:rsidRPr="00FA3919" w:rsidRDefault="00302560" w:rsidP="006461E8">
            <w:r>
              <w:t>WT#6 depends on WT#2</w:t>
            </w:r>
          </w:p>
        </w:tc>
      </w:tr>
      <w:tr w:rsidR="00C54E31" w:rsidRPr="00FF2903" w14:paraId="2E685770" w14:textId="77777777" w:rsidTr="00C54E31">
        <w:tc>
          <w:tcPr>
            <w:tcW w:w="1151" w:type="dxa"/>
            <w:shd w:val="clear" w:color="auto" w:fill="auto"/>
          </w:tcPr>
          <w:p w14:paraId="234E8376" w14:textId="026DC0F7" w:rsidR="00C54E31" w:rsidRPr="00FF2903" w:rsidRDefault="00C54E31" w:rsidP="006461E8">
            <w:r w:rsidRPr="00FF2903">
              <w:t>WT#</w:t>
            </w:r>
            <w:r w:rsidR="001A46E8">
              <w:t>7</w:t>
            </w:r>
          </w:p>
        </w:tc>
        <w:tc>
          <w:tcPr>
            <w:tcW w:w="1428" w:type="dxa"/>
            <w:shd w:val="clear" w:color="auto" w:fill="auto"/>
          </w:tcPr>
          <w:p w14:paraId="2044D308" w14:textId="726F28B4" w:rsidR="00C54E31" w:rsidRPr="00FF2903" w:rsidRDefault="00302560" w:rsidP="006461E8">
            <w:r>
              <w:t>1</w:t>
            </w:r>
          </w:p>
        </w:tc>
        <w:tc>
          <w:tcPr>
            <w:tcW w:w="1605" w:type="dxa"/>
          </w:tcPr>
          <w:p w14:paraId="11D6C44E" w14:textId="2D797DFF" w:rsidR="00C54E31" w:rsidRPr="00FF2903" w:rsidRDefault="00302560" w:rsidP="006461E8">
            <w:r>
              <w:t>1</w:t>
            </w:r>
          </w:p>
        </w:tc>
        <w:tc>
          <w:tcPr>
            <w:tcW w:w="1605" w:type="dxa"/>
          </w:tcPr>
          <w:p w14:paraId="0B6090AF" w14:textId="52C8DA95" w:rsidR="00C54E31" w:rsidRPr="00FF2903" w:rsidRDefault="00302560" w:rsidP="006461E8">
            <w:r>
              <w:t>Maybe</w:t>
            </w:r>
          </w:p>
        </w:tc>
        <w:tc>
          <w:tcPr>
            <w:tcW w:w="2447" w:type="dxa"/>
          </w:tcPr>
          <w:p w14:paraId="129B3496" w14:textId="6A694F2A" w:rsidR="00C54E31" w:rsidRPr="00FF2903" w:rsidRDefault="00302560" w:rsidP="006461E8">
            <w:r>
              <w:t>WT#7 depends on WT#2</w:t>
            </w:r>
          </w:p>
        </w:tc>
      </w:tr>
      <w:tr w:rsidR="00C54E31" w:rsidRPr="00FF2903" w14:paraId="2DB588B2" w14:textId="77777777" w:rsidTr="00C54E31">
        <w:tc>
          <w:tcPr>
            <w:tcW w:w="1151" w:type="dxa"/>
            <w:shd w:val="clear" w:color="auto" w:fill="auto"/>
          </w:tcPr>
          <w:p w14:paraId="73EF2DF0" w14:textId="0A87FCF5" w:rsidR="00C54E31" w:rsidRPr="00FF2903" w:rsidRDefault="00C54E31" w:rsidP="006461E8">
            <w:r w:rsidRPr="00FF2903">
              <w:t>WT#</w:t>
            </w:r>
            <w:r w:rsidR="001A46E8">
              <w:t>8</w:t>
            </w:r>
          </w:p>
        </w:tc>
        <w:tc>
          <w:tcPr>
            <w:tcW w:w="1428" w:type="dxa"/>
            <w:shd w:val="clear" w:color="auto" w:fill="auto"/>
          </w:tcPr>
          <w:p w14:paraId="5E347CCD" w14:textId="3B652DC7" w:rsidR="00C54E31" w:rsidRPr="00FF2903" w:rsidRDefault="00302560" w:rsidP="006461E8">
            <w:r>
              <w:t>1</w:t>
            </w:r>
          </w:p>
        </w:tc>
        <w:tc>
          <w:tcPr>
            <w:tcW w:w="1605" w:type="dxa"/>
          </w:tcPr>
          <w:p w14:paraId="5CC906D9" w14:textId="7E3719A1" w:rsidR="00C54E31" w:rsidRPr="00FF2903" w:rsidRDefault="00302560" w:rsidP="006461E8">
            <w:r>
              <w:t>0.5</w:t>
            </w:r>
          </w:p>
        </w:tc>
        <w:tc>
          <w:tcPr>
            <w:tcW w:w="1605" w:type="dxa"/>
          </w:tcPr>
          <w:p w14:paraId="1EA4B218" w14:textId="1DB55690" w:rsidR="00C54E31" w:rsidRPr="00FF2903" w:rsidRDefault="00302560" w:rsidP="006461E8">
            <w:r>
              <w:t>Maybe</w:t>
            </w:r>
          </w:p>
        </w:tc>
        <w:tc>
          <w:tcPr>
            <w:tcW w:w="2447" w:type="dxa"/>
          </w:tcPr>
          <w:p w14:paraId="2F511298" w14:textId="6466F07A" w:rsidR="00C54E31" w:rsidRPr="00FF2903" w:rsidRDefault="00302560" w:rsidP="006461E8">
            <w:r>
              <w:t>WT#8 depends on WT#2</w:t>
            </w:r>
          </w:p>
        </w:tc>
      </w:tr>
    </w:tbl>
    <w:p w14:paraId="157F3CB1" w14:textId="40018D97" w:rsidR="006C2E80" w:rsidRDefault="006C2E80" w:rsidP="006461E8"/>
    <w:p w14:paraId="16A1AE9A" w14:textId="130DB298" w:rsidR="00644E12" w:rsidRPr="008244F7" w:rsidRDefault="00C54E31" w:rsidP="008244F7">
      <w:pPr>
        <w:jc w:val="left"/>
        <w:rPr>
          <w:b/>
          <w:bCs/>
        </w:rPr>
      </w:pPr>
      <w:r w:rsidRPr="008244F7">
        <w:rPr>
          <w:b/>
          <w:bCs/>
        </w:rPr>
        <w:t xml:space="preserve">Total </w:t>
      </w:r>
      <w:r w:rsidR="00644E12" w:rsidRPr="008244F7">
        <w:rPr>
          <w:b/>
          <w:bCs/>
        </w:rPr>
        <w:t>TU estimate</w:t>
      </w:r>
      <w:r w:rsidR="006D6AD0" w:rsidRPr="008244F7">
        <w:rPr>
          <w:b/>
          <w:bCs/>
        </w:rPr>
        <w:t>s</w:t>
      </w:r>
      <w:r w:rsidR="00644E12" w:rsidRPr="008244F7">
        <w:rPr>
          <w:b/>
          <w:bCs/>
        </w:rPr>
        <w:t xml:space="preserve"> for </w:t>
      </w:r>
      <w:r w:rsidR="006D6AD0" w:rsidRPr="008244F7">
        <w:rPr>
          <w:b/>
          <w:bCs/>
        </w:rPr>
        <w:t xml:space="preserve">the </w:t>
      </w:r>
      <w:r w:rsidR="00644E12" w:rsidRPr="008244F7">
        <w:rPr>
          <w:b/>
          <w:bCs/>
        </w:rPr>
        <w:t xml:space="preserve">study phase: </w:t>
      </w:r>
      <w:r w:rsidR="00911126" w:rsidRPr="008244F7">
        <w:rPr>
          <w:b/>
          <w:bCs/>
        </w:rPr>
        <w:t>8</w:t>
      </w:r>
    </w:p>
    <w:p w14:paraId="4419A35A" w14:textId="7586C3EC" w:rsidR="00644E12" w:rsidRPr="008244F7" w:rsidRDefault="00C54E31" w:rsidP="008244F7">
      <w:pPr>
        <w:jc w:val="left"/>
        <w:rPr>
          <w:b/>
          <w:bCs/>
        </w:rPr>
      </w:pPr>
      <w:r w:rsidRPr="008244F7">
        <w:rPr>
          <w:b/>
          <w:bCs/>
        </w:rPr>
        <w:t xml:space="preserve">Total </w:t>
      </w:r>
      <w:r w:rsidR="00644E12" w:rsidRPr="008244F7">
        <w:rPr>
          <w:b/>
          <w:bCs/>
        </w:rPr>
        <w:t xml:space="preserve">TU </w:t>
      </w:r>
      <w:r w:rsidR="006D6AD0" w:rsidRPr="008244F7">
        <w:rPr>
          <w:b/>
          <w:bCs/>
        </w:rPr>
        <w:t xml:space="preserve">estimates </w:t>
      </w:r>
      <w:r w:rsidR="00644E12" w:rsidRPr="008244F7">
        <w:rPr>
          <w:b/>
          <w:bCs/>
        </w:rPr>
        <w:t xml:space="preserve">for </w:t>
      </w:r>
      <w:r w:rsidR="006D6AD0" w:rsidRPr="008244F7">
        <w:rPr>
          <w:b/>
          <w:bCs/>
        </w:rPr>
        <w:t xml:space="preserve">the normative phase: </w:t>
      </w:r>
      <w:r w:rsidR="00911126" w:rsidRPr="008244F7">
        <w:rPr>
          <w:b/>
          <w:bCs/>
        </w:rPr>
        <w:t>5.5</w:t>
      </w:r>
    </w:p>
    <w:p w14:paraId="7864D5AF" w14:textId="357A728F" w:rsidR="006D6AD0" w:rsidRPr="008244F7" w:rsidRDefault="00DE4CD1" w:rsidP="008244F7">
      <w:pPr>
        <w:jc w:val="left"/>
        <w:rPr>
          <w:b/>
          <w:bCs/>
        </w:rPr>
      </w:pPr>
      <w:r w:rsidRPr="008244F7">
        <w:rPr>
          <w:b/>
          <w:bCs/>
        </w:rPr>
        <w:t>Total</w:t>
      </w:r>
      <w:r w:rsidR="006D6AD0" w:rsidRPr="008244F7">
        <w:rPr>
          <w:b/>
          <w:bCs/>
        </w:rPr>
        <w:t xml:space="preserve"> TU estimates: N + M = </w:t>
      </w:r>
      <w:r w:rsidR="00911126" w:rsidRPr="008244F7">
        <w:rPr>
          <w:b/>
          <w:bCs/>
        </w:rPr>
        <w:t>13.5</w:t>
      </w: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461E8">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461E8">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461E8">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461E8">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461E8">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461E8">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461E8">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0353407D" w:rsidR="00FF3F0C" w:rsidRPr="005603BF" w:rsidRDefault="005603BF" w:rsidP="006461E8">
            <w:pPr>
              <w:pStyle w:val="Guidance"/>
            </w:pPr>
            <w:r w:rsidRPr="005603BF">
              <w:rPr>
                <w:rFonts w:hint="eastAsia"/>
              </w:rPr>
              <w:t>Internal TR</w:t>
            </w:r>
          </w:p>
        </w:tc>
        <w:tc>
          <w:tcPr>
            <w:tcW w:w="1134" w:type="dxa"/>
          </w:tcPr>
          <w:p w14:paraId="73DD2455" w14:textId="290968C1" w:rsidR="00BB5EBF" w:rsidRPr="005603BF" w:rsidRDefault="005603BF" w:rsidP="006461E8">
            <w:pPr>
              <w:pStyle w:val="Guidance"/>
            </w:pPr>
            <w:r w:rsidRPr="005603BF">
              <w:rPr>
                <w:rFonts w:hint="eastAsia"/>
              </w:rPr>
              <w:t>23.xyz</w:t>
            </w:r>
          </w:p>
        </w:tc>
        <w:tc>
          <w:tcPr>
            <w:tcW w:w="2409" w:type="dxa"/>
          </w:tcPr>
          <w:p w14:paraId="05C7C805" w14:textId="13CFFE90" w:rsidR="00FF3F0C" w:rsidRPr="005603BF" w:rsidRDefault="005603BF" w:rsidP="006461E8">
            <w:pPr>
              <w:pStyle w:val="Guidance"/>
            </w:pPr>
            <w:r w:rsidRPr="005603BF">
              <w:t>Study on architecture enhancements for vehicle-mounted relays</w:t>
            </w:r>
          </w:p>
        </w:tc>
        <w:tc>
          <w:tcPr>
            <w:tcW w:w="993" w:type="dxa"/>
          </w:tcPr>
          <w:p w14:paraId="3F736615" w14:textId="4878BEB4" w:rsidR="00FF3F0C" w:rsidRPr="005603BF" w:rsidRDefault="005603BF" w:rsidP="006461E8">
            <w:pPr>
              <w:pStyle w:val="Guidance"/>
            </w:pPr>
            <w:r w:rsidRPr="005603BF">
              <w:t>TSG#96</w:t>
            </w:r>
          </w:p>
          <w:p w14:paraId="2D7CEA56" w14:textId="42C5F3D7" w:rsidR="005603BF" w:rsidRPr="005603BF" w:rsidRDefault="005603BF" w:rsidP="006461E8">
            <w:pPr>
              <w:pStyle w:val="Guidance"/>
            </w:pPr>
            <w:r w:rsidRPr="005603BF">
              <w:t>Jun. 2022</w:t>
            </w:r>
          </w:p>
        </w:tc>
        <w:tc>
          <w:tcPr>
            <w:tcW w:w="1074" w:type="dxa"/>
          </w:tcPr>
          <w:p w14:paraId="4341630A" w14:textId="77777777" w:rsidR="00FF3F0C" w:rsidRPr="005603BF" w:rsidRDefault="005603BF" w:rsidP="006461E8">
            <w:pPr>
              <w:pStyle w:val="Guidance"/>
            </w:pPr>
            <w:r w:rsidRPr="005603BF">
              <w:t>TSG#97</w:t>
            </w:r>
          </w:p>
          <w:p w14:paraId="47484899" w14:textId="593CBCEB" w:rsidR="005603BF" w:rsidRPr="005603BF" w:rsidRDefault="005603BF" w:rsidP="006461E8">
            <w:pPr>
              <w:pStyle w:val="Guidance"/>
            </w:pPr>
            <w:r w:rsidRPr="005603BF">
              <w:t>Sep. 2020</w:t>
            </w:r>
          </w:p>
        </w:tc>
        <w:tc>
          <w:tcPr>
            <w:tcW w:w="2186" w:type="dxa"/>
          </w:tcPr>
          <w:p w14:paraId="3B160081" w14:textId="076D2F84" w:rsidR="00FF3F0C" w:rsidRPr="005603BF" w:rsidRDefault="005603BF" w:rsidP="006461E8">
            <w:pPr>
              <w:pStyle w:val="Guidance"/>
            </w:pPr>
            <w:r w:rsidRPr="005603BF">
              <w:t>Cheng, Hong</w:t>
            </w:r>
            <w:r w:rsidR="00FF3F0C" w:rsidRPr="005603BF">
              <w:t xml:space="preserve">, </w:t>
            </w:r>
            <w:r w:rsidRPr="005603BF">
              <w:t>Qualcomm Incorporated</w:t>
            </w:r>
            <w:r w:rsidR="00FF3F0C" w:rsidRPr="005603BF">
              <w:t xml:space="preserve">, </w:t>
            </w:r>
            <w:hyperlink r:id="rId15" w:history="1">
              <w:r w:rsidRPr="005603BF">
                <w:rPr>
                  <w:rStyle w:val="Hyperlink"/>
                  <w:i w:val="0"/>
                  <w:iCs w:val="0"/>
                </w:rPr>
                <w:t>hongc@qti.qualcomm.com</w:t>
              </w:r>
            </w:hyperlink>
            <w:r w:rsidRPr="005603BF">
              <w:t xml:space="preserve"> </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6461E8">
            <w:pPr>
              <w:pStyle w:val="TAL"/>
            </w:pPr>
          </w:p>
        </w:tc>
        <w:tc>
          <w:tcPr>
            <w:tcW w:w="1134" w:type="dxa"/>
          </w:tcPr>
          <w:p w14:paraId="43E70D9D" w14:textId="77777777" w:rsidR="006C2E80" w:rsidRPr="00251D80" w:rsidRDefault="006C2E80" w:rsidP="006461E8">
            <w:pPr>
              <w:pStyle w:val="TAL"/>
            </w:pPr>
          </w:p>
        </w:tc>
        <w:tc>
          <w:tcPr>
            <w:tcW w:w="2409" w:type="dxa"/>
          </w:tcPr>
          <w:p w14:paraId="12022B30" w14:textId="77777777" w:rsidR="006C2E80" w:rsidRPr="00251D80" w:rsidRDefault="006C2E80" w:rsidP="006461E8">
            <w:pPr>
              <w:pStyle w:val="TAL"/>
            </w:pPr>
          </w:p>
        </w:tc>
        <w:tc>
          <w:tcPr>
            <w:tcW w:w="993" w:type="dxa"/>
          </w:tcPr>
          <w:p w14:paraId="783F7A2B" w14:textId="77777777" w:rsidR="006C2E80" w:rsidRPr="00251D80" w:rsidRDefault="006C2E80" w:rsidP="006461E8">
            <w:pPr>
              <w:pStyle w:val="TAL"/>
            </w:pPr>
          </w:p>
        </w:tc>
        <w:tc>
          <w:tcPr>
            <w:tcW w:w="1074" w:type="dxa"/>
          </w:tcPr>
          <w:p w14:paraId="363ECA7E" w14:textId="77777777" w:rsidR="006C2E80" w:rsidRPr="00251D80" w:rsidRDefault="006C2E80" w:rsidP="006461E8">
            <w:pPr>
              <w:pStyle w:val="TAL"/>
            </w:pPr>
          </w:p>
        </w:tc>
        <w:tc>
          <w:tcPr>
            <w:tcW w:w="2186" w:type="dxa"/>
          </w:tcPr>
          <w:p w14:paraId="21EB1BD1" w14:textId="77777777" w:rsidR="006C2E80" w:rsidRPr="00251D80" w:rsidRDefault="006C2E80" w:rsidP="006461E8">
            <w:pPr>
              <w:pStyle w:val="TAL"/>
            </w:pPr>
          </w:p>
        </w:tc>
      </w:tr>
    </w:tbl>
    <w:p w14:paraId="3D972A4A" w14:textId="77777777" w:rsidR="006C2E80" w:rsidRDefault="006C2E80" w:rsidP="006461E8">
      <w:pPr>
        <w:pStyle w:val="FP"/>
      </w:pPr>
    </w:p>
    <w:p w14:paraId="5B510A00" w14:textId="77777777" w:rsidR="00102222" w:rsidRDefault="00102222" w:rsidP="006461E8"/>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461E8">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461E8">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461E8">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461E8">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461E8">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0B8F9A94" w:rsidR="009428A9" w:rsidRPr="006C2E80" w:rsidRDefault="005603BF" w:rsidP="006461E8">
            <w:pPr>
              <w:pStyle w:val="Guidance"/>
            </w:pPr>
            <w:r>
              <w:t xml:space="preserve"> </w:t>
            </w:r>
          </w:p>
        </w:tc>
        <w:tc>
          <w:tcPr>
            <w:tcW w:w="4344" w:type="dxa"/>
            <w:tcBorders>
              <w:top w:val="single" w:sz="4" w:space="0" w:color="auto"/>
              <w:left w:val="single" w:sz="4" w:space="0" w:color="auto"/>
              <w:bottom w:val="single" w:sz="4" w:space="0" w:color="auto"/>
              <w:right w:val="single" w:sz="4" w:space="0" w:color="auto"/>
            </w:tcBorders>
          </w:tcPr>
          <w:p w14:paraId="49D3DA90" w14:textId="0BBA8D53" w:rsidR="009428A9" w:rsidRPr="006C2E80" w:rsidRDefault="009428A9" w:rsidP="006461E8">
            <w:pPr>
              <w:pStyle w:val="Guidance"/>
            </w:pPr>
          </w:p>
        </w:tc>
        <w:tc>
          <w:tcPr>
            <w:tcW w:w="1417" w:type="dxa"/>
            <w:tcBorders>
              <w:top w:val="single" w:sz="4" w:space="0" w:color="auto"/>
              <w:left w:val="single" w:sz="4" w:space="0" w:color="auto"/>
              <w:bottom w:val="single" w:sz="4" w:space="0" w:color="auto"/>
              <w:right w:val="single" w:sz="4" w:space="0" w:color="auto"/>
            </w:tcBorders>
          </w:tcPr>
          <w:p w14:paraId="5F74906A" w14:textId="726AF15E" w:rsidR="009428A9" w:rsidRPr="006C2E80" w:rsidRDefault="009428A9" w:rsidP="006461E8">
            <w:pPr>
              <w:pStyle w:val="Guidance"/>
            </w:pPr>
          </w:p>
        </w:tc>
        <w:tc>
          <w:tcPr>
            <w:tcW w:w="2101" w:type="dxa"/>
            <w:tcBorders>
              <w:top w:val="single" w:sz="4" w:space="0" w:color="auto"/>
              <w:left w:val="single" w:sz="4" w:space="0" w:color="auto"/>
              <w:bottom w:val="single" w:sz="4" w:space="0" w:color="auto"/>
              <w:right w:val="single" w:sz="4" w:space="0" w:color="auto"/>
            </w:tcBorders>
          </w:tcPr>
          <w:p w14:paraId="15D52500" w14:textId="3495D075" w:rsidR="009428A9" w:rsidRPr="006C2E80" w:rsidRDefault="009428A9" w:rsidP="006461E8">
            <w:pPr>
              <w:pStyle w:val="Guidance"/>
            </w:pP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461E8">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461E8">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461E8">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461E8">
            <w:pPr>
              <w:pStyle w:val="TAL"/>
            </w:pPr>
          </w:p>
        </w:tc>
      </w:tr>
    </w:tbl>
    <w:p w14:paraId="701E09C7" w14:textId="77777777" w:rsidR="00C4305E" w:rsidRDefault="00C4305E" w:rsidP="006461E8"/>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3EDA2D04" w14:textId="77777777" w:rsidR="005F0BF9" w:rsidRDefault="005F0BF9" w:rsidP="001B37E5">
      <w:pPr>
        <w:jc w:val="left"/>
      </w:pPr>
      <w:r w:rsidRPr="005F0BF9">
        <w:t xml:space="preserve">Cheng, Hong, Qualcomm Incorporated, </w:t>
      </w:r>
    </w:p>
    <w:p w14:paraId="651B77F9" w14:textId="316E5548" w:rsidR="006C2E80" w:rsidRPr="005F0BF9" w:rsidRDefault="006F7DE9" w:rsidP="001B37E5">
      <w:pPr>
        <w:jc w:val="left"/>
      </w:pPr>
      <w:hyperlink r:id="rId16" w:history="1">
        <w:r w:rsidR="005F0BF9" w:rsidRPr="005E325A">
          <w:rPr>
            <w:rStyle w:val="Hyperlink"/>
          </w:rPr>
          <w:t>hongc@qti.qualcomm.com</w:t>
        </w:r>
      </w:hyperlink>
      <w:r w:rsidR="005F0BF9">
        <w:t xml:space="preserve"> </w:t>
      </w:r>
    </w:p>
    <w:p w14:paraId="4B2B339C" w14:textId="77777777" w:rsidR="008A76FD" w:rsidRDefault="00174617" w:rsidP="006C2E80">
      <w:pPr>
        <w:pStyle w:val="Heading1"/>
      </w:pPr>
      <w:r>
        <w:t>7</w:t>
      </w:r>
      <w:r w:rsidR="009870A7">
        <w:tab/>
      </w:r>
      <w:r w:rsidR="008A76FD">
        <w:t>Work item leadership</w:t>
      </w:r>
    </w:p>
    <w:p w14:paraId="5BA7F984" w14:textId="1522F3F0" w:rsidR="00557B2E" w:rsidRPr="00557B2E" w:rsidRDefault="00A90761" w:rsidP="001B37E5">
      <w:pPr>
        <w:jc w:val="left"/>
      </w:pPr>
      <w:r w:rsidRPr="00084587">
        <w:rPr>
          <w:rFonts w:hint="eastAsia"/>
        </w:rPr>
        <w:t xml:space="preserve">SA2 </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2979E852" w14:textId="77777777" w:rsidR="00A90761" w:rsidRDefault="00A90761" w:rsidP="009C587A">
      <w:pPr>
        <w:jc w:val="left"/>
      </w:pPr>
      <w:r>
        <w:t>The following aspects involving other WGs may arise related to this WID:</w:t>
      </w:r>
    </w:p>
    <w:p w14:paraId="44D24FFB" w14:textId="77777777" w:rsidR="00A90761" w:rsidRDefault="00A90761" w:rsidP="009C587A">
      <w:pPr>
        <w:pStyle w:val="B1"/>
        <w:jc w:val="left"/>
      </w:pPr>
      <w:r>
        <w:t>-     Security aspects</w:t>
      </w:r>
    </w:p>
    <w:p w14:paraId="535320E1" w14:textId="77777777" w:rsidR="00A90761" w:rsidRDefault="00A90761" w:rsidP="009C587A">
      <w:pPr>
        <w:pStyle w:val="B1"/>
        <w:jc w:val="left"/>
      </w:pPr>
      <w:r>
        <w:t>-</w:t>
      </w:r>
      <w:r>
        <w:tab/>
        <w:t xml:space="preserve">Charging aspects </w:t>
      </w:r>
    </w:p>
    <w:p w14:paraId="372149A1" w14:textId="77777777" w:rsidR="00A90761" w:rsidRDefault="00A90761" w:rsidP="009C587A">
      <w:pPr>
        <w:pStyle w:val="B1"/>
        <w:jc w:val="left"/>
      </w:pPr>
      <w:r>
        <w:t xml:space="preserve">-     RAN aspects </w:t>
      </w:r>
    </w:p>
    <w:p w14:paraId="4CDD53C1" w14:textId="77777777" w:rsidR="006C2E80" w:rsidRPr="00557B2E" w:rsidRDefault="006C2E80" w:rsidP="006461E8"/>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3BB0538F" w:rsidR="0033027D" w:rsidRPr="006C2E80" w:rsidRDefault="00D83408" w:rsidP="006461E8">
      <w:pPr>
        <w:pStyle w:val="Guidance"/>
      </w:pP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6461E8">
            <w:pPr>
              <w:pStyle w:val="TAH"/>
            </w:pPr>
            <w:r>
              <w:t>Supporting IM name</w:t>
            </w:r>
          </w:p>
        </w:tc>
      </w:tr>
      <w:tr w:rsidR="00A90761" w14:paraId="2C581F88" w14:textId="77777777" w:rsidTr="006C2E80">
        <w:trPr>
          <w:cantSplit/>
          <w:jc w:val="center"/>
        </w:trPr>
        <w:tc>
          <w:tcPr>
            <w:tcW w:w="5029" w:type="dxa"/>
            <w:shd w:val="clear" w:color="auto" w:fill="auto"/>
          </w:tcPr>
          <w:p w14:paraId="01BC355F" w14:textId="3089FDA6" w:rsidR="00A90761" w:rsidRDefault="00A90761" w:rsidP="004B728E">
            <w:pPr>
              <w:pStyle w:val="TAL"/>
              <w:jc w:val="left"/>
            </w:pPr>
            <w:r>
              <w:t xml:space="preserve">Qualcomm Incorporated </w:t>
            </w:r>
          </w:p>
        </w:tc>
      </w:tr>
      <w:tr w:rsidR="00A90761" w14:paraId="62EA82FF" w14:textId="77777777" w:rsidTr="006C2E80">
        <w:trPr>
          <w:cantSplit/>
          <w:jc w:val="center"/>
        </w:trPr>
        <w:tc>
          <w:tcPr>
            <w:tcW w:w="5029" w:type="dxa"/>
            <w:shd w:val="clear" w:color="auto" w:fill="auto"/>
          </w:tcPr>
          <w:p w14:paraId="4BBE69B8" w14:textId="38D49BE0" w:rsidR="00A90761" w:rsidRDefault="00A90761" w:rsidP="004B728E">
            <w:pPr>
              <w:pStyle w:val="TAL"/>
              <w:jc w:val="left"/>
            </w:pPr>
            <w:r w:rsidRPr="00CE19BF">
              <w:t>Sony</w:t>
            </w:r>
            <w:r>
              <w:t xml:space="preserve"> </w:t>
            </w:r>
          </w:p>
        </w:tc>
      </w:tr>
      <w:tr w:rsidR="00A90761" w14:paraId="5C370FB4" w14:textId="77777777" w:rsidTr="006C2E80">
        <w:trPr>
          <w:cantSplit/>
          <w:jc w:val="center"/>
        </w:trPr>
        <w:tc>
          <w:tcPr>
            <w:tcW w:w="5029" w:type="dxa"/>
            <w:shd w:val="clear" w:color="auto" w:fill="auto"/>
          </w:tcPr>
          <w:p w14:paraId="59B05198" w14:textId="4F6CC0A8" w:rsidR="00A90761" w:rsidRDefault="00A90761" w:rsidP="004B728E">
            <w:pPr>
              <w:pStyle w:val="TAL"/>
              <w:jc w:val="left"/>
            </w:pPr>
            <w:r w:rsidRPr="00CE19BF">
              <w:t>InterDigital</w:t>
            </w:r>
            <w:r>
              <w:t xml:space="preserve"> Inc.</w:t>
            </w:r>
          </w:p>
        </w:tc>
      </w:tr>
      <w:tr w:rsidR="00A90761" w14:paraId="24ADC33F" w14:textId="77777777" w:rsidTr="006C2E80">
        <w:trPr>
          <w:cantSplit/>
          <w:jc w:val="center"/>
        </w:trPr>
        <w:tc>
          <w:tcPr>
            <w:tcW w:w="5029" w:type="dxa"/>
            <w:shd w:val="clear" w:color="auto" w:fill="auto"/>
          </w:tcPr>
          <w:p w14:paraId="47626447" w14:textId="1A27D688" w:rsidR="00A90761" w:rsidRDefault="00A90761" w:rsidP="004B728E">
            <w:pPr>
              <w:pStyle w:val="TAL"/>
              <w:jc w:val="left"/>
            </w:pPr>
            <w:r w:rsidRPr="00CE19BF">
              <w:t>AT&amp;T</w:t>
            </w:r>
            <w:r>
              <w:t xml:space="preserve"> </w:t>
            </w:r>
          </w:p>
        </w:tc>
      </w:tr>
      <w:tr w:rsidR="00A90761" w14:paraId="53215410" w14:textId="77777777" w:rsidTr="006C2E80">
        <w:trPr>
          <w:cantSplit/>
          <w:jc w:val="center"/>
        </w:trPr>
        <w:tc>
          <w:tcPr>
            <w:tcW w:w="5029" w:type="dxa"/>
            <w:shd w:val="clear" w:color="auto" w:fill="auto"/>
          </w:tcPr>
          <w:p w14:paraId="39281E5B" w14:textId="055DEFA9" w:rsidR="00A90761" w:rsidRDefault="00A90761" w:rsidP="004B728E">
            <w:pPr>
              <w:pStyle w:val="TAL"/>
              <w:jc w:val="left"/>
            </w:pPr>
            <w:r w:rsidRPr="00CE19BF">
              <w:t>Verizon UK Ltd</w:t>
            </w:r>
          </w:p>
        </w:tc>
      </w:tr>
      <w:tr w:rsidR="00A90761" w14:paraId="3E331B1C" w14:textId="77777777" w:rsidTr="006C2E80">
        <w:trPr>
          <w:cantSplit/>
          <w:jc w:val="center"/>
        </w:trPr>
        <w:tc>
          <w:tcPr>
            <w:tcW w:w="5029" w:type="dxa"/>
            <w:shd w:val="clear" w:color="auto" w:fill="auto"/>
          </w:tcPr>
          <w:p w14:paraId="40A2BCD5" w14:textId="7FBFC81C" w:rsidR="00A90761" w:rsidRDefault="00A90761" w:rsidP="004B728E">
            <w:pPr>
              <w:pStyle w:val="TAL"/>
              <w:jc w:val="left"/>
            </w:pPr>
            <w:r w:rsidRPr="00CE19BF">
              <w:t>ZTE Corporation</w:t>
            </w:r>
            <w:r>
              <w:t xml:space="preserve"> </w:t>
            </w:r>
          </w:p>
        </w:tc>
      </w:tr>
      <w:tr w:rsidR="00A90761" w14:paraId="304C54D9" w14:textId="77777777" w:rsidTr="006C2E80">
        <w:trPr>
          <w:cantSplit/>
          <w:jc w:val="center"/>
        </w:trPr>
        <w:tc>
          <w:tcPr>
            <w:tcW w:w="5029" w:type="dxa"/>
            <w:shd w:val="clear" w:color="auto" w:fill="auto"/>
          </w:tcPr>
          <w:p w14:paraId="188137F4" w14:textId="7B5FCE10" w:rsidR="00A90761" w:rsidRPr="00CE19BF" w:rsidRDefault="00A90761" w:rsidP="004B728E">
            <w:pPr>
              <w:pStyle w:val="TAL"/>
              <w:jc w:val="left"/>
            </w:pPr>
            <w:r w:rsidRPr="00CE19BF">
              <w:t xml:space="preserve">Telstra  </w:t>
            </w:r>
          </w:p>
        </w:tc>
      </w:tr>
      <w:tr w:rsidR="00A90761" w14:paraId="00EFC113" w14:textId="77777777" w:rsidTr="006C2E80">
        <w:trPr>
          <w:cantSplit/>
          <w:jc w:val="center"/>
        </w:trPr>
        <w:tc>
          <w:tcPr>
            <w:tcW w:w="5029" w:type="dxa"/>
            <w:shd w:val="clear" w:color="auto" w:fill="auto"/>
          </w:tcPr>
          <w:p w14:paraId="0326C211" w14:textId="08CEA08B" w:rsidR="00A90761" w:rsidRPr="00CE19BF" w:rsidRDefault="00A90761" w:rsidP="004B728E">
            <w:pPr>
              <w:pStyle w:val="TAL"/>
              <w:jc w:val="left"/>
            </w:pPr>
            <w:r w:rsidRPr="00CE19BF">
              <w:t>vivo Mobile Communications Ltd</w:t>
            </w:r>
            <w:r>
              <w:t xml:space="preserve"> </w:t>
            </w:r>
          </w:p>
        </w:tc>
      </w:tr>
      <w:tr w:rsidR="00A90761" w14:paraId="4E23E23F" w14:textId="77777777" w:rsidTr="006C2E80">
        <w:trPr>
          <w:cantSplit/>
          <w:jc w:val="center"/>
        </w:trPr>
        <w:tc>
          <w:tcPr>
            <w:tcW w:w="5029" w:type="dxa"/>
            <w:shd w:val="clear" w:color="auto" w:fill="auto"/>
          </w:tcPr>
          <w:p w14:paraId="468096BE" w14:textId="51AB61F4" w:rsidR="00A90761" w:rsidRPr="00CE19BF" w:rsidRDefault="00A90761" w:rsidP="004B728E">
            <w:pPr>
              <w:pStyle w:val="TAL"/>
              <w:jc w:val="left"/>
            </w:pPr>
            <w:r w:rsidRPr="00E4541A">
              <w:t>Volkswagen AG</w:t>
            </w:r>
          </w:p>
        </w:tc>
      </w:tr>
      <w:tr w:rsidR="00A90761" w14:paraId="187DEBBC" w14:textId="77777777" w:rsidTr="006C2E80">
        <w:trPr>
          <w:cantSplit/>
          <w:jc w:val="center"/>
        </w:trPr>
        <w:tc>
          <w:tcPr>
            <w:tcW w:w="5029" w:type="dxa"/>
            <w:shd w:val="clear" w:color="auto" w:fill="auto"/>
          </w:tcPr>
          <w:p w14:paraId="575CA6F5" w14:textId="31C93FE6" w:rsidR="00A90761" w:rsidRPr="00E4541A" w:rsidRDefault="00A90761" w:rsidP="004B728E">
            <w:pPr>
              <w:pStyle w:val="TAL"/>
              <w:jc w:val="left"/>
            </w:pPr>
            <w:r w:rsidRPr="00E4541A">
              <w:t>Philips International B.V.</w:t>
            </w:r>
          </w:p>
        </w:tc>
      </w:tr>
      <w:tr w:rsidR="00A90761" w14:paraId="3ED0D882" w14:textId="77777777" w:rsidTr="006C2E80">
        <w:trPr>
          <w:cantSplit/>
          <w:jc w:val="center"/>
        </w:trPr>
        <w:tc>
          <w:tcPr>
            <w:tcW w:w="5029" w:type="dxa"/>
            <w:shd w:val="clear" w:color="auto" w:fill="auto"/>
          </w:tcPr>
          <w:p w14:paraId="2A0938B2" w14:textId="6D0ED6E1" w:rsidR="00A90761" w:rsidRPr="00E4541A" w:rsidRDefault="00A90761" w:rsidP="004B728E">
            <w:pPr>
              <w:pStyle w:val="TAL"/>
              <w:jc w:val="left"/>
            </w:pPr>
            <w:r w:rsidRPr="00E4541A">
              <w:t>Xiaomi</w:t>
            </w:r>
          </w:p>
        </w:tc>
      </w:tr>
      <w:tr w:rsidR="00A90761" w14:paraId="08BF6F72" w14:textId="77777777" w:rsidTr="006C2E80">
        <w:trPr>
          <w:cantSplit/>
          <w:jc w:val="center"/>
        </w:trPr>
        <w:tc>
          <w:tcPr>
            <w:tcW w:w="5029" w:type="dxa"/>
            <w:shd w:val="clear" w:color="auto" w:fill="auto"/>
          </w:tcPr>
          <w:p w14:paraId="26904BFA" w14:textId="33230FAD" w:rsidR="00A90761" w:rsidRPr="00E4541A" w:rsidRDefault="00A90761" w:rsidP="004B728E">
            <w:pPr>
              <w:pStyle w:val="TAL"/>
              <w:jc w:val="left"/>
            </w:pPr>
            <w:r w:rsidRPr="007456AF">
              <w:t>SyncTechno Inc.</w:t>
            </w:r>
          </w:p>
        </w:tc>
      </w:tr>
      <w:tr w:rsidR="00A90761" w14:paraId="56FBD600" w14:textId="77777777" w:rsidTr="006C2E80">
        <w:trPr>
          <w:cantSplit/>
          <w:jc w:val="center"/>
        </w:trPr>
        <w:tc>
          <w:tcPr>
            <w:tcW w:w="5029" w:type="dxa"/>
            <w:shd w:val="clear" w:color="auto" w:fill="auto"/>
          </w:tcPr>
          <w:p w14:paraId="74435AB5" w14:textId="164DAEC5" w:rsidR="00A90761" w:rsidRPr="007456AF" w:rsidRDefault="00A90761" w:rsidP="004B728E">
            <w:pPr>
              <w:pStyle w:val="TAL"/>
              <w:jc w:val="left"/>
            </w:pPr>
            <w:r w:rsidRPr="007456AF">
              <w:t>FirstNet</w:t>
            </w:r>
          </w:p>
        </w:tc>
      </w:tr>
      <w:tr w:rsidR="00A90761" w14:paraId="0FBE08D9" w14:textId="77777777" w:rsidTr="006C2E80">
        <w:trPr>
          <w:cantSplit/>
          <w:jc w:val="center"/>
        </w:trPr>
        <w:tc>
          <w:tcPr>
            <w:tcW w:w="5029" w:type="dxa"/>
            <w:shd w:val="clear" w:color="auto" w:fill="auto"/>
          </w:tcPr>
          <w:p w14:paraId="6E6E1239" w14:textId="0866354B" w:rsidR="00A90761" w:rsidRPr="007456AF" w:rsidRDefault="00A90761" w:rsidP="004B728E">
            <w:pPr>
              <w:pStyle w:val="TAL"/>
              <w:jc w:val="left"/>
            </w:pPr>
            <w:r w:rsidRPr="007456AF">
              <w:t>Lenovo/Motorola Mobility</w:t>
            </w:r>
          </w:p>
        </w:tc>
      </w:tr>
      <w:tr w:rsidR="00A90761" w14:paraId="39FE4DEB" w14:textId="77777777" w:rsidTr="006C2E80">
        <w:trPr>
          <w:cantSplit/>
          <w:jc w:val="center"/>
        </w:trPr>
        <w:tc>
          <w:tcPr>
            <w:tcW w:w="5029" w:type="dxa"/>
            <w:shd w:val="clear" w:color="auto" w:fill="auto"/>
          </w:tcPr>
          <w:p w14:paraId="16D30F4A" w14:textId="6C000783" w:rsidR="00A90761" w:rsidRPr="007456AF" w:rsidRDefault="00A90761" w:rsidP="004B728E">
            <w:pPr>
              <w:pStyle w:val="TAL"/>
              <w:jc w:val="left"/>
            </w:pPr>
            <w:r w:rsidRPr="007456AF">
              <w:rPr>
                <w:rFonts w:eastAsia="Malgun Gothic" w:hint="eastAsia"/>
                <w:lang w:eastAsia="ko-KR"/>
              </w:rPr>
              <w:t xml:space="preserve">LG </w:t>
            </w:r>
            <w:r w:rsidRPr="007456AF">
              <w:rPr>
                <w:rFonts w:eastAsia="Malgun Gothic"/>
                <w:lang w:eastAsia="ko-KR"/>
              </w:rPr>
              <w:t>Electronics</w:t>
            </w:r>
          </w:p>
        </w:tc>
      </w:tr>
      <w:tr w:rsidR="00A90761" w14:paraId="75F41718" w14:textId="77777777" w:rsidTr="006C2E80">
        <w:trPr>
          <w:cantSplit/>
          <w:jc w:val="center"/>
        </w:trPr>
        <w:tc>
          <w:tcPr>
            <w:tcW w:w="5029" w:type="dxa"/>
            <w:shd w:val="clear" w:color="auto" w:fill="auto"/>
          </w:tcPr>
          <w:p w14:paraId="53C98B5B" w14:textId="3026E948" w:rsidR="00A90761" w:rsidRPr="007456AF" w:rsidRDefault="00A90761" w:rsidP="004B728E">
            <w:pPr>
              <w:pStyle w:val="TAL"/>
              <w:jc w:val="left"/>
              <w:rPr>
                <w:rFonts w:eastAsia="Malgun Gothic"/>
                <w:lang w:eastAsia="ko-KR"/>
              </w:rPr>
            </w:pPr>
            <w:r w:rsidRPr="003A0ED9">
              <w:t>Rakuten Mobile Inc.</w:t>
            </w:r>
          </w:p>
        </w:tc>
      </w:tr>
      <w:tr w:rsidR="00A90761" w14:paraId="52560702" w14:textId="77777777" w:rsidTr="006C2E80">
        <w:trPr>
          <w:cantSplit/>
          <w:jc w:val="center"/>
        </w:trPr>
        <w:tc>
          <w:tcPr>
            <w:tcW w:w="5029" w:type="dxa"/>
            <w:shd w:val="clear" w:color="auto" w:fill="auto"/>
          </w:tcPr>
          <w:p w14:paraId="20DCD14C" w14:textId="77777777" w:rsidR="00A90761" w:rsidRPr="003A0ED9" w:rsidRDefault="00A90761" w:rsidP="006461E8">
            <w:pPr>
              <w:pStyle w:val="TAL"/>
            </w:pPr>
          </w:p>
        </w:tc>
      </w:tr>
      <w:tr w:rsidR="00A90761" w14:paraId="6AF64C4E" w14:textId="77777777" w:rsidTr="006C2E80">
        <w:trPr>
          <w:cantSplit/>
          <w:jc w:val="center"/>
        </w:trPr>
        <w:tc>
          <w:tcPr>
            <w:tcW w:w="5029" w:type="dxa"/>
            <w:shd w:val="clear" w:color="auto" w:fill="auto"/>
          </w:tcPr>
          <w:p w14:paraId="54877091" w14:textId="77777777" w:rsidR="00A90761" w:rsidRPr="003A0ED9" w:rsidRDefault="00A90761" w:rsidP="006461E8">
            <w:pPr>
              <w:pStyle w:val="TAL"/>
            </w:pPr>
          </w:p>
        </w:tc>
      </w:tr>
    </w:tbl>
    <w:p w14:paraId="2CBA0369" w14:textId="77777777" w:rsidR="00F41A27" w:rsidRPr="00641ED8" w:rsidRDefault="00F41A27" w:rsidP="006461E8"/>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LTHM0" w:date="2021-10-18T18:33:00Z" w:initials="LTHM0">
    <w:p w14:paraId="3765E95D" w14:textId="4A02981E" w:rsidR="001F2967" w:rsidRDefault="001F2967">
      <w:pPr>
        <w:pStyle w:val="CommentText"/>
      </w:pPr>
      <w:r>
        <w:rPr>
          <w:rStyle w:val="CommentReference"/>
        </w:rPr>
        <w:annotationRef/>
      </w:r>
      <w:r>
        <w:t>I need to ban any text that hints towards monetary aspects</w:t>
      </w:r>
    </w:p>
  </w:comment>
  <w:comment w:id="5" w:author="LTHM0" w:date="2021-10-18T18:27:00Z" w:initials="LTHM0">
    <w:p w14:paraId="5FD6ECBC" w14:textId="02EA91D5" w:rsidR="009E0F55" w:rsidRDefault="009E0F55">
      <w:pPr>
        <w:pStyle w:val="CommentText"/>
      </w:pPr>
      <w:r>
        <w:rPr>
          <w:rStyle w:val="CommentReference"/>
        </w:rPr>
        <w:annotationRef/>
      </w:r>
      <w:r>
        <w:t>Is it in scope of SA2</w:t>
      </w:r>
    </w:p>
  </w:comment>
  <w:comment w:id="6" w:author="LTHM0" w:date="2021-10-18T18:22:00Z" w:initials="LTHM0">
    <w:p w14:paraId="134A1A8F" w14:textId="25E5C925" w:rsidR="009E0F55" w:rsidRDefault="009E0F55">
      <w:pPr>
        <w:pStyle w:val="CommentText"/>
      </w:pPr>
      <w:r>
        <w:rPr>
          <w:rStyle w:val="CommentReference"/>
        </w:rPr>
        <w:annotationRef/>
      </w:r>
      <w:r>
        <w:t>What is meant by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765E95D" w15:done="0"/>
  <w15:commentEx w15:paraId="5FD6ECBC" w15:done="0"/>
  <w15:commentEx w15:paraId="134A1A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83C64" w16cex:dateUtc="2021-10-18T16:33:00Z"/>
  <w16cex:commentExtensible w16cex:durableId="25183B07" w16cex:dateUtc="2021-10-18T16:27:00Z"/>
  <w16cex:commentExtensible w16cex:durableId="25183A01" w16cex:dateUtc="2021-10-18T1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65E95D" w16cid:durableId="25183C64"/>
  <w16cid:commentId w16cid:paraId="5FD6ECBC" w16cid:durableId="25183B07"/>
  <w16cid:commentId w16cid:paraId="134A1A8F" w16cid:durableId="25183A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CE8E8" w14:textId="77777777" w:rsidR="006F7DE9" w:rsidRDefault="006F7DE9" w:rsidP="006461E8">
      <w:r>
        <w:separator/>
      </w:r>
    </w:p>
  </w:endnote>
  <w:endnote w:type="continuationSeparator" w:id="0">
    <w:p w14:paraId="7BEC814F" w14:textId="77777777" w:rsidR="006F7DE9" w:rsidRDefault="006F7DE9" w:rsidP="0064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B2A6C" w14:textId="77777777" w:rsidR="006F7DE9" w:rsidRDefault="006F7DE9" w:rsidP="006461E8">
      <w:r>
        <w:separator/>
      </w:r>
    </w:p>
  </w:footnote>
  <w:footnote w:type="continuationSeparator" w:id="0">
    <w:p w14:paraId="10D4FF4E" w14:textId="77777777" w:rsidR="006F7DE9" w:rsidRDefault="006F7DE9" w:rsidP="00646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9"/>
  </w:num>
  <w:num w:numId="6">
    <w:abstractNumId w:val="8"/>
  </w:num>
  <w:num w:numId="7">
    <w:abstractNumId w:val="4"/>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THM0">
    <w15:presenceInfo w15:providerId="None" w15:userId="LTHM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3NTYzN7Q0MDM2NzVX0lEKTi0uzszPAykwrAUASfeFECwAAAA="/>
  </w:docVars>
  <w:rsids>
    <w:rsidRoot w:val="00F4338D"/>
    <w:rsid w:val="00003B9A"/>
    <w:rsid w:val="00006EF7"/>
    <w:rsid w:val="00011074"/>
    <w:rsid w:val="0001220A"/>
    <w:rsid w:val="000132D1"/>
    <w:rsid w:val="00016E0A"/>
    <w:rsid w:val="000205C5"/>
    <w:rsid w:val="00025316"/>
    <w:rsid w:val="00025366"/>
    <w:rsid w:val="000341EC"/>
    <w:rsid w:val="00037C06"/>
    <w:rsid w:val="00044DAE"/>
    <w:rsid w:val="00052BF8"/>
    <w:rsid w:val="00057116"/>
    <w:rsid w:val="00064CB2"/>
    <w:rsid w:val="00066954"/>
    <w:rsid w:val="00067741"/>
    <w:rsid w:val="00072A56"/>
    <w:rsid w:val="0007498D"/>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60087"/>
    <w:rsid w:val="00171925"/>
    <w:rsid w:val="00173998"/>
    <w:rsid w:val="00174617"/>
    <w:rsid w:val="001759A7"/>
    <w:rsid w:val="001A4192"/>
    <w:rsid w:val="001A46E8"/>
    <w:rsid w:val="001A7910"/>
    <w:rsid w:val="001B37E5"/>
    <w:rsid w:val="001C5C86"/>
    <w:rsid w:val="001C718D"/>
    <w:rsid w:val="001E0F42"/>
    <w:rsid w:val="001E14C4"/>
    <w:rsid w:val="001E4EDB"/>
    <w:rsid w:val="001F2967"/>
    <w:rsid w:val="001F7D5F"/>
    <w:rsid w:val="001F7EB4"/>
    <w:rsid w:val="002000C2"/>
    <w:rsid w:val="00205F25"/>
    <w:rsid w:val="00221B1E"/>
    <w:rsid w:val="00240DCD"/>
    <w:rsid w:val="0024786B"/>
    <w:rsid w:val="00251D80"/>
    <w:rsid w:val="00252ECC"/>
    <w:rsid w:val="00254FB5"/>
    <w:rsid w:val="00261A61"/>
    <w:rsid w:val="002640E5"/>
    <w:rsid w:val="0026436F"/>
    <w:rsid w:val="0026606E"/>
    <w:rsid w:val="00276403"/>
    <w:rsid w:val="00283472"/>
    <w:rsid w:val="00285CE5"/>
    <w:rsid w:val="002944FD"/>
    <w:rsid w:val="002A70FA"/>
    <w:rsid w:val="002C1C50"/>
    <w:rsid w:val="002E62B9"/>
    <w:rsid w:val="002E6A7D"/>
    <w:rsid w:val="002E7A9E"/>
    <w:rsid w:val="002F3C41"/>
    <w:rsid w:val="002F6C5C"/>
    <w:rsid w:val="0030045C"/>
    <w:rsid w:val="00302560"/>
    <w:rsid w:val="003205AD"/>
    <w:rsid w:val="00321FF1"/>
    <w:rsid w:val="0033027D"/>
    <w:rsid w:val="00330672"/>
    <w:rsid w:val="00330B17"/>
    <w:rsid w:val="00335107"/>
    <w:rsid w:val="00335FB2"/>
    <w:rsid w:val="00344158"/>
    <w:rsid w:val="00347B74"/>
    <w:rsid w:val="00355CB6"/>
    <w:rsid w:val="00366257"/>
    <w:rsid w:val="00367644"/>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698"/>
    <w:rsid w:val="00414164"/>
    <w:rsid w:val="0041789B"/>
    <w:rsid w:val="004260A5"/>
    <w:rsid w:val="00431530"/>
    <w:rsid w:val="00432283"/>
    <w:rsid w:val="0043745F"/>
    <w:rsid w:val="00437F58"/>
    <w:rsid w:val="0044029F"/>
    <w:rsid w:val="00440BC9"/>
    <w:rsid w:val="00454609"/>
    <w:rsid w:val="00455DE4"/>
    <w:rsid w:val="0048267C"/>
    <w:rsid w:val="004876B9"/>
    <w:rsid w:val="00493A79"/>
    <w:rsid w:val="00495840"/>
    <w:rsid w:val="004A40BE"/>
    <w:rsid w:val="004A6A60"/>
    <w:rsid w:val="004B728E"/>
    <w:rsid w:val="004C634D"/>
    <w:rsid w:val="004D24B9"/>
    <w:rsid w:val="004E2CE2"/>
    <w:rsid w:val="004E313F"/>
    <w:rsid w:val="004E5172"/>
    <w:rsid w:val="004E6F8A"/>
    <w:rsid w:val="00502CD2"/>
    <w:rsid w:val="00504E33"/>
    <w:rsid w:val="005370D8"/>
    <w:rsid w:val="0054167A"/>
    <w:rsid w:val="0054287C"/>
    <w:rsid w:val="0055216E"/>
    <w:rsid w:val="00552C2C"/>
    <w:rsid w:val="005555B7"/>
    <w:rsid w:val="005562A8"/>
    <w:rsid w:val="005573BB"/>
    <w:rsid w:val="00557B2E"/>
    <w:rsid w:val="005603BF"/>
    <w:rsid w:val="00561267"/>
    <w:rsid w:val="00571E3F"/>
    <w:rsid w:val="00574059"/>
    <w:rsid w:val="00586951"/>
    <w:rsid w:val="00590087"/>
    <w:rsid w:val="005A032D"/>
    <w:rsid w:val="005A3D4D"/>
    <w:rsid w:val="005A7577"/>
    <w:rsid w:val="005C29F7"/>
    <w:rsid w:val="005C4F58"/>
    <w:rsid w:val="005C5E8D"/>
    <w:rsid w:val="005C78F2"/>
    <w:rsid w:val="005D057C"/>
    <w:rsid w:val="005D328D"/>
    <w:rsid w:val="005D3FEC"/>
    <w:rsid w:val="005D44BE"/>
    <w:rsid w:val="005E088B"/>
    <w:rsid w:val="005F0BF9"/>
    <w:rsid w:val="00611EC4"/>
    <w:rsid w:val="00612542"/>
    <w:rsid w:val="006146D2"/>
    <w:rsid w:val="00620B3F"/>
    <w:rsid w:val="006223CC"/>
    <w:rsid w:val="006239E7"/>
    <w:rsid w:val="006254C4"/>
    <w:rsid w:val="006323BE"/>
    <w:rsid w:val="006418C6"/>
    <w:rsid w:val="00641ED8"/>
    <w:rsid w:val="00644E12"/>
    <w:rsid w:val="006461E8"/>
    <w:rsid w:val="00654893"/>
    <w:rsid w:val="00662741"/>
    <w:rsid w:val="006633A4"/>
    <w:rsid w:val="00667DD2"/>
    <w:rsid w:val="00671BBB"/>
    <w:rsid w:val="00682237"/>
    <w:rsid w:val="006A0EF8"/>
    <w:rsid w:val="006A45BA"/>
    <w:rsid w:val="006B295B"/>
    <w:rsid w:val="006B3689"/>
    <w:rsid w:val="006B4280"/>
    <w:rsid w:val="006B4B1C"/>
    <w:rsid w:val="006B610E"/>
    <w:rsid w:val="006C2E80"/>
    <w:rsid w:val="006C4991"/>
    <w:rsid w:val="006D6AD0"/>
    <w:rsid w:val="006E0F19"/>
    <w:rsid w:val="006E1FDA"/>
    <w:rsid w:val="006E5E87"/>
    <w:rsid w:val="006F1A44"/>
    <w:rsid w:val="006F7DE9"/>
    <w:rsid w:val="00706A1A"/>
    <w:rsid w:val="00707673"/>
    <w:rsid w:val="00707B5A"/>
    <w:rsid w:val="007162BE"/>
    <w:rsid w:val="00721122"/>
    <w:rsid w:val="00722267"/>
    <w:rsid w:val="00730B12"/>
    <w:rsid w:val="00746F46"/>
    <w:rsid w:val="0075252A"/>
    <w:rsid w:val="00764B84"/>
    <w:rsid w:val="00765028"/>
    <w:rsid w:val="0078034D"/>
    <w:rsid w:val="00790BCC"/>
    <w:rsid w:val="00795CEE"/>
    <w:rsid w:val="00796F94"/>
    <w:rsid w:val="007974F5"/>
    <w:rsid w:val="007A51C3"/>
    <w:rsid w:val="007A5AA5"/>
    <w:rsid w:val="007A6136"/>
    <w:rsid w:val="007B0F49"/>
    <w:rsid w:val="007B4AE1"/>
    <w:rsid w:val="007C7E14"/>
    <w:rsid w:val="007D03D2"/>
    <w:rsid w:val="007D1AB2"/>
    <w:rsid w:val="007D36CF"/>
    <w:rsid w:val="007F522E"/>
    <w:rsid w:val="007F7421"/>
    <w:rsid w:val="00801F7F"/>
    <w:rsid w:val="0080428C"/>
    <w:rsid w:val="00813C1F"/>
    <w:rsid w:val="008146A2"/>
    <w:rsid w:val="00820FC0"/>
    <w:rsid w:val="008244F7"/>
    <w:rsid w:val="00834A60"/>
    <w:rsid w:val="00837BCD"/>
    <w:rsid w:val="00850175"/>
    <w:rsid w:val="0085530D"/>
    <w:rsid w:val="00860E5F"/>
    <w:rsid w:val="00863E89"/>
    <w:rsid w:val="00872B3B"/>
    <w:rsid w:val="0088222A"/>
    <w:rsid w:val="008835FC"/>
    <w:rsid w:val="00885711"/>
    <w:rsid w:val="008901F6"/>
    <w:rsid w:val="008936F6"/>
    <w:rsid w:val="00896C03"/>
    <w:rsid w:val="008A495D"/>
    <w:rsid w:val="008A76FD"/>
    <w:rsid w:val="008B114B"/>
    <w:rsid w:val="008B2D09"/>
    <w:rsid w:val="008B519F"/>
    <w:rsid w:val="008C0E78"/>
    <w:rsid w:val="008C2731"/>
    <w:rsid w:val="008C537F"/>
    <w:rsid w:val="008D658B"/>
    <w:rsid w:val="008D7B5E"/>
    <w:rsid w:val="008E3DC3"/>
    <w:rsid w:val="0090228D"/>
    <w:rsid w:val="00911126"/>
    <w:rsid w:val="00922FCB"/>
    <w:rsid w:val="00935CB0"/>
    <w:rsid w:val="00937C6F"/>
    <w:rsid w:val="009428A9"/>
    <w:rsid w:val="009437A2"/>
    <w:rsid w:val="00944B28"/>
    <w:rsid w:val="00967838"/>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C587A"/>
    <w:rsid w:val="009D704F"/>
    <w:rsid w:val="009E0F55"/>
    <w:rsid w:val="009E6C21"/>
    <w:rsid w:val="009F7959"/>
    <w:rsid w:val="00A01CFF"/>
    <w:rsid w:val="00A10539"/>
    <w:rsid w:val="00A15763"/>
    <w:rsid w:val="00A226C6"/>
    <w:rsid w:val="00A27912"/>
    <w:rsid w:val="00A338A3"/>
    <w:rsid w:val="00A339CF"/>
    <w:rsid w:val="00A35110"/>
    <w:rsid w:val="00A36378"/>
    <w:rsid w:val="00A374CE"/>
    <w:rsid w:val="00A40015"/>
    <w:rsid w:val="00A47445"/>
    <w:rsid w:val="00A6656B"/>
    <w:rsid w:val="00A70E1E"/>
    <w:rsid w:val="00A73257"/>
    <w:rsid w:val="00A90761"/>
    <w:rsid w:val="00A9081F"/>
    <w:rsid w:val="00A9188C"/>
    <w:rsid w:val="00A97002"/>
    <w:rsid w:val="00A97182"/>
    <w:rsid w:val="00A97A52"/>
    <w:rsid w:val="00AA0D6A"/>
    <w:rsid w:val="00AB58BF"/>
    <w:rsid w:val="00AC0F47"/>
    <w:rsid w:val="00AC6AE6"/>
    <w:rsid w:val="00AD0751"/>
    <w:rsid w:val="00AD2837"/>
    <w:rsid w:val="00AD77C4"/>
    <w:rsid w:val="00AE25BF"/>
    <w:rsid w:val="00AF0C13"/>
    <w:rsid w:val="00B03AF5"/>
    <w:rsid w:val="00B03C01"/>
    <w:rsid w:val="00B078D6"/>
    <w:rsid w:val="00B1248D"/>
    <w:rsid w:val="00B14709"/>
    <w:rsid w:val="00B2743D"/>
    <w:rsid w:val="00B3015C"/>
    <w:rsid w:val="00B344D8"/>
    <w:rsid w:val="00B567D1"/>
    <w:rsid w:val="00B73B4C"/>
    <w:rsid w:val="00B73F75"/>
    <w:rsid w:val="00B8483E"/>
    <w:rsid w:val="00B946CD"/>
    <w:rsid w:val="00B96481"/>
    <w:rsid w:val="00BA3A53"/>
    <w:rsid w:val="00BA3C54"/>
    <w:rsid w:val="00BA4095"/>
    <w:rsid w:val="00BA5B43"/>
    <w:rsid w:val="00BB5EBF"/>
    <w:rsid w:val="00BC642A"/>
    <w:rsid w:val="00BD6E1A"/>
    <w:rsid w:val="00BF7C9D"/>
    <w:rsid w:val="00C01E8C"/>
    <w:rsid w:val="00C02DF6"/>
    <w:rsid w:val="00C03E01"/>
    <w:rsid w:val="00C118DE"/>
    <w:rsid w:val="00C1261D"/>
    <w:rsid w:val="00C23582"/>
    <w:rsid w:val="00C2724D"/>
    <w:rsid w:val="00C27CA9"/>
    <w:rsid w:val="00C317E7"/>
    <w:rsid w:val="00C3713F"/>
    <w:rsid w:val="00C3799C"/>
    <w:rsid w:val="00C40902"/>
    <w:rsid w:val="00C4305E"/>
    <w:rsid w:val="00C43D1E"/>
    <w:rsid w:val="00C44336"/>
    <w:rsid w:val="00C50F7C"/>
    <w:rsid w:val="00C51704"/>
    <w:rsid w:val="00C54E31"/>
    <w:rsid w:val="00C5591F"/>
    <w:rsid w:val="00C57C50"/>
    <w:rsid w:val="00C715CA"/>
    <w:rsid w:val="00C72BA5"/>
    <w:rsid w:val="00C7495D"/>
    <w:rsid w:val="00C77CE9"/>
    <w:rsid w:val="00CA0968"/>
    <w:rsid w:val="00CA168E"/>
    <w:rsid w:val="00CB0647"/>
    <w:rsid w:val="00CB4236"/>
    <w:rsid w:val="00CC72A4"/>
    <w:rsid w:val="00CD3153"/>
    <w:rsid w:val="00CF6810"/>
    <w:rsid w:val="00D055E2"/>
    <w:rsid w:val="00D06117"/>
    <w:rsid w:val="00D21FAC"/>
    <w:rsid w:val="00D31CC8"/>
    <w:rsid w:val="00D32678"/>
    <w:rsid w:val="00D521C1"/>
    <w:rsid w:val="00D64A19"/>
    <w:rsid w:val="00D71F40"/>
    <w:rsid w:val="00D77416"/>
    <w:rsid w:val="00D80FC6"/>
    <w:rsid w:val="00D83408"/>
    <w:rsid w:val="00D94917"/>
    <w:rsid w:val="00DA74F3"/>
    <w:rsid w:val="00DB6330"/>
    <w:rsid w:val="00DB69F3"/>
    <w:rsid w:val="00DC4907"/>
    <w:rsid w:val="00DD017C"/>
    <w:rsid w:val="00DD397A"/>
    <w:rsid w:val="00DD58B7"/>
    <w:rsid w:val="00DD6699"/>
    <w:rsid w:val="00DE3168"/>
    <w:rsid w:val="00DE3EE0"/>
    <w:rsid w:val="00DE4CD1"/>
    <w:rsid w:val="00E007C5"/>
    <w:rsid w:val="00E00DBF"/>
    <w:rsid w:val="00E0213F"/>
    <w:rsid w:val="00E033E0"/>
    <w:rsid w:val="00E047AE"/>
    <w:rsid w:val="00E1026B"/>
    <w:rsid w:val="00E13CB2"/>
    <w:rsid w:val="00E20C37"/>
    <w:rsid w:val="00E418DE"/>
    <w:rsid w:val="00E52C57"/>
    <w:rsid w:val="00E57E7D"/>
    <w:rsid w:val="00E84CD8"/>
    <w:rsid w:val="00E87F3B"/>
    <w:rsid w:val="00E90B85"/>
    <w:rsid w:val="00E91679"/>
    <w:rsid w:val="00E92452"/>
    <w:rsid w:val="00E92601"/>
    <w:rsid w:val="00E94CC1"/>
    <w:rsid w:val="00E96431"/>
    <w:rsid w:val="00EB1E70"/>
    <w:rsid w:val="00EB6ECD"/>
    <w:rsid w:val="00EC3039"/>
    <w:rsid w:val="00EC5235"/>
    <w:rsid w:val="00ED6B03"/>
    <w:rsid w:val="00ED7A5B"/>
    <w:rsid w:val="00EE6AC0"/>
    <w:rsid w:val="00F07C92"/>
    <w:rsid w:val="00F138AB"/>
    <w:rsid w:val="00F14B43"/>
    <w:rsid w:val="00F203C7"/>
    <w:rsid w:val="00F215E2"/>
    <w:rsid w:val="00F21E3F"/>
    <w:rsid w:val="00F41A27"/>
    <w:rsid w:val="00F4338D"/>
    <w:rsid w:val="00F436EF"/>
    <w:rsid w:val="00F440D3"/>
    <w:rsid w:val="00F446AC"/>
    <w:rsid w:val="00F46EAF"/>
    <w:rsid w:val="00F50461"/>
    <w:rsid w:val="00F56897"/>
    <w:rsid w:val="00F5774F"/>
    <w:rsid w:val="00F62688"/>
    <w:rsid w:val="00F642EA"/>
    <w:rsid w:val="00F76BE5"/>
    <w:rsid w:val="00F83D11"/>
    <w:rsid w:val="00F921F1"/>
    <w:rsid w:val="00FA112D"/>
    <w:rsid w:val="00FA162A"/>
    <w:rsid w:val="00FB127E"/>
    <w:rsid w:val="00FB2CA1"/>
    <w:rsid w:val="00FC0804"/>
    <w:rsid w:val="00FC3B6D"/>
    <w:rsid w:val="00FD3A4E"/>
    <w:rsid w:val="00FD4223"/>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461E8"/>
    <w:pPr>
      <w:overflowPunct w:val="0"/>
      <w:autoSpaceDE w:val="0"/>
      <w:autoSpaceDN w:val="0"/>
      <w:adjustRightInd w:val="0"/>
      <w:spacing w:after="180"/>
      <w:jc w:val="center"/>
      <w:textAlignment w:val="baseline"/>
    </w:pPr>
    <w:rPr>
      <w:iCs/>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styleId="CommentReference">
    <w:name w:val="annotation reference"/>
    <w:basedOn w:val="DefaultParagraphFont"/>
    <w:rsid w:val="006D6AD0"/>
    <w:rPr>
      <w:sz w:val="16"/>
      <w:szCs w:val="16"/>
    </w:rPr>
  </w:style>
  <w:style w:type="paragraph" w:styleId="CommentText">
    <w:name w:val="annotation text"/>
    <w:basedOn w:val="Normal"/>
    <w:link w:val="CommentTextChar"/>
    <w:rsid w:val="006D6AD0"/>
  </w:style>
  <w:style w:type="character" w:customStyle="1" w:styleId="CommentTextChar">
    <w:name w:val="Comment Text Char"/>
    <w:basedOn w:val="DefaultParagraphFont"/>
    <w:link w:val="CommentText"/>
    <w:rsid w:val="006D6AD0"/>
    <w:rPr>
      <w:color w:val="000000"/>
      <w:lang w:eastAsia="ja-JP"/>
    </w:rPr>
  </w:style>
  <w:style w:type="paragraph" w:styleId="CommentSubject">
    <w:name w:val="annotation subject"/>
    <w:basedOn w:val="CommentText"/>
    <w:next w:val="CommentText"/>
    <w:link w:val="CommentSubjectChar"/>
    <w:rsid w:val="006D6AD0"/>
    <w:rPr>
      <w:b/>
      <w:bCs/>
    </w:rPr>
  </w:style>
  <w:style w:type="character" w:customStyle="1" w:styleId="CommentSubjectChar">
    <w:name w:val="Comment Subject Char"/>
    <w:basedOn w:val="CommentTextChar"/>
    <w:link w:val="CommentSubject"/>
    <w:rsid w:val="006D6AD0"/>
    <w:rPr>
      <w:b/>
      <w:bCs/>
      <w:color w:val="000000"/>
      <w:lang w:eastAsia="ja-JP"/>
    </w:rPr>
  </w:style>
  <w:style w:type="character" w:styleId="Hyperlink">
    <w:name w:val="Hyperlink"/>
    <w:basedOn w:val="DefaultParagraphFont"/>
    <w:rsid w:val="005603BF"/>
    <w:rPr>
      <w:color w:val="0563C1" w:themeColor="hyperlink"/>
      <w:u w:val="single"/>
    </w:rPr>
  </w:style>
  <w:style w:type="character" w:styleId="UnresolvedMention">
    <w:name w:val="Unresolved Mention"/>
    <w:basedOn w:val="DefaultParagraphFont"/>
    <w:uiPriority w:val="99"/>
    <w:semiHidden/>
    <w:unhideWhenUsed/>
    <w:rsid w:val="005603BF"/>
    <w:rPr>
      <w:color w:val="605E5C"/>
      <w:shd w:val="clear" w:color="auto" w:fill="E1DFDD"/>
    </w:rPr>
  </w:style>
  <w:style w:type="character" w:customStyle="1" w:styleId="B1Char">
    <w:name w:val="B1 Char"/>
    <w:link w:val="B1"/>
    <w:rsid w:val="00A90761"/>
    <w:rPr>
      <w:iCs/>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893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204168735">
      <w:bodyDiv w:val="1"/>
      <w:marLeft w:val="0"/>
      <w:marRight w:val="0"/>
      <w:marTop w:val="0"/>
      <w:marBottom w:val="0"/>
      <w:divBdr>
        <w:top w:val="none" w:sz="0" w:space="0" w:color="auto"/>
        <w:left w:val="none" w:sz="0" w:space="0" w:color="auto"/>
        <w:bottom w:val="none" w:sz="0" w:space="0" w:color="auto"/>
        <w:right w:val="none" w:sz="0" w:space="0" w:color="auto"/>
      </w:divBdr>
    </w:div>
    <w:div w:id="1298219089">
      <w:bodyDiv w:val="1"/>
      <w:marLeft w:val="0"/>
      <w:marRight w:val="0"/>
      <w:marTop w:val="0"/>
      <w:marBottom w:val="0"/>
      <w:divBdr>
        <w:top w:val="none" w:sz="0" w:space="0" w:color="auto"/>
        <w:left w:val="none" w:sz="0" w:space="0" w:color="auto"/>
        <w:bottom w:val="none" w:sz="0" w:space="0" w:color="auto"/>
        <w:right w:val="none" w:sz="0" w:space="0" w:color="auto"/>
      </w:divBdr>
    </w:div>
    <w:div w:id="195490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ongc@qti.qualcom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mailto:hongc@qti.qualcomm.com" TargetMode="Externa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5</Pages>
  <Words>1482</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9620</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LTHM0</cp:lastModifiedBy>
  <cp:revision>3</cp:revision>
  <cp:lastPrinted>2000-02-29T11:31:00Z</cp:lastPrinted>
  <dcterms:created xsi:type="dcterms:W3CDTF">2021-10-18T16:20:00Z</dcterms:created>
  <dcterms:modified xsi:type="dcterms:W3CDTF">2021-10-18T16:33:00Z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