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600FF" w14:textId="49F67B69"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5760FE">
        <w:rPr>
          <w:b/>
          <w:noProof/>
          <w:sz w:val="24"/>
        </w:rPr>
        <w:t>07281</w:t>
      </w:r>
      <w:ins w:id="0" w:author="Patrice Hédé, Huawei" w:date="2021-10-19T16:06:00Z">
        <w:r w:rsidR="00AE080F">
          <w:rPr>
            <w:b/>
            <w:noProof/>
            <w:sz w:val="24"/>
          </w:rPr>
          <w:t>+hw</w:t>
        </w:r>
      </w:ins>
    </w:p>
    <w:p w14:paraId="6AA166CE" w14:textId="4250093A"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07498D">
        <w:rPr>
          <w:rFonts w:eastAsia="Batang" w:cs="Arial"/>
          <w:sz w:val="18"/>
          <w:szCs w:val="18"/>
          <w:lang w:eastAsia="zh-CN"/>
        </w:rPr>
        <w:t>yyxxxx)</w:t>
      </w: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64A0A32C"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E312F" w:rsidRPr="00D03CD6">
        <w:rPr>
          <w:rFonts w:ascii="Arial" w:hAnsi="Arial" w:cs="Arial" w:hint="eastAsia"/>
          <w:b/>
        </w:rPr>
        <w:t>ZTE</w:t>
      </w:r>
      <w:r w:rsidR="00AE312F" w:rsidRPr="00D03CD6">
        <w:rPr>
          <w:rFonts w:ascii="Arial" w:hAnsi="Arial" w:cs="Arial"/>
          <w:b/>
        </w:rPr>
        <w:t xml:space="preserve">, </w:t>
      </w:r>
      <w:r w:rsidR="00AE312F" w:rsidRPr="00E95C5A">
        <w:rPr>
          <w:rFonts w:ascii="Arial" w:hAnsi="Arial" w:cs="Arial"/>
          <w:b/>
        </w:rPr>
        <w:t>LG Electronics,</w:t>
      </w:r>
      <w:r w:rsidR="00AE312F">
        <w:rPr>
          <w:rFonts w:ascii="Arial" w:hAnsi="Arial" w:cs="Arial"/>
          <w:b/>
        </w:rPr>
        <w:t xml:space="preserve"> </w:t>
      </w:r>
      <w:r w:rsidR="00AE312F" w:rsidRPr="00E95C5A">
        <w:rPr>
          <w:rFonts w:ascii="Arial" w:hAnsi="Arial" w:cs="Arial"/>
          <w:b/>
        </w:rPr>
        <w:t>Samsung, Alibaba,</w:t>
      </w:r>
      <w:r w:rsidR="00AE312F">
        <w:rPr>
          <w:rFonts w:ascii="Arial" w:hAnsi="Arial" w:cs="Arial"/>
          <w:b/>
        </w:rPr>
        <w:t xml:space="preserve"> </w:t>
      </w:r>
      <w:r w:rsidR="00AE312F" w:rsidRPr="00E95C5A">
        <w:rPr>
          <w:rFonts w:ascii="Arial" w:hAnsi="Arial" w:cs="Arial"/>
          <w:b/>
        </w:rPr>
        <w:t>Apple,</w:t>
      </w:r>
      <w:r w:rsidR="00AE312F">
        <w:rPr>
          <w:rFonts w:ascii="Arial" w:hAnsi="Arial" w:cs="Arial"/>
          <w:b/>
        </w:rPr>
        <w:t xml:space="preserve"> </w:t>
      </w:r>
      <w:r w:rsidR="00AE312F" w:rsidRPr="00E95C5A">
        <w:rPr>
          <w:rFonts w:ascii="Arial" w:hAnsi="Arial" w:cs="Arial"/>
          <w:b/>
        </w:rPr>
        <w:t>AT&amp;T,</w:t>
      </w:r>
      <w:r w:rsidR="00AE312F">
        <w:rPr>
          <w:rFonts w:ascii="Arial" w:hAnsi="Arial" w:cs="Arial"/>
          <w:b/>
        </w:rPr>
        <w:t xml:space="preserve"> </w:t>
      </w:r>
      <w:r w:rsidR="00AE312F" w:rsidRPr="00E95C5A">
        <w:rPr>
          <w:rFonts w:ascii="Arial" w:hAnsi="Arial" w:cs="Arial"/>
          <w:b/>
        </w:rPr>
        <w:t>CATT,</w:t>
      </w:r>
      <w:r w:rsidR="00AE312F">
        <w:rPr>
          <w:rFonts w:ascii="Arial" w:hAnsi="Arial" w:cs="Arial"/>
          <w:b/>
        </w:rPr>
        <w:t xml:space="preserve"> </w:t>
      </w:r>
      <w:r w:rsidR="00AE312F" w:rsidRPr="00E95C5A">
        <w:rPr>
          <w:rFonts w:ascii="Arial" w:hAnsi="Arial" w:cs="Arial"/>
          <w:b/>
        </w:rPr>
        <w:t>China Telecom,</w:t>
      </w:r>
      <w:r w:rsidR="00AE312F">
        <w:rPr>
          <w:rFonts w:ascii="Arial" w:hAnsi="Arial" w:cs="Arial"/>
          <w:b/>
        </w:rPr>
        <w:t xml:space="preserve"> </w:t>
      </w:r>
      <w:r w:rsidR="00AE312F" w:rsidRPr="00E95C5A">
        <w:rPr>
          <w:rFonts w:ascii="Arial" w:hAnsi="Arial" w:cs="Arial"/>
          <w:b/>
        </w:rPr>
        <w:t>China Unicom,</w:t>
      </w:r>
      <w:r w:rsidR="00AE312F">
        <w:rPr>
          <w:rFonts w:ascii="Arial" w:hAnsi="Arial" w:cs="Arial"/>
          <w:b/>
        </w:rPr>
        <w:t xml:space="preserve"> </w:t>
      </w:r>
      <w:r w:rsidR="00AE312F" w:rsidRPr="00E95C5A">
        <w:rPr>
          <w:rFonts w:ascii="Arial" w:hAnsi="Arial" w:cs="Arial"/>
          <w:b/>
        </w:rPr>
        <w:t>Convida Wireless</w:t>
      </w:r>
      <w:r w:rsidR="00AE312F">
        <w:rPr>
          <w:rFonts w:ascii="Arial" w:hAnsi="Arial" w:cs="Arial"/>
          <w:b/>
        </w:rPr>
        <w:t xml:space="preserve"> </w:t>
      </w:r>
      <w:r w:rsidR="00AE312F" w:rsidRPr="00E95C5A">
        <w:rPr>
          <w:rFonts w:ascii="Arial" w:hAnsi="Arial" w:cs="Arial"/>
          <w:b/>
        </w:rPr>
        <w:t>LLC,</w:t>
      </w:r>
      <w:r w:rsidR="00AE312F">
        <w:rPr>
          <w:rFonts w:ascii="Arial" w:hAnsi="Arial" w:cs="Arial"/>
          <w:b/>
        </w:rPr>
        <w:t xml:space="preserve"> </w:t>
      </w:r>
      <w:r w:rsidR="00AE312F" w:rsidRPr="00E95C5A">
        <w:rPr>
          <w:rFonts w:ascii="Arial" w:hAnsi="Arial" w:cs="Arial"/>
          <w:b/>
        </w:rPr>
        <w:t>Ericsson,</w:t>
      </w:r>
      <w:r w:rsidR="00AE312F">
        <w:rPr>
          <w:rFonts w:ascii="Arial" w:hAnsi="Arial" w:cs="Arial"/>
          <w:b/>
        </w:rPr>
        <w:t xml:space="preserve"> </w:t>
      </w:r>
      <w:r w:rsidR="00AE312F" w:rsidRPr="00E95C5A">
        <w:rPr>
          <w:rFonts w:ascii="Arial" w:hAnsi="Arial" w:cs="Arial"/>
          <w:b/>
        </w:rPr>
        <w:t>Intel,</w:t>
      </w:r>
      <w:r w:rsidR="00AE312F">
        <w:rPr>
          <w:rFonts w:ascii="Arial" w:hAnsi="Arial" w:cs="Arial"/>
          <w:b/>
        </w:rPr>
        <w:t xml:space="preserve"> </w:t>
      </w:r>
      <w:r w:rsidR="00AE312F" w:rsidRPr="00E95C5A">
        <w:rPr>
          <w:rFonts w:ascii="Arial" w:hAnsi="Arial" w:cs="Arial"/>
          <w:b/>
        </w:rPr>
        <w:t>InterDigital,</w:t>
      </w:r>
      <w:r w:rsidR="00AE312F">
        <w:rPr>
          <w:rFonts w:ascii="Arial" w:hAnsi="Arial" w:cs="Arial"/>
          <w:b/>
        </w:rPr>
        <w:t xml:space="preserve"> </w:t>
      </w:r>
      <w:r w:rsidR="00AE312F" w:rsidRPr="00E95C5A">
        <w:rPr>
          <w:rFonts w:ascii="Arial" w:hAnsi="Arial" w:cs="Arial"/>
          <w:b/>
        </w:rPr>
        <w:t>KDDI,</w:t>
      </w:r>
      <w:r w:rsidR="00AE312F">
        <w:rPr>
          <w:rFonts w:ascii="Arial" w:hAnsi="Arial" w:cs="Arial"/>
          <w:b/>
        </w:rPr>
        <w:t xml:space="preserve"> </w:t>
      </w:r>
      <w:r w:rsidR="00AE312F" w:rsidRPr="00E95C5A">
        <w:rPr>
          <w:rFonts w:ascii="Arial" w:hAnsi="Arial" w:cs="Arial"/>
          <w:b/>
        </w:rPr>
        <w:t>Lenovo,</w:t>
      </w:r>
      <w:r w:rsidR="00AE312F">
        <w:rPr>
          <w:rFonts w:ascii="Arial" w:hAnsi="Arial" w:cs="Arial"/>
          <w:b/>
        </w:rPr>
        <w:t xml:space="preserve"> </w:t>
      </w:r>
      <w:r w:rsidR="00AE312F" w:rsidRPr="00E95C5A">
        <w:rPr>
          <w:rFonts w:ascii="Arial" w:hAnsi="Arial" w:cs="Arial"/>
          <w:b/>
        </w:rPr>
        <w:t>Matrixx,</w:t>
      </w:r>
      <w:r w:rsidR="00AE312F">
        <w:rPr>
          <w:rFonts w:ascii="Arial" w:hAnsi="Arial" w:cs="Arial"/>
          <w:b/>
        </w:rPr>
        <w:t xml:space="preserve"> </w:t>
      </w:r>
      <w:r w:rsidR="00AE312F" w:rsidRPr="00E95C5A">
        <w:rPr>
          <w:rFonts w:ascii="Arial" w:hAnsi="Arial" w:cs="Arial"/>
          <w:b/>
        </w:rPr>
        <w:t>MITRE,</w:t>
      </w:r>
      <w:r w:rsidR="00AE312F">
        <w:rPr>
          <w:rFonts w:ascii="Arial" w:hAnsi="Arial" w:cs="Arial"/>
          <w:b/>
        </w:rPr>
        <w:t xml:space="preserve"> </w:t>
      </w:r>
      <w:r w:rsidR="00AE312F" w:rsidRPr="00E95C5A">
        <w:rPr>
          <w:rFonts w:ascii="Arial" w:hAnsi="Arial" w:cs="Arial"/>
          <w:b/>
        </w:rPr>
        <w:t>Motorola Mobility,</w:t>
      </w:r>
      <w:r w:rsidR="00AE312F">
        <w:rPr>
          <w:rFonts w:ascii="Arial" w:hAnsi="Arial" w:cs="Arial"/>
          <w:b/>
        </w:rPr>
        <w:t xml:space="preserve"> </w:t>
      </w:r>
      <w:r w:rsidR="00AE312F" w:rsidRPr="00E95C5A">
        <w:rPr>
          <w:rFonts w:ascii="Arial" w:hAnsi="Arial" w:cs="Arial"/>
          <w:b/>
        </w:rPr>
        <w:t>NEC ,</w:t>
      </w:r>
      <w:r w:rsidR="00AE312F">
        <w:rPr>
          <w:rFonts w:ascii="Arial" w:hAnsi="Arial" w:cs="Arial"/>
          <w:b/>
        </w:rPr>
        <w:t xml:space="preserve"> </w:t>
      </w:r>
      <w:r w:rsidR="00AE312F" w:rsidRPr="00E95C5A">
        <w:rPr>
          <w:rFonts w:ascii="Arial" w:hAnsi="Arial" w:cs="Arial"/>
          <w:b/>
        </w:rPr>
        <w:t>Nokia,</w:t>
      </w:r>
      <w:r w:rsidR="00AE312F">
        <w:rPr>
          <w:rFonts w:ascii="Arial" w:hAnsi="Arial" w:cs="Arial"/>
          <w:b/>
        </w:rPr>
        <w:t xml:space="preserve"> </w:t>
      </w:r>
      <w:r w:rsidR="00AE312F" w:rsidRPr="00E95C5A">
        <w:rPr>
          <w:rFonts w:ascii="Arial" w:hAnsi="Arial" w:cs="Arial"/>
          <w:b/>
        </w:rPr>
        <w:t>Nokia Shanghai Bell ,</w:t>
      </w:r>
      <w:r w:rsidR="00AE312F">
        <w:rPr>
          <w:rFonts w:ascii="Arial" w:hAnsi="Arial" w:cs="Arial"/>
          <w:b/>
        </w:rPr>
        <w:t xml:space="preserve"> </w:t>
      </w:r>
      <w:r w:rsidR="00AE312F" w:rsidRPr="00E95C5A">
        <w:rPr>
          <w:rFonts w:ascii="Arial" w:hAnsi="Arial" w:cs="Arial"/>
          <w:b/>
        </w:rPr>
        <w:t>NTT Docomo,</w:t>
      </w:r>
      <w:r w:rsidR="00AE312F">
        <w:rPr>
          <w:rFonts w:ascii="Arial" w:hAnsi="Arial" w:cs="Arial"/>
          <w:b/>
        </w:rPr>
        <w:t xml:space="preserve"> </w:t>
      </w:r>
      <w:r w:rsidR="00AE312F" w:rsidRPr="00E95C5A">
        <w:rPr>
          <w:rFonts w:ascii="Arial" w:hAnsi="Arial" w:cs="Arial"/>
          <w:b/>
        </w:rPr>
        <w:t>OPPO,</w:t>
      </w:r>
      <w:r w:rsidR="00AE312F">
        <w:rPr>
          <w:rFonts w:ascii="Arial" w:hAnsi="Arial" w:cs="Arial"/>
          <w:b/>
        </w:rPr>
        <w:t xml:space="preserve"> </w:t>
      </w:r>
      <w:r w:rsidR="001B12BE">
        <w:rPr>
          <w:rFonts w:ascii="Arial" w:hAnsi="Arial" w:cs="Arial"/>
          <w:b/>
        </w:rPr>
        <w:t>Oracle</w:t>
      </w:r>
      <w:r w:rsidR="001B12BE">
        <w:rPr>
          <w:rFonts w:ascii="Arial" w:hAnsi="Arial" w:cs="Arial" w:hint="eastAsia"/>
          <w:b/>
          <w:lang w:eastAsia="zh-CN"/>
        </w:rPr>
        <w:t>,</w:t>
      </w:r>
      <w:r w:rsidR="001B12BE">
        <w:rPr>
          <w:rFonts w:ascii="Arial" w:hAnsi="Arial" w:cs="Arial"/>
          <w:b/>
          <w:lang w:eastAsia="zh-CN"/>
        </w:rPr>
        <w:t xml:space="preserve"> </w:t>
      </w:r>
      <w:r w:rsidR="00AE312F" w:rsidRPr="00E95C5A">
        <w:rPr>
          <w:rFonts w:ascii="Arial" w:hAnsi="Arial" w:cs="Arial"/>
          <w:b/>
        </w:rPr>
        <w:t>Orange,</w:t>
      </w:r>
      <w:r w:rsidR="00AE312F">
        <w:rPr>
          <w:rFonts w:ascii="Arial" w:hAnsi="Arial" w:cs="Arial"/>
          <w:b/>
        </w:rPr>
        <w:t xml:space="preserve"> </w:t>
      </w:r>
      <w:r w:rsidR="00AE312F" w:rsidRPr="00E95C5A">
        <w:rPr>
          <w:rFonts w:ascii="Arial" w:hAnsi="Arial" w:cs="Arial"/>
          <w:b/>
        </w:rPr>
        <w:t>Qualcomm,</w:t>
      </w:r>
      <w:r w:rsidR="00AE312F">
        <w:rPr>
          <w:rFonts w:ascii="Arial" w:hAnsi="Arial" w:cs="Arial"/>
          <w:b/>
        </w:rPr>
        <w:t xml:space="preserve"> </w:t>
      </w:r>
      <w:r w:rsidR="00AE312F" w:rsidRPr="00E95C5A">
        <w:rPr>
          <w:rFonts w:ascii="Arial" w:hAnsi="Arial" w:cs="Arial"/>
          <w:b/>
        </w:rPr>
        <w:t>Sanechips,</w:t>
      </w:r>
      <w:r w:rsidR="00AE312F">
        <w:rPr>
          <w:rFonts w:ascii="Arial" w:hAnsi="Arial" w:cs="Arial"/>
          <w:b/>
        </w:rPr>
        <w:t xml:space="preserve"> </w:t>
      </w:r>
      <w:r w:rsidR="00A91C30" w:rsidRPr="00A91C30">
        <w:rPr>
          <w:rFonts w:ascii="Arial" w:hAnsi="Arial" w:cs="Arial"/>
          <w:b/>
        </w:rPr>
        <w:t>Sharp</w:t>
      </w:r>
      <w:r w:rsidR="00A91C30">
        <w:rPr>
          <w:rFonts w:ascii="Arial" w:hAnsi="Arial" w:cs="Arial"/>
          <w:b/>
        </w:rPr>
        <w:t xml:space="preserve">, </w:t>
      </w:r>
      <w:r w:rsidR="00AE312F" w:rsidRPr="00E95C5A">
        <w:rPr>
          <w:rFonts w:ascii="Arial" w:hAnsi="Arial" w:cs="Arial"/>
          <w:b/>
        </w:rPr>
        <w:t>T-Mobile USA,</w:t>
      </w:r>
      <w:r w:rsidR="00AE312F">
        <w:rPr>
          <w:rFonts w:ascii="Arial" w:hAnsi="Arial" w:cs="Arial"/>
          <w:b/>
        </w:rPr>
        <w:t xml:space="preserve"> </w:t>
      </w:r>
      <w:r w:rsidR="00AE312F" w:rsidRPr="00E95C5A">
        <w:rPr>
          <w:rFonts w:ascii="Arial" w:hAnsi="Arial" w:cs="Arial"/>
          <w:b/>
        </w:rPr>
        <w:t>Spreadtrum,</w:t>
      </w:r>
      <w:r w:rsidR="00AE312F">
        <w:rPr>
          <w:rFonts w:ascii="Arial" w:hAnsi="Arial" w:cs="Arial"/>
          <w:b/>
        </w:rPr>
        <w:t xml:space="preserve"> </w:t>
      </w:r>
      <w:r w:rsidR="00AE312F" w:rsidRPr="00E95C5A">
        <w:rPr>
          <w:rFonts w:ascii="Arial" w:hAnsi="Arial" w:cs="Arial"/>
          <w:b/>
        </w:rPr>
        <w:t>Tencent,</w:t>
      </w:r>
      <w:r w:rsidR="00AE312F">
        <w:rPr>
          <w:rFonts w:ascii="Arial" w:hAnsi="Arial" w:cs="Arial"/>
          <w:b/>
        </w:rPr>
        <w:t xml:space="preserve"> </w:t>
      </w:r>
      <w:r w:rsidR="00AE312F" w:rsidRPr="00E95C5A">
        <w:rPr>
          <w:rFonts w:ascii="Arial" w:hAnsi="Arial" w:cs="Arial"/>
          <w:b/>
        </w:rPr>
        <w:t>Verizon UK Ltd,</w:t>
      </w:r>
      <w:r w:rsidR="00AE312F">
        <w:rPr>
          <w:rFonts w:ascii="Arial" w:hAnsi="Arial" w:cs="Arial"/>
          <w:b/>
        </w:rPr>
        <w:t xml:space="preserve"> </w:t>
      </w:r>
      <w:r w:rsidR="00AE312F" w:rsidRPr="00E95C5A">
        <w:rPr>
          <w:rFonts w:ascii="Arial" w:hAnsi="Arial" w:cs="Arial"/>
          <w:b/>
        </w:rPr>
        <w:t>Xiaomi</w:t>
      </w:r>
    </w:p>
    <w:p w14:paraId="41AF2F73" w14:textId="77777777" w:rsidR="00AE312F" w:rsidRDefault="00AE312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val="en-US" w:eastAsia="zh-CN"/>
        </w:rPr>
      </w:pPr>
    </w:p>
    <w:p w14:paraId="77734250" w14:textId="1D2AE4CF"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17392" w:rsidRPr="00717392">
        <w:rPr>
          <w:rFonts w:ascii="Arial" w:eastAsia="Batang" w:hAnsi="Arial" w:cs="Arial"/>
          <w:b/>
          <w:sz w:val="24"/>
          <w:szCs w:val="24"/>
          <w:lang w:eastAsia="zh-CN"/>
        </w:rPr>
        <w:t>Study on Enhancement of Network Slicing Phase 3</w:t>
      </w:r>
      <w:r w:rsidR="00D31CC8" w:rsidRPr="006C2E80">
        <w:rPr>
          <w:rFonts w:ascii="Arial" w:eastAsia="Batang" w:hAnsi="Arial" w:cs="Arial"/>
          <w:b/>
          <w:sz w:val="24"/>
          <w:szCs w:val="24"/>
          <w:lang w:eastAsia="zh-CN"/>
        </w:rPr>
        <w:t xml:space="preserve"> </w:t>
      </w:r>
    </w:p>
    <w:p w14:paraId="0F5C347F" w14:textId="6E32FB5F" w:rsidR="00AE25BF" w:rsidRPr="006C2E80" w:rsidRDefault="00D31CC8" w:rsidP="006C2E80">
      <w:pPr>
        <w:pStyle w:val="Guidance"/>
      </w:pPr>
      <w:r w:rsidRPr="006C2E80">
        <w:t>{</w:t>
      </w:r>
      <w:r w:rsidR="001211F3" w:rsidRPr="006C2E80">
        <w:t xml:space="preserve">"Revised" to be used only for WID already approved at plenary. For Revised WIDs, </w:t>
      </w:r>
      <w:r w:rsidR="00F62688" w:rsidRPr="006C2E80">
        <w:t xml:space="preserve">two versions have to be provided in a zip file: a clean one and one with </w:t>
      </w:r>
      <w:r w:rsidR="001211F3" w:rsidRPr="006C2E80">
        <w:t>revision marks show</w:t>
      </w:r>
      <w:r w:rsidR="00F62688" w:rsidRPr="006C2E80">
        <w:t>ing</w:t>
      </w:r>
      <w:r w:rsidR="001211F3" w:rsidRPr="006C2E80">
        <w:t xml:space="preserve"> the differences with the </w:t>
      </w:r>
      <w:r w:rsidR="00F62688" w:rsidRPr="006C2E80">
        <w:t xml:space="preserve">previously </w:t>
      </w:r>
      <w:r w:rsidR="001211F3" w:rsidRPr="006C2E80">
        <w:t>plenary-approved WID.</w:t>
      </w:r>
      <w:r w:rsidRPr="006C2E80">
        <w:t>}</w:t>
      </w:r>
      <w:r w:rsidR="001211F3" w:rsidRPr="006C2E80">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13EA00D1"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17392">
        <w:rPr>
          <w:rFonts w:ascii="Arial" w:eastAsia="Batang" w:hAnsi="Arial"/>
          <w:b/>
          <w:sz w:val="24"/>
          <w:szCs w:val="24"/>
          <w:lang w:val="en-US" w:eastAsia="zh-CN"/>
        </w:rPr>
        <w:t>9.1.3</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9D55F24" w:rsidR="006C2E80" w:rsidRPr="006C2E80" w:rsidRDefault="008A76FD" w:rsidP="006C2E80">
      <w:pPr>
        <w:pStyle w:val="Heading8"/>
      </w:pPr>
      <w:r w:rsidRPr="006C2E80">
        <w:t>Title</w:t>
      </w:r>
      <w:r w:rsidR="00985B73" w:rsidRPr="006C2E80">
        <w:t>:</w:t>
      </w:r>
      <w:r w:rsidR="00F41A27" w:rsidRPr="006C2E80">
        <w:tab/>
      </w:r>
      <w:r w:rsidR="00AE312F">
        <w:t>Study on Enhancement of Network Slicing Phase 3</w:t>
      </w:r>
    </w:p>
    <w:p w14:paraId="2730900B" w14:textId="7ED93D92" w:rsidR="003F268E" w:rsidRPr="00BA3A53" w:rsidRDefault="00D31CC8" w:rsidP="006C2E80">
      <w:pPr>
        <w:pStyle w:val="Guidance"/>
      </w:pPr>
      <w:r w:rsidRPr="00251D80">
        <w:t xml:space="preserve">{Free text. </w:t>
      </w:r>
      <w:r w:rsidR="00F62688" w:rsidRPr="00251D80">
        <w:t xml:space="preserve">It has to be the same as in the "Title:" section above. </w:t>
      </w:r>
      <w:r w:rsidRPr="00251D80">
        <w:t>Studies have to start by "Study on"}</w:t>
      </w:r>
    </w:p>
    <w:p w14:paraId="289CB42C" w14:textId="44A2603B" w:rsidR="006C2E80" w:rsidRDefault="00E13CB2" w:rsidP="006C2E80">
      <w:pPr>
        <w:pStyle w:val="Heading8"/>
      </w:pPr>
      <w:r>
        <w:t>A</w:t>
      </w:r>
      <w:r w:rsidR="00B078D6">
        <w:t>cronym:</w:t>
      </w:r>
      <w:r w:rsidR="006C2E80">
        <w:tab/>
      </w:r>
      <w:r w:rsidR="00AE312F">
        <w:t>FS_eNS_Ph3</w:t>
      </w:r>
    </w:p>
    <w:p w14:paraId="0D12AE1F" w14:textId="762EDCCB" w:rsidR="00B078D6" w:rsidRDefault="00D31CC8" w:rsidP="006C2E80">
      <w:pPr>
        <w:pStyle w:val="Guidance"/>
      </w:pPr>
      <w:r w:rsidRPr="006C2E80">
        <w:t>{</w:t>
      </w:r>
      <w:r w:rsidR="00240DCD" w:rsidRPr="006C2E80">
        <w:t xml:space="preserve">Propose </w:t>
      </w:r>
      <w:r w:rsidRPr="006C2E80">
        <w:t xml:space="preserve">an acronym. Final acronym to be confirmed at the plenary. </w:t>
      </w:r>
      <w:r w:rsidR="00F62688" w:rsidRPr="006C2E80">
        <w:t xml:space="preserve">The sign </w:t>
      </w:r>
      <w:r w:rsidRPr="006C2E80">
        <w:t>"-" is a level separator</w:t>
      </w:r>
      <w:r w:rsidR="00F62688" w:rsidRPr="006C2E80">
        <w:t xml:space="preserve"> between (Feature)-(Building Block)-(Work Task)</w:t>
      </w:r>
      <w:r w:rsidRPr="006C2E80">
        <w:t xml:space="preserve">. </w:t>
      </w:r>
      <w:r w:rsidR="00A6656B" w:rsidRPr="006C2E80">
        <w:t xml:space="preserve">The sign "_" can be freely used. </w:t>
      </w:r>
      <w:r w:rsidRPr="006C2E80">
        <w:t xml:space="preserve">Studies have to start by "FS_". Each acronym level has to be simple and short, </w:t>
      </w:r>
      <w:r w:rsidR="00455DE4" w:rsidRPr="006C2E80">
        <w:t xml:space="preserve">7 </w:t>
      </w:r>
      <w:r w:rsidRPr="006C2E80">
        <w:t>characters max recommended}</w:t>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F237103" w:rsidR="003F7142" w:rsidRDefault="003F7142" w:rsidP="006C2E80">
      <w:pPr>
        <w:pStyle w:val="Heading8"/>
      </w:pPr>
      <w:r w:rsidRPr="003F7142">
        <w:t>Potential target Release:</w:t>
      </w:r>
      <w:r w:rsidR="006C2E80">
        <w:tab/>
      </w:r>
      <w:r w:rsidRPr="006C2E80">
        <w:rPr>
          <w:i/>
          <w:iCs/>
        </w:rPr>
        <w:t>{Rel-</w:t>
      </w:r>
      <w:r w:rsidR="00AE312F">
        <w:rPr>
          <w:i/>
          <w:iCs/>
        </w:rPr>
        <w:t>18</w:t>
      </w:r>
      <w:r w:rsidRPr="006C2E80">
        <w:rPr>
          <w:i/>
          <w:iCs/>
        </w:rPr>
        <w:t>}</w:t>
      </w:r>
    </w:p>
    <w:p w14:paraId="53277F89" w14:textId="28F25FA3" w:rsidR="003F7142" w:rsidRPr="006C2E80" w:rsidRDefault="006C2E80" w:rsidP="006C2E80">
      <w:pPr>
        <w:pStyle w:val="Guidance"/>
      </w:pPr>
      <w:r>
        <w:t>{</w:t>
      </w:r>
      <w:r w:rsidR="003F7142" w:rsidRPr="006C2E80">
        <w:t>Note that this field above indicates the proposed Release at the time of submission of the WID to TSG</w:t>
      </w:r>
      <w:r w:rsidR="00C4305E" w:rsidRPr="006C2E80">
        <w:t xml:space="preserve"> </w:t>
      </w:r>
      <w:r w:rsidR="003F7142" w:rsidRPr="006C2E80">
        <w:t>approval. It can later be changed without a need to revise the WID. The updated target Release is indicated in the Work Plan</w:t>
      </w:r>
      <w:r>
        <w:t>}</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bookmarkStart w:id="1" w:name="_GoBack"/>
        <w:bookmarkEnd w:id="1"/>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5DB34074" w:rsidR="004260A5" w:rsidRDefault="00AE312F" w:rsidP="006C2E80">
            <w:pPr>
              <w:pStyle w:val="TAC"/>
              <w:rPr>
                <w:lang w:eastAsia="zh-CN"/>
              </w:rPr>
            </w:pPr>
            <w:r>
              <w:rPr>
                <w:rFonts w:hint="eastAsia"/>
                <w:lang w:eastAsia="zh-CN"/>
              </w:rPr>
              <w:t>X</w:t>
            </w:r>
          </w:p>
        </w:tc>
        <w:tc>
          <w:tcPr>
            <w:tcW w:w="850" w:type="dxa"/>
            <w:tcBorders>
              <w:top w:val="nil"/>
            </w:tcBorders>
          </w:tcPr>
          <w:p w14:paraId="7FD58A88" w14:textId="40BC889B" w:rsidR="004260A5" w:rsidRDefault="00AE312F" w:rsidP="006C2E80">
            <w:pPr>
              <w:pStyle w:val="TAC"/>
              <w:rPr>
                <w:lang w:eastAsia="zh-CN"/>
              </w:rPr>
            </w:pPr>
            <w:r>
              <w:rPr>
                <w:rFonts w:hint="eastAsia"/>
                <w:lang w:eastAsia="zh-CN"/>
              </w:rPr>
              <w:t>X</w:t>
            </w:r>
          </w:p>
        </w:tc>
        <w:tc>
          <w:tcPr>
            <w:tcW w:w="851" w:type="dxa"/>
            <w:tcBorders>
              <w:top w:val="nil"/>
            </w:tcBorders>
          </w:tcPr>
          <w:p w14:paraId="3E3077D8" w14:textId="1BD17807" w:rsidR="004260A5" w:rsidRDefault="00AE312F"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033054BA" w:rsidR="004260A5" w:rsidRDefault="00AE312F"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4DF67697" w:rsidR="004260A5" w:rsidRDefault="00AE312F"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Heading1"/>
      </w:pPr>
      <w:r>
        <w:lastRenderedPageBreak/>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form a hierarchical structure. E.g.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1"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02F1D30" w:rsidR="00BF7C9D" w:rsidRPr="00662741" w:rsidRDefault="00AE312F"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0C01FCC4" w14:textId="77777777" w:rsidR="00C02DF6" w:rsidRPr="006C2E80" w:rsidRDefault="00746F46" w:rsidP="006C2E80">
      <w:pPr>
        <w:pStyle w:val="Guidance"/>
      </w:pPr>
      <w:r w:rsidRPr="006C2E80">
        <w:t>{</w:t>
      </w:r>
      <w:r w:rsidR="00454609" w:rsidRPr="006C2E80">
        <w:t xml:space="preserve">"Parent" </w:t>
      </w:r>
      <w:r w:rsidR="00B946CD" w:rsidRPr="006C2E80">
        <w:t>Work Item refers to the related, earlier</w:t>
      </w:r>
      <w:r w:rsidR="00133B51" w:rsidRPr="006C2E80">
        <w:t>-</w:t>
      </w:r>
      <w:r w:rsidR="00B946CD" w:rsidRPr="006C2E80">
        <w:t xml:space="preserve">Stage, Work Item, e.g. the related Stage 1 Work Item shall be indicated here when a Stage 2 </w:t>
      </w:r>
      <w:r w:rsidR="00885711" w:rsidRPr="006C2E80">
        <w:t xml:space="preserve">normative </w:t>
      </w:r>
      <w:r w:rsidR="00CB0647" w:rsidRPr="006C2E80">
        <w:t>Work I</w:t>
      </w:r>
      <w:r w:rsidR="00B946CD" w:rsidRPr="006C2E80">
        <w:t xml:space="preserve">tem </w:t>
      </w:r>
      <w:r w:rsidR="00885711" w:rsidRPr="006C2E80">
        <w:t xml:space="preserve">or Study Item </w:t>
      </w:r>
      <w:r w:rsidR="00B946CD" w:rsidRPr="006C2E80">
        <w:t>is presented</w:t>
      </w:r>
      <w:r w:rsidR="00885711" w:rsidRPr="006C2E80">
        <w:t>. "Parent" Work Item can also refer to the related preceding Study Item</w:t>
      </w:r>
      <w:r w:rsidR="00A339CF" w:rsidRPr="006C2E80">
        <w:t xml:space="preserve"> e.g. the related Study Item </w:t>
      </w:r>
      <w:r w:rsidR="00885711" w:rsidRPr="006C2E80">
        <w:t xml:space="preserve">and the earlier-stage Work Item </w:t>
      </w:r>
      <w:r w:rsidR="00A339CF" w:rsidRPr="006C2E80">
        <w:t xml:space="preserve">shall be indicated here when a </w:t>
      </w:r>
      <w:r w:rsidR="00CB0647" w:rsidRPr="006C2E80">
        <w:t xml:space="preserve">normative-work </w:t>
      </w:r>
      <w:r w:rsidR="00A339CF" w:rsidRPr="006C2E80">
        <w:t>Work Items is started</w:t>
      </w:r>
      <w:r w:rsidR="00B946CD" w:rsidRPr="006C2E80">
        <w:t xml:space="preserve">. </w:t>
      </w:r>
      <w:r w:rsidR="00A339CF" w:rsidRPr="006C2E80">
        <w:t>List here all parent Work Items of which requirements are either fully or partially covered by th</w:t>
      </w:r>
      <w:r w:rsidR="00CB0647" w:rsidRPr="006C2E80">
        <w:t xml:space="preserve">e </w:t>
      </w:r>
      <w:r w:rsidR="00A339CF" w:rsidRPr="006C2E80">
        <w:t>proposed Item.</w:t>
      </w:r>
      <w:r w:rsidR="004E313F" w:rsidRPr="006C2E80">
        <w:t xml:space="preserve"> </w:t>
      </w:r>
      <w:r w:rsidRPr="006C2E80">
        <w:t>}</w:t>
      </w:r>
    </w:p>
    <w:p w14:paraId="434AAE6A" w14:textId="77777777" w:rsidR="00746F46" w:rsidRPr="006C2E80" w:rsidRDefault="00746F46" w:rsidP="006C2E80">
      <w:pPr>
        <w:pStyle w:val="Guidance"/>
      </w:pPr>
      <w:r w:rsidRPr="006C2E80">
        <w:t>{This section is mandatory to be filled out by the rapporteur.</w:t>
      </w:r>
      <w:r w:rsidR="00AC6AE6" w:rsidRPr="006C2E80">
        <w:t xml:space="preserve"> This section is to be filled with care</w:t>
      </w:r>
      <w:r w:rsidR="00321FF1" w:rsidRPr="006C2E80">
        <w:t xml:space="preserve">: it indicates to </w:t>
      </w:r>
      <w:r w:rsidR="00AC6AE6" w:rsidRPr="006C2E80">
        <w:t xml:space="preserve">the companies </w:t>
      </w:r>
      <w:r w:rsidR="002944FD" w:rsidRPr="006C2E80">
        <w:t xml:space="preserve">monitoring </w:t>
      </w:r>
      <w:r w:rsidR="009822EC" w:rsidRPr="006C2E80">
        <w:t xml:space="preserve">the parent Work Item </w:t>
      </w:r>
      <w:r w:rsidR="0085530D" w:rsidRPr="006C2E80">
        <w:t>that it will be addressed in this study/work item</w:t>
      </w:r>
      <w:r w:rsidR="00AC6AE6" w:rsidRPr="006C2E80">
        <w:t>.</w:t>
      </w:r>
      <w:r w:rsidRPr="006C2E80">
        <w:t xml:space="preserve">} </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AE312F" w14:paraId="1190D4C8" w14:textId="77777777" w:rsidTr="006C2E80">
        <w:trPr>
          <w:cantSplit/>
          <w:jc w:val="center"/>
        </w:trPr>
        <w:tc>
          <w:tcPr>
            <w:tcW w:w="1101" w:type="dxa"/>
          </w:tcPr>
          <w:p w14:paraId="5375D7E4" w14:textId="49AC2FF0" w:rsidR="00AE312F" w:rsidRDefault="00AE312F" w:rsidP="00AE312F">
            <w:pPr>
              <w:pStyle w:val="TAL"/>
            </w:pPr>
            <w:r>
              <w:rPr>
                <w:rFonts w:cs="Arial"/>
                <w:szCs w:val="18"/>
              </w:rPr>
              <w:t>FS_EASNS</w:t>
            </w:r>
          </w:p>
        </w:tc>
        <w:tc>
          <w:tcPr>
            <w:tcW w:w="1101" w:type="dxa"/>
          </w:tcPr>
          <w:p w14:paraId="6AE820B7" w14:textId="6DB7EB11" w:rsidR="00AE312F" w:rsidRDefault="00AE312F" w:rsidP="00AE312F">
            <w:pPr>
              <w:pStyle w:val="TAL"/>
            </w:pPr>
            <w:r>
              <w:rPr>
                <w:rFonts w:cs="Arial"/>
                <w:szCs w:val="18"/>
              </w:rPr>
              <w:t>SA1</w:t>
            </w:r>
          </w:p>
        </w:tc>
        <w:tc>
          <w:tcPr>
            <w:tcW w:w="1101" w:type="dxa"/>
          </w:tcPr>
          <w:p w14:paraId="663BF2FB" w14:textId="43C1E60F" w:rsidR="00AE312F" w:rsidRDefault="00AE312F" w:rsidP="00AE312F">
            <w:pPr>
              <w:pStyle w:val="TAL"/>
            </w:pPr>
            <w:r>
              <w:rPr>
                <w:rFonts w:cs="Arial"/>
                <w:szCs w:val="18"/>
              </w:rPr>
              <w:t>880035</w:t>
            </w:r>
          </w:p>
        </w:tc>
        <w:tc>
          <w:tcPr>
            <w:tcW w:w="6010" w:type="dxa"/>
          </w:tcPr>
          <w:p w14:paraId="24E5739B" w14:textId="00A3A319" w:rsidR="00AE312F" w:rsidRPr="00251D80" w:rsidRDefault="00AE312F" w:rsidP="00AE312F">
            <w:pPr>
              <w:pStyle w:val="TAL"/>
            </w:pPr>
            <w:r>
              <w:rPr>
                <w:rFonts w:cs="Arial"/>
                <w:szCs w:val="18"/>
              </w:rPr>
              <w:t>Study on Enhanced Access to and Support of Network Slice</w:t>
            </w:r>
          </w:p>
        </w:tc>
      </w:tr>
      <w:tr w:rsidR="00AE312F" w14:paraId="1BB24F72" w14:textId="77777777" w:rsidTr="006C2E80">
        <w:trPr>
          <w:cantSplit/>
          <w:jc w:val="center"/>
        </w:trPr>
        <w:tc>
          <w:tcPr>
            <w:tcW w:w="1101" w:type="dxa"/>
          </w:tcPr>
          <w:p w14:paraId="6ADC9808" w14:textId="229E7D77" w:rsidR="00AE312F" w:rsidRDefault="00AE312F" w:rsidP="00AE312F">
            <w:pPr>
              <w:pStyle w:val="TAL"/>
              <w:rPr>
                <w:rFonts w:cs="Arial"/>
                <w:szCs w:val="18"/>
              </w:rPr>
            </w:pPr>
            <w:r>
              <w:rPr>
                <w:rFonts w:cs="Arial"/>
                <w:szCs w:val="18"/>
              </w:rPr>
              <w:t>EASNS</w:t>
            </w:r>
          </w:p>
        </w:tc>
        <w:tc>
          <w:tcPr>
            <w:tcW w:w="1101" w:type="dxa"/>
          </w:tcPr>
          <w:p w14:paraId="2BC15801" w14:textId="354008C9" w:rsidR="00AE312F" w:rsidRDefault="00AE312F" w:rsidP="00AE312F">
            <w:pPr>
              <w:pStyle w:val="TAL"/>
              <w:rPr>
                <w:rFonts w:cs="Arial"/>
                <w:szCs w:val="18"/>
              </w:rPr>
            </w:pPr>
            <w:r>
              <w:rPr>
                <w:rFonts w:cs="Arial"/>
                <w:szCs w:val="18"/>
              </w:rPr>
              <w:t>SA1</w:t>
            </w:r>
          </w:p>
        </w:tc>
        <w:tc>
          <w:tcPr>
            <w:tcW w:w="1101" w:type="dxa"/>
          </w:tcPr>
          <w:p w14:paraId="3359E3D3" w14:textId="749DD697" w:rsidR="00AE312F" w:rsidRDefault="00AE312F" w:rsidP="00AE312F">
            <w:pPr>
              <w:pStyle w:val="TAL"/>
              <w:rPr>
                <w:rFonts w:cs="Arial"/>
                <w:szCs w:val="18"/>
              </w:rPr>
            </w:pPr>
            <w:r>
              <w:rPr>
                <w:rFonts w:cs="Arial"/>
                <w:szCs w:val="18"/>
              </w:rPr>
              <w:t>910032</w:t>
            </w:r>
          </w:p>
        </w:tc>
        <w:tc>
          <w:tcPr>
            <w:tcW w:w="6010" w:type="dxa"/>
          </w:tcPr>
          <w:p w14:paraId="1A85D7BE" w14:textId="663E5B4F" w:rsidR="00AE312F" w:rsidRDefault="00AE312F" w:rsidP="00AE312F">
            <w:pPr>
              <w:pStyle w:val="TAL"/>
              <w:rPr>
                <w:rFonts w:cs="Arial"/>
                <w:szCs w:val="18"/>
              </w:rPr>
            </w:pPr>
            <w:r>
              <w:rPr>
                <w:rFonts w:cs="Arial"/>
                <w:szCs w:val="18"/>
              </w:rPr>
              <w:t>Enhanced Access to and Support of Network Slice</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C2E80">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12F" w14:paraId="512606E5" w14:textId="77777777" w:rsidTr="006C2E80">
        <w:trPr>
          <w:cantSplit/>
          <w:jc w:val="center"/>
        </w:trPr>
        <w:tc>
          <w:tcPr>
            <w:tcW w:w="1101" w:type="dxa"/>
          </w:tcPr>
          <w:p w14:paraId="5595B1E6" w14:textId="17A6E551" w:rsidR="00AE312F" w:rsidRDefault="00AE312F" w:rsidP="00AE312F">
            <w:pPr>
              <w:pStyle w:val="TAL"/>
            </w:pPr>
            <w:r>
              <w:rPr>
                <w:rFonts w:cs="Arial"/>
                <w:szCs w:val="18"/>
              </w:rPr>
              <w:t>860039</w:t>
            </w:r>
          </w:p>
        </w:tc>
        <w:tc>
          <w:tcPr>
            <w:tcW w:w="3326" w:type="dxa"/>
          </w:tcPr>
          <w:p w14:paraId="6AD6B1DF" w14:textId="78B82306" w:rsidR="00AE312F" w:rsidRDefault="00AE312F" w:rsidP="00AE312F">
            <w:pPr>
              <w:pStyle w:val="TAL"/>
            </w:pPr>
            <w:r>
              <w:rPr>
                <w:rFonts w:cs="Arial"/>
                <w:szCs w:val="18"/>
              </w:rPr>
              <w:t>Study on enhancement of RAN slicing for NR</w:t>
            </w:r>
          </w:p>
        </w:tc>
        <w:tc>
          <w:tcPr>
            <w:tcW w:w="5099" w:type="dxa"/>
          </w:tcPr>
          <w:p w14:paraId="4972B8BD" w14:textId="541308AA" w:rsidR="00AE312F" w:rsidRPr="00251D80" w:rsidRDefault="00AE312F" w:rsidP="00AE312F">
            <w:pPr>
              <w:pStyle w:val="Guidance"/>
            </w:pPr>
            <w:r>
              <w:rPr>
                <w:rFonts w:ascii="Arial" w:hAnsi="Arial" w:cs="Arial"/>
                <w:sz w:val="18"/>
                <w:szCs w:val="18"/>
              </w:rPr>
              <w:t>Enhancements for RAN slicing for NR were studied by RAN3 in Rel-17. The solutions with system impacts should be studied in SA2.</w:t>
            </w:r>
          </w:p>
        </w:tc>
      </w:tr>
      <w:tr w:rsidR="00AE312F" w14:paraId="534853EF" w14:textId="77777777" w:rsidTr="006C2E80">
        <w:trPr>
          <w:cantSplit/>
          <w:jc w:val="center"/>
        </w:trPr>
        <w:tc>
          <w:tcPr>
            <w:tcW w:w="1101" w:type="dxa"/>
          </w:tcPr>
          <w:p w14:paraId="36951597" w14:textId="18C8ECB7" w:rsidR="00AE312F" w:rsidRDefault="00AE312F" w:rsidP="00AE312F">
            <w:pPr>
              <w:pStyle w:val="TAL"/>
              <w:rPr>
                <w:rFonts w:cs="Arial"/>
                <w:szCs w:val="18"/>
              </w:rPr>
            </w:pPr>
            <w:r>
              <w:rPr>
                <w:rFonts w:cs="Arial"/>
                <w:szCs w:val="18"/>
              </w:rPr>
              <w:t>911007</w:t>
            </w:r>
          </w:p>
        </w:tc>
        <w:tc>
          <w:tcPr>
            <w:tcW w:w="3326" w:type="dxa"/>
          </w:tcPr>
          <w:p w14:paraId="106A0C6A" w14:textId="6F2DE9BE" w:rsidR="00AE312F" w:rsidRDefault="00AE312F" w:rsidP="00AE312F">
            <w:pPr>
              <w:pStyle w:val="TAL"/>
              <w:rPr>
                <w:rFonts w:cs="Arial"/>
                <w:szCs w:val="18"/>
              </w:rPr>
            </w:pPr>
            <w:r>
              <w:rPr>
                <w:rFonts w:cs="Arial"/>
                <w:szCs w:val="18"/>
              </w:rPr>
              <w:t>Enhancement of RAN slicing for NR</w:t>
            </w:r>
          </w:p>
        </w:tc>
        <w:tc>
          <w:tcPr>
            <w:tcW w:w="5099" w:type="dxa"/>
          </w:tcPr>
          <w:p w14:paraId="4F6AE7B8" w14:textId="4F6CFFE1" w:rsidR="00AE312F" w:rsidRDefault="00AE312F" w:rsidP="00AE312F">
            <w:pPr>
              <w:pStyle w:val="Guidance"/>
              <w:rPr>
                <w:rFonts w:ascii="Arial" w:hAnsi="Arial" w:cs="Arial"/>
                <w:sz w:val="18"/>
                <w:szCs w:val="18"/>
              </w:rPr>
            </w:pPr>
            <w:r>
              <w:rPr>
                <w:rFonts w:ascii="Arial" w:hAnsi="Arial" w:cs="Arial"/>
                <w:sz w:val="18"/>
                <w:szCs w:val="18"/>
              </w:rPr>
              <w:t>The solutions in Enhancements for RAN slicing for NR can be taken into account by this study.</w:t>
            </w:r>
          </w:p>
        </w:tc>
      </w:tr>
    </w:tbl>
    <w:p w14:paraId="6BC7072F" w14:textId="77777777" w:rsidR="006C2E80" w:rsidRDefault="006C2E80" w:rsidP="006C2E80">
      <w:pPr>
        <w:pStyle w:val="FP"/>
      </w:pPr>
    </w:p>
    <w:p w14:paraId="3AE37009" w14:textId="507C3E33"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AE312F">
        <w:rPr>
          <w:b/>
          <w:bCs/>
        </w:rPr>
        <w:t xml:space="preserve"> None</w:t>
      </w:r>
    </w:p>
    <w:p w14:paraId="424DD1E0" w14:textId="7CB30516" w:rsidR="00A9188C" w:rsidRPr="006C2E80" w:rsidRDefault="00A9188C" w:rsidP="006C2E80">
      <w:pPr>
        <w:pStyle w:val="Guidance"/>
      </w:pPr>
      <w:r w:rsidRPr="006C2E80">
        <w:t xml:space="preserve">{This </w:t>
      </w:r>
      <w:r w:rsidR="00240DCD" w:rsidRPr="006C2E80">
        <w:t xml:space="preserve">section </w:t>
      </w:r>
      <w:r w:rsidRPr="006C2E80">
        <w:t xml:space="preserve">is to </w:t>
      </w:r>
      <w:r w:rsidR="004E5172" w:rsidRPr="006C2E80">
        <w:t xml:space="preserve">be typically used to </w:t>
      </w:r>
      <w:r w:rsidRPr="006C2E80">
        <w:t xml:space="preserve">identify the IETF dependencies. Delete </w:t>
      </w:r>
      <w:r w:rsidR="005555B7" w:rsidRPr="006C2E80">
        <w:t xml:space="preserve">the header "Dependency on non-3GPP (draft) specification:" </w:t>
      </w:r>
      <w:r w:rsidRPr="006C2E80">
        <w:t>if no such dependency}</w:t>
      </w:r>
    </w:p>
    <w:p w14:paraId="3E795897" w14:textId="77777777" w:rsidR="008A76FD" w:rsidRDefault="008A76FD" w:rsidP="006C2E80">
      <w:pPr>
        <w:pStyle w:val="Heading1"/>
      </w:pPr>
      <w:r>
        <w:t>3</w:t>
      </w:r>
      <w:r>
        <w:tab/>
        <w:t>Justification</w:t>
      </w:r>
    </w:p>
    <w:p w14:paraId="1BC1A41B" w14:textId="3139E38F" w:rsidR="00AE312F" w:rsidRDefault="00AE312F" w:rsidP="00AE312F">
      <w:r>
        <w:t xml:space="preserve">RAN3 </w:t>
      </w:r>
      <w:ins w:id="2" w:author="Patrice Hédé, Huawei" w:date="2021-10-19T15:26:00Z">
        <w:r w:rsidR="00C30186">
          <w:t xml:space="preserve">in Rel-17 </w:t>
        </w:r>
      </w:ins>
      <w:r>
        <w:t>has studied the scenarios and candidate solutions in TR 38.832 on the support of slice service continuity during UE mobility due to no support of the network slice or resource limitation of the network slice in the target RAN node. SA2 sent LS out in S2-2102068 to confirm that the scenarios described in the TR are valid</w:t>
      </w:r>
      <w:ins w:id="3" w:author="Patrice Hédé, Huawei" w:date="2021-10-19T15:26:00Z">
        <w:r w:rsidR="00C30186">
          <w:t xml:space="preserve"> </w:t>
        </w:r>
      </w:ins>
      <w:r>
        <w:t>(i.e. they do happen, due to the fact that network slices are not required to be available in all TAs of a PLMN). However the solutions with CN/UE impacts were discouraged, and before being pursued would require an SA2 study from end to end system point of view.</w:t>
      </w:r>
      <w:r w:rsidRPr="006015F6">
        <w:t xml:space="preserve"> </w:t>
      </w:r>
      <w:r>
        <w:t>Deployment improvement should be analysed accordingly.</w:t>
      </w:r>
      <w:ins w:id="4" w:author="ZTE01" w:date="2021-10-11T18:25:00Z">
        <w:del w:id="5" w:author="Patrice Hédé, Huawei" w:date="2021-10-19T15:26:00Z">
          <w:r w:rsidR="00D332C6" w:rsidRPr="00D332C6" w:rsidDel="00C30186">
            <w:delText xml:space="preserve"> </w:delText>
          </w:r>
        </w:del>
      </w:ins>
      <w:ins w:id="6" w:author="ZTE01" w:date="2021-10-11T23:14:00Z">
        <w:del w:id="7" w:author="Patrice Hédé, Huawei" w:date="2021-10-19T15:26:00Z">
          <w:r w:rsidR="00D64376" w:rsidDel="00C30186">
            <w:delText xml:space="preserve">In Rel17 UE’s registration to a particular slice was getting rejected if the threshold has been exceeded and UEs were informed to wait for the expiry of back off timer. During this time period if operator is adding capacity to the total count or if many UEs are deregistered </w:delText>
          </w:r>
          <w:r w:rsidR="00D64376" w:rsidDel="00C30186">
            <w:lastRenderedPageBreak/>
            <w:delText>because of which threshold is available at NSACF, the study should analyse how this information can be provided to those UEs so that they can try again with the network without waiting for expiry of BOT. Similarly, when one PDU was getting rejected during NSAC procedure the UEs/applications are impacted as it has to wait for the expiry of back off timer. The study should analyse how the UE can be provided some available alternative slices for successful PDU establishment.</w:delText>
          </w:r>
        </w:del>
      </w:ins>
    </w:p>
    <w:p w14:paraId="6EC167BD" w14:textId="32797396" w:rsidR="00AE312F" w:rsidRPr="00494941" w:rsidDel="00C30186" w:rsidRDefault="00AE312F" w:rsidP="00AE312F">
      <w:pPr>
        <w:rPr>
          <w:del w:id="8" w:author="Patrice Hédé, Huawei" w:date="2021-10-19T15:29:00Z"/>
        </w:rPr>
      </w:pPr>
      <w:del w:id="9" w:author="Patrice Hédé, Huawei" w:date="2021-10-19T15:29:00Z">
        <w:r w:rsidRPr="00652A19" w:rsidDel="00C30186">
          <w:rPr>
            <w:rFonts w:hint="eastAsia"/>
          </w:rPr>
          <w:delText>For</w:delText>
        </w:r>
        <w:r w:rsidRPr="00652A19" w:rsidDel="00C30186">
          <w:delText xml:space="preserve"> disjointed network slice deployment t</w:delText>
        </w:r>
        <w:r w:rsidDel="00C30186">
          <w:delText xml:space="preserve">he S-NSSAI in the Requested NSSAI or subscribed NSSAI may be supported by the existing TA but not supported by the serving AMF. If the rejection cause code is "not supported in the RA", the UE cannot attempt to register with the rejected S-NSSAI and reselects a different serving AMF till the UE moves out of the RA. This study should analyse the deployment </w:delText>
        </w:r>
        <w:r w:rsidRPr="005A7820" w:rsidDel="00C30186">
          <w:delText>improvement</w:delText>
        </w:r>
        <w:r w:rsidDel="00C30186">
          <w:delText xml:space="preserve"> and investigate the solutions if existing mechanism is not sufficient.</w:delText>
        </w:r>
      </w:del>
    </w:p>
    <w:p w14:paraId="0CB5A5E4" w14:textId="02D232C7" w:rsidR="00AE312F" w:rsidRDefault="00AE312F" w:rsidP="00AE312F">
      <w:r>
        <w:t xml:space="preserve">There is a scenario that an S-NSSAI in the Requested NSSAI is rejected as it is not supported in a TA but it may be supported in nearby TAs. The AMF may need to include the nearby TAs in a Registration Area as it is optimal to do so for the S-NSSAIs in the Allowed NSSAIs. So, if this is done and the rejection cause code is "not supported in the RA", the UE cannot attempt to register with the rejected S-NSSAI until the UE moves out of the RA. If this is not desirable, then the AMF can only assign a RA that is limited to the current TA and TAs where the rejected S-NSSAI is not supported, which enable the UE to register with the rejected S-NSSAI when the UE moves into the nearby TA which supports the rejected S-NSSAI. This study should investigate the solutions to improve the ability to select network slices </w:t>
      </w:r>
      <w:ins w:id="10" w:author="Patrice Hédé, Huawei" w:date="2021-10-19T15:30:00Z">
        <w:r w:rsidR="00C30186">
          <w:t xml:space="preserve">requested by the UE but </w:t>
        </w:r>
      </w:ins>
      <w:del w:id="11" w:author="Patrice Hédé, Huawei" w:date="2021-10-19T15:30:00Z">
        <w:r w:rsidDel="00C30186">
          <w:delText>marked as "not supported in the RA" due to being u</w:delText>
        </w:r>
      </w:del>
      <w:r>
        <w:t>n</w:t>
      </w:r>
      <w:ins w:id="12" w:author="Patrice Hédé, Huawei" w:date="2021-10-19T15:30:00Z">
        <w:r w:rsidR="00C30186">
          <w:t xml:space="preserve">ot </w:t>
        </w:r>
      </w:ins>
      <w:r>
        <w:t xml:space="preserve">available in the TA, </w:t>
      </w:r>
      <w:ins w:id="13" w:author="Patrice Hédé, Huawei" w:date="2021-10-19T15:30:00Z">
        <w:r w:rsidR="00C30186">
          <w:t>and</w:t>
        </w:r>
      </w:ins>
      <w:del w:id="14" w:author="Patrice Hédé, Huawei" w:date="2021-10-19T15:30:00Z">
        <w:r w:rsidDel="00C30186">
          <w:delText>but</w:delText>
        </w:r>
      </w:del>
      <w:r>
        <w:t xml:space="preserve"> which are available in other TAs of the RA, to be requestable by the UE without forcing the AMF to reduce the size of the RA</w:t>
      </w:r>
      <w:ins w:id="15" w:author="Patrice Hédé, Huawei" w:date="2021-10-19T15:30:00Z">
        <w:r w:rsidR="00C30186">
          <w:t>.</w:t>
        </w:r>
      </w:ins>
    </w:p>
    <w:p w14:paraId="2FA9C26B" w14:textId="6C9B376B" w:rsidR="00AE312F" w:rsidRPr="00652A19" w:rsidRDefault="00AE312F" w:rsidP="00AE312F">
      <w:r w:rsidRPr="00652A19">
        <w:t xml:space="preserve">SA1 </w:t>
      </w:r>
      <w:r>
        <w:t>has agreed a</w:t>
      </w:r>
      <w:r w:rsidRPr="00652A19">
        <w:t xml:space="preserve"> new requirement</w:t>
      </w:r>
      <w:ins w:id="16" w:author="Patrice Hédé, Huawei" w:date="2021-10-19T15:31:00Z">
        <w:r w:rsidR="00C30186">
          <w:t xml:space="preserve"> in TS 22.261</w:t>
        </w:r>
      </w:ins>
      <w:r w:rsidRPr="00652A19">
        <w:t xml:space="preserve">: For a roaming UE </w:t>
      </w:r>
      <w:del w:id="17" w:author="Patrice Hédé, Huawei" w:date="2021-10-19T15:32:00Z">
        <w:r w:rsidRPr="00652A19" w:rsidDel="00C30186">
          <w:delText xml:space="preserve">activating </w:delText>
        </w:r>
      </w:del>
      <w:ins w:id="18" w:author="Patrice Hédé, Huawei" w:date="2021-10-19T15:32:00Z">
        <w:r w:rsidR="00C30186">
          <w:t>intending to use</w:t>
        </w:r>
        <w:r w:rsidR="00C30186" w:rsidRPr="00652A19">
          <w:t xml:space="preserve"> </w:t>
        </w:r>
      </w:ins>
      <w:r w:rsidRPr="00652A19">
        <w:t xml:space="preserve">a service/application requiring a network slice not offered by the serving network but available in the area from other </w:t>
      </w:r>
      <w:ins w:id="19" w:author="Patrice Hédé, Huawei" w:date="2021-10-19T15:32:00Z">
        <w:r w:rsidR="00C30186">
          <w:t>VPLMN</w:t>
        </w:r>
      </w:ins>
      <w:del w:id="20" w:author="Patrice Hédé, Huawei" w:date="2021-10-19T15:32:00Z">
        <w:r w:rsidRPr="00652A19" w:rsidDel="00C30186">
          <w:delText>n</w:delText>
        </w:r>
      </w:del>
      <w:ins w:id="21" w:author="Patrice Hédé, Huawei" w:date="2021-10-19T15:32:00Z">
        <w:r w:rsidR="00C30186" w:rsidRPr="00652A19" w:rsidDel="00C30186">
          <w:t xml:space="preserve"> </w:t>
        </w:r>
      </w:ins>
      <w:del w:id="22" w:author="Patrice Hédé, Huawei" w:date="2021-10-19T15:32:00Z">
        <w:r w:rsidRPr="00652A19" w:rsidDel="00C30186">
          <w:delText>etwork</w:delText>
        </w:r>
      </w:del>
      <w:r w:rsidRPr="00652A19">
        <w:t xml:space="preserve">(s), the HPLMN shall be able to provide the UE with </w:t>
      </w:r>
      <w:del w:id="23" w:author="Patrice Hédé, Huawei" w:date="2021-10-19T15:31:00Z">
        <w:r w:rsidRPr="00652A19" w:rsidDel="00C30186">
          <w:delText xml:space="preserve">prioritization </w:delText>
        </w:r>
      </w:del>
      <w:ins w:id="24" w:author="Patrice Hédé, Huawei" w:date="2021-10-19T15:31:00Z">
        <w:r w:rsidR="00C30186">
          <w:t>network slice</w:t>
        </w:r>
        <w:r w:rsidR="00C30186" w:rsidRPr="00652A19">
          <w:t xml:space="preserve"> </w:t>
        </w:r>
      </w:ins>
      <w:r w:rsidRPr="00652A19">
        <w:t xml:space="preserve">information </w:t>
      </w:r>
      <w:ins w:id="25" w:author="Patrice Hédé, Huawei" w:date="2021-10-19T15:31:00Z">
        <w:r w:rsidR="00C30186">
          <w:t>for</w:t>
        </w:r>
      </w:ins>
      <w:del w:id="26" w:author="Patrice Hédé, Huawei" w:date="2021-10-19T15:31:00Z">
        <w:r w:rsidRPr="00652A19" w:rsidDel="00C30186">
          <w:delText>of</w:delText>
        </w:r>
      </w:del>
      <w:r w:rsidRPr="00652A19">
        <w:t xml:space="preserve"> the VPLMNs </w:t>
      </w:r>
      <w:ins w:id="27" w:author="Patrice Hédé, Huawei" w:date="2021-10-19T15:31:00Z">
        <w:r w:rsidR="00C30186">
          <w:t xml:space="preserve">in the roaming country </w:t>
        </w:r>
      </w:ins>
      <w:r w:rsidRPr="00652A19">
        <w:t xml:space="preserve">with which the UE may register </w:t>
      </w:r>
      <w:ins w:id="28" w:author="Patrice Hédé, Huawei" w:date="2021-10-19T15:32:00Z">
        <w:r w:rsidR="00C30186">
          <w:t>instead to access</w:t>
        </w:r>
      </w:ins>
      <w:del w:id="29" w:author="Patrice Hédé, Huawei" w:date="2021-10-19T15:32:00Z">
        <w:r w:rsidRPr="00652A19" w:rsidDel="00C30186">
          <w:delText>for</w:delText>
        </w:r>
      </w:del>
      <w:r w:rsidRPr="00652A19">
        <w:t xml:space="preserve"> the network slice.</w:t>
      </w:r>
      <w:r>
        <w:t xml:space="preserve"> </w:t>
      </w:r>
      <w:r w:rsidRPr="00652A19">
        <w:rPr>
          <w:rFonts w:hint="eastAsia"/>
        </w:rPr>
        <w:t>SA</w:t>
      </w:r>
      <w:r w:rsidRPr="00652A19">
        <w:t>2 should investigate mechanisms to support this new requirement.</w:t>
      </w:r>
    </w:p>
    <w:p w14:paraId="1E944B41" w14:textId="0772D3B2" w:rsidR="00AE312F" w:rsidRDefault="00AE312F" w:rsidP="00AE312F">
      <w:r>
        <w:t xml:space="preserve">When the UE performs registration, </w:t>
      </w:r>
      <w:ins w:id="30" w:author="Patrice Hédé, Huawei" w:date="2021-10-19T15:36:00Z">
        <w:r w:rsidR="00C30186">
          <w:t>the NSAC mechanism defined in Rel-17 only considers the UE registration status for the slice (for the "Maximum number of UEs</w:t>
        </w:r>
      </w:ins>
      <w:ins w:id="31" w:author="Patrice Hédé, Huawei" w:date="2021-10-19T15:37:00Z">
        <w:r w:rsidR="00C30186">
          <w:t xml:space="preserve"> per slice</w:t>
        </w:r>
      </w:ins>
      <w:ins w:id="32" w:author="Patrice Hédé, Huawei" w:date="2021-10-19T15:36:00Z">
        <w:r w:rsidR="00C30186">
          <w:t>" counter) and the UE PDU Session establishment status (for the "Max</w:t>
        </w:r>
      </w:ins>
      <w:ins w:id="33" w:author="Patrice Hédé, Huawei" w:date="2021-10-19T15:37:00Z">
        <w:r w:rsidR="00C30186">
          <w:t>imum number of PDU Sessions per slice" counter)</w:t>
        </w:r>
      </w:ins>
      <w:del w:id="34" w:author="Patrice Hédé, Huawei" w:date="2021-10-19T15:38:00Z">
        <w:r w:rsidDel="00C30186">
          <w:delText>the UE generates a Requested NSSAI based on the Configured</w:delText>
        </w:r>
      </w:del>
      <w:ins w:id="35" w:author="Patrice Hédé, Huawei" w:date="2021-10-19T15:38:00Z">
        <w:r w:rsidR="00C30186" w:rsidDel="00C30186">
          <w:t xml:space="preserve"> </w:t>
        </w:r>
      </w:ins>
      <w:del w:id="36" w:author="Patrice Hédé, Huawei" w:date="2021-10-19T15:38:00Z">
        <w:r w:rsidDel="00C30186">
          <w:delText xml:space="preserve"> S-NSSAI, Allowed NSSAI and also may take the URSP rules into account</w:delText>
        </w:r>
      </w:del>
      <w:r>
        <w:t xml:space="preserve">. The UE may register S-NSSAIs which are not going to be used at once, and possibly not while registered in this RA. This may be perceived </w:t>
      </w:r>
      <w:r w:rsidRPr="008B6F73">
        <w:t>by operator’s customers</w:t>
      </w:r>
      <w:r>
        <w:t xml:space="preserve"> as an issue due to </w:t>
      </w:r>
      <w:ins w:id="37" w:author="Patrice Hédé, Huawei" w:date="2021-10-19T15:38:00Z">
        <w:r w:rsidR="00C30186">
          <w:t xml:space="preserve">a possible expectation that the </w:t>
        </w:r>
      </w:ins>
      <w:r>
        <w:t xml:space="preserve">NSAC </w:t>
      </w:r>
      <w:ins w:id="38" w:author="Patrice Hédé, Huawei" w:date="2021-10-19T15:38:00Z">
        <w:r w:rsidR="00C30186">
          <w:t>counters</w:t>
        </w:r>
      </w:ins>
      <w:del w:id="39" w:author="Patrice Hédé, Huawei" w:date="2021-10-19T15:38:00Z">
        <w:r w:rsidDel="00C30186">
          <w:delText xml:space="preserve">procedure </w:delText>
        </w:r>
      </w:del>
      <w:r>
        <w:t>introduced by eNS_Ph2</w:t>
      </w:r>
      <w:ins w:id="40" w:author="Patrice Hédé, Huawei" w:date="2021-10-19T15:39:00Z">
        <w:r w:rsidR="00C30186">
          <w:t xml:space="preserve"> reflect the usage of the slice</w:t>
        </w:r>
      </w:ins>
      <w:ins w:id="41" w:author="Patrice Hédé, Huawei" w:date="2021-10-19T16:07:00Z">
        <w:r w:rsidR="00A67A42">
          <w:t xml:space="preserve"> (which they do not)</w:t>
        </w:r>
      </w:ins>
      <w:ins w:id="42" w:author="ZTE01" w:date="2021-10-10T12:15:00Z">
        <w:del w:id="43" w:author="Patrice Hédé, Huawei" w:date="2021-10-19T15:38:00Z">
          <w:r w:rsidR="00717392" w:rsidRPr="00717392" w:rsidDel="00C30186">
            <w:delText xml:space="preserve"> </w:delText>
          </w:r>
          <w:r w:rsidR="00717392" w:rsidDel="00C30186">
            <w:delText>as the UE may appear to be registered with a network slice but it is not actually using it nor the UE has any application that requests it</w:delText>
          </w:r>
        </w:del>
      </w:ins>
      <w:r>
        <w:t xml:space="preserve">. </w:t>
      </w:r>
      <w:r w:rsidRPr="008B6F73">
        <w:t>Similar considerations apply to PDU session establishment.</w:t>
      </w:r>
      <w:r>
        <w:t xml:space="preserve"> This study should </w:t>
      </w:r>
      <w:ins w:id="44" w:author="Patrice Hédé, Huawei" w:date="2021-10-19T15:39:00Z">
        <w:r w:rsidR="00C30186">
          <w:t xml:space="preserve">clarify what "usage" could be expected to mean in the context of number of UEs per slice, respectively numbers of PDU Sessions per slice, and </w:t>
        </w:r>
      </w:ins>
      <w:r>
        <w:t xml:space="preserve">investigate the </w:t>
      </w:r>
      <w:ins w:id="45" w:author="Patrice Hédé, Huawei" w:date="2021-10-19T15:40:00Z">
        <w:r w:rsidR="00C30186">
          <w:t>possibly to develop new counters reflecting these expectations</w:t>
        </w:r>
      </w:ins>
      <w:del w:id="46" w:author="Patrice Hédé, Huawei" w:date="2021-10-19T15:40:00Z">
        <w:r w:rsidDel="00C30186">
          <w:delText>mechanism on how to ensure that the UE can form the Requested NSSAI for registration and Requested</w:delText>
        </w:r>
      </w:del>
      <w:ins w:id="47" w:author="Patrice Hédé, Huawei" w:date="2021-10-19T15:40:00Z">
        <w:r w:rsidR="00C30186" w:rsidDel="00C30186">
          <w:t xml:space="preserve"> </w:t>
        </w:r>
      </w:ins>
      <w:del w:id="48" w:author="Patrice Hédé, Huawei" w:date="2021-10-19T15:40:00Z">
        <w:r w:rsidDel="00C30186">
          <w:delText xml:space="preserve"> S-NSSAI for PDU session </w:delText>
        </w:r>
        <w:r w:rsidRPr="008B6F73" w:rsidDel="00C30186">
          <w:delText xml:space="preserve">based on actual </w:delText>
        </w:r>
        <w:r w:rsidDel="00C30186">
          <w:delText xml:space="preserve">running </w:delText>
        </w:r>
        <w:r w:rsidRPr="008B6F73" w:rsidDel="00C30186">
          <w:delText>application</w:delText>
        </w:r>
        <w:r w:rsidRPr="000925F0" w:rsidDel="00C30186">
          <w:rPr>
            <w:rFonts w:ascii="SimSun" w:eastAsia="SimSun" w:hAnsi="SimSun" w:hint="eastAsia"/>
            <w:lang w:eastAsia="zh-CN"/>
          </w:rPr>
          <w:delText>s</w:delText>
        </w:r>
        <w:r w:rsidDel="00C30186">
          <w:delText xml:space="preserve">, in addition to the Configured NSSAI and Allowed NSSAI, and how the UE can initial deregistration from the slice or release the PDU session after the </w:delText>
        </w:r>
        <w:r w:rsidRPr="008B6F73" w:rsidDel="00C30186">
          <w:delText xml:space="preserve">last application using </w:delText>
        </w:r>
        <w:r w:rsidDel="00C30186">
          <w:delText xml:space="preserve">the slice </w:delText>
        </w:r>
        <w:r w:rsidRPr="008B6F73" w:rsidDel="00C30186">
          <w:delText>stops using the slice or PDU session</w:delText>
        </w:r>
      </w:del>
      <w:ins w:id="49" w:author="ZTE01" w:date="2021-10-10T12:15:00Z">
        <w:del w:id="50" w:author="Patrice Hédé, Huawei" w:date="2021-10-19T15:40:00Z">
          <w:r w:rsidR="00717392" w:rsidRPr="00717392" w:rsidDel="00C30186">
            <w:delText xml:space="preserve"> </w:delText>
          </w:r>
          <w:r w:rsidR="00717392" w:rsidDel="00C30186">
            <w:delText>after a configurable time the operator can control to avoid needless signalling which can cause needless battery consumption</w:delText>
          </w:r>
        </w:del>
      </w:ins>
      <w:r>
        <w:t>.</w:t>
      </w:r>
      <w:ins w:id="51" w:author="Patrice Hédé, Huawei" w:date="2021-10-19T15:40:00Z">
        <w:r w:rsidR="00C30186">
          <w:t xml:space="preserve"> </w:t>
        </w:r>
      </w:ins>
      <w:ins w:id="52" w:author="Patrice Hédé, Huawei" w:date="2021-10-19T15:41:00Z">
        <w:r w:rsidR="00C30186">
          <w:t>There will be no UE impact for this objective.</w:t>
        </w:r>
      </w:ins>
    </w:p>
    <w:p w14:paraId="3A17C1EC" w14:textId="225F21E2" w:rsidR="00AE312F" w:rsidDel="00C30186" w:rsidRDefault="00AE312F" w:rsidP="00AE312F">
      <w:pPr>
        <w:rPr>
          <w:del w:id="53" w:author="Patrice Hédé, Huawei" w:date="2021-10-19T15:44:00Z"/>
        </w:rPr>
      </w:pPr>
      <w:del w:id="54" w:author="Patrice Hédé, Huawei" w:date="2021-10-19T15:44:00Z">
        <w:r w:rsidDel="00C30186">
          <w:delText xml:space="preserve">Today the AMF provides the UE with a TAI list but there is no standard way for the AMF and NSSF to be informed of the topology of the TAIs to base this TAI list on. This study should investigate whether and how the AMF can be provisioned with the topology of the TAIs in </w:delText>
        </w:r>
      </w:del>
      <w:ins w:id="55" w:author="ZTE01" w:date="2021-10-10T12:16:00Z">
        <w:del w:id="56" w:author="Patrice Hédé, Huawei" w:date="2021-10-19T15:44:00Z">
          <w:r w:rsidR="00717392" w:rsidDel="00C30186">
            <w:delText>a way that is multivendor and independent of vendor-specific OAM custom integration</w:delText>
          </w:r>
        </w:del>
      </w:ins>
      <w:del w:id="57" w:author="Patrice Hédé, Huawei" w:date="2021-10-19T15:44:00Z">
        <w:r w:rsidRPr="0083680B" w:rsidDel="00C30186">
          <w:rPr>
            <w:rFonts w:ascii="SimSun" w:eastAsia="SimSun" w:hAnsi="SimSun" w:hint="eastAsia"/>
            <w:lang w:eastAsia="zh-CN"/>
          </w:rPr>
          <w:delText>.</w:delText>
        </w:r>
      </w:del>
    </w:p>
    <w:p w14:paraId="3C775540" w14:textId="0EBB6C0B" w:rsidR="00AE312F" w:rsidDel="00C30186" w:rsidRDefault="00AE312F" w:rsidP="00AE312F">
      <w:pPr>
        <w:rPr>
          <w:del w:id="58" w:author="Patrice Hédé, Huawei" w:date="2021-10-19T15:44:00Z"/>
        </w:rPr>
      </w:pPr>
      <w:del w:id="59" w:author="Patrice Hédé, Huawei" w:date="2021-10-19T15:44:00Z">
        <w:r w:rsidDel="00C30186">
          <w:delText xml:space="preserve">The network at times needs to make a choice among which slices to provide or continue providing for a UE (e.g. the target cell candidates for HO may support different slices). Also, the CN determines the RFSP index for the Allowed NSSAI or RFSP index for target S-NSSAI to redirect the UE to proper target cell. </w:delText>
        </w:r>
        <w:r w:rsidRPr="0083680B" w:rsidDel="00C30186">
          <w:rPr>
            <w:rFonts w:ascii="SimSun" w:eastAsia="SimSun" w:hAnsi="SimSun" w:hint="eastAsia"/>
            <w:lang w:eastAsia="zh-CN"/>
          </w:rPr>
          <w:delText>P</w:delText>
        </w:r>
        <w:r w:rsidDel="00C30186">
          <w:delText xml:space="preserve">riority information from the UE regarding some or all of the S-NSSAIs in the Requested NSSAI may be useful for network to determine the set of allowed network slices to select for the UE and possibly to determine the target of a Handover, the target NSSAI and also the target RFSP index. This study should investigate the solutions for providing prioritisation information (if any) regarding S-NSSAIs </w:delText>
        </w:r>
      </w:del>
    </w:p>
    <w:p w14:paraId="490E3BE9" w14:textId="5EF3DF58" w:rsidR="00AE312F" w:rsidRDefault="00AE312F" w:rsidP="00AE312F">
      <w:del w:id="60" w:author="Patrice Hédé, Huawei" w:date="2021-10-19T15:45:00Z">
        <w:r w:rsidDel="00C30186">
          <w:delText>In addition, s</w:delText>
        </w:r>
      </w:del>
      <w:ins w:id="61" w:author="Patrice Hédé, Huawei" w:date="2021-10-19T15:45:00Z">
        <w:r w:rsidR="00C30186">
          <w:t>S</w:t>
        </w:r>
      </w:ins>
      <w:r>
        <w:t xml:space="preserve">ervices provided over certain network slices may be limited in Service area </w:t>
      </w:r>
      <w:r w:rsidRPr="000B093D">
        <w:t xml:space="preserve">(not matching deployed TA boundaries) </w:t>
      </w:r>
      <w:r>
        <w:t xml:space="preserve">and/or in time-span of their deployment (e.g. services provided to cover some event). It would be desirable to define mechanisms to support deployments more optimally to minimize operations </w:t>
      </w:r>
      <w:ins w:id="62" w:author="Patrice Hédé, Huawei" w:date="2021-10-19T15:45:00Z">
        <w:r w:rsidR="00C30186">
          <w:t xml:space="preserve">and disruption </w:t>
        </w:r>
      </w:ins>
      <w:r>
        <w:t>to enable such scenarios</w:t>
      </w:r>
      <w:ins w:id="63" w:author="Patrice Hédé, Huawei" w:date="2021-10-19T15:45:00Z">
        <w:r w:rsidR="00C30186">
          <w:t>, with a specific focus on network slice termination</w:t>
        </w:r>
      </w:ins>
      <w:r>
        <w:t>.</w:t>
      </w:r>
    </w:p>
    <w:p w14:paraId="421D344F" w14:textId="3E3E904E" w:rsidR="00AE312F" w:rsidDel="00EA1749" w:rsidRDefault="00AE312F" w:rsidP="00AE312F">
      <w:pPr>
        <w:rPr>
          <w:del w:id="64" w:author="Patrice Hédé, Huawei" w:date="2021-10-19T15:48:00Z"/>
        </w:rPr>
      </w:pPr>
      <w:del w:id="65" w:author="Patrice Hédé, Huawei" w:date="2021-10-19T15:48:00Z">
        <w:r w:rsidDel="00EA1749">
          <w:delText xml:space="preserve">In the Rel-17, the UE triggered service request procedure has taken the requested NSSAI into account for the cell reselection, however in Rel-17, the paging procedure does not considered the slice information. This may cause problems that the UE provides improper S-NSSAI in paging response and the NG-RAN made wrong admission control for the network slice. </w:delText>
        </w:r>
      </w:del>
    </w:p>
    <w:p w14:paraId="4572E093" w14:textId="675DA700" w:rsidR="00046E5B" w:rsidDel="00EA1749" w:rsidRDefault="00046E5B" w:rsidP="00046E5B">
      <w:pPr>
        <w:rPr>
          <w:ins w:id="66" w:author="ZTE01" w:date="2021-10-10T12:32:00Z"/>
          <w:del w:id="67" w:author="Patrice Hédé, Huawei" w:date="2021-10-19T15:48:00Z"/>
        </w:rPr>
      </w:pPr>
      <w:ins w:id="68" w:author="ZTE01" w:date="2021-10-10T12:32:00Z">
        <w:del w:id="69" w:author="Patrice Hédé, Huawei" w:date="2021-10-19T15:48:00Z">
          <w:r w:rsidDel="00EA1749">
            <w:lastRenderedPageBreak/>
            <w:delText xml:space="preserve">When the UE in connected state requests new S-NSSAI in registration request and the existing AMF doesn’t support this new requested S-NSSAI, the new requested S-NSSAI will be rejected and the ongoing PDU sessions may be lost as the Ue needs to be placed in idle mode and requested to re-register. It would be desired that a new AMF can be select to serve new requested S-NSSAI. This study should investigate how to support </w:delText>
          </w:r>
          <w:r w:rsidRPr="00DE334E" w:rsidDel="00EA1749">
            <w:delText>AMF re-allocation for the UE in connected state</w:delText>
          </w:r>
          <w:r w:rsidDel="00EA1749">
            <w:delText xml:space="preserve"> to avoid the connections of the Ue to be lost for ongoing PDU sessions </w:delText>
          </w:r>
        </w:del>
      </w:ins>
    </w:p>
    <w:p w14:paraId="610E453B" w14:textId="7DA8055F" w:rsidR="008A1CC6" w:rsidRDefault="00046E5B" w:rsidP="00DE334E">
      <w:ins w:id="70" w:author="ZTE01" w:date="2021-10-10T12:32:00Z">
        <w:r>
          <w:t>In Release 17 NSACF is defined to perform Network Slice Admission Control (NSAC). There could be multiple NSACFs within the PLMN. The interaction between these NSACFs was not defined in R</w:t>
        </w:r>
      </w:ins>
      <w:ins w:id="71" w:author="Patrice Hédé, Huawei" w:date="2021-10-19T15:49:00Z">
        <w:r w:rsidR="00EA1749">
          <w:t>el-</w:t>
        </w:r>
      </w:ins>
      <w:ins w:id="72" w:author="ZTE01" w:date="2021-10-10T12:32:00Z">
        <w:r>
          <w:t xml:space="preserve">17. This study should investigate whether and how to support interaction between NSACFs. </w:t>
        </w:r>
      </w:ins>
    </w:p>
    <w:p w14:paraId="50486701" w14:textId="08F02D80" w:rsidR="00FD3A4E" w:rsidRPr="00AE312F" w:rsidDel="00DE334E" w:rsidRDefault="00DE334E" w:rsidP="00DE334E">
      <w:pPr>
        <w:rPr>
          <w:del w:id="73" w:author="ZTE01" w:date="2021-09-29T15:24:00Z"/>
        </w:rPr>
      </w:pPr>
      <w:commentRangeStart w:id="74"/>
      <w:ins w:id="75" w:author="ZTE01" w:date="2021-09-29T15:22:00Z">
        <w:r w:rsidRPr="00DE334E">
          <w:t>In Rel-17 RAN2 has been discussed a Slice Group concept</w:t>
        </w:r>
      </w:ins>
      <w:ins w:id="76" w:author="Patrice Hédé, Huawei" w:date="2021-10-19T15:52:00Z">
        <w:r w:rsidR="00EA1749">
          <w:t xml:space="preserve"> to broadcast over-the-air</w:t>
        </w:r>
      </w:ins>
      <w:ins w:id="77" w:author="ZTE01" w:date="2021-09-29T15:22:00Z">
        <w:r w:rsidRPr="00DE334E">
          <w:t xml:space="preserve">, where a slice group consists of one or multiple slices, </w:t>
        </w:r>
        <w:del w:id="78" w:author="Patrice Hédé, Huawei" w:date="2021-10-19T15:50:00Z">
          <w:r w:rsidRPr="00DE334E" w:rsidDel="00EA1749">
            <w:delText>one slice belongs</w:delText>
          </w:r>
        </w:del>
        <w:del w:id="79" w:author="Patrice Hédé, Huawei" w:date="2021-10-19T15:49:00Z">
          <w:r w:rsidRPr="00DE334E" w:rsidDel="00EA1749">
            <w:delText xml:space="preserve"> to one and only one slice group</w:delText>
          </w:r>
        </w:del>
        <w:del w:id="80" w:author="Patrice Hédé, Huawei" w:date="2021-10-19T15:50:00Z">
          <w:r w:rsidRPr="00DE334E" w:rsidDel="00EA1749">
            <w:delText xml:space="preserve"> </w:delText>
          </w:r>
        </w:del>
        <w:del w:id="81" w:author="Patrice Hédé, Huawei" w:date="2021-10-19T15:52:00Z">
          <w:r w:rsidRPr="00DE334E" w:rsidDel="00EA1749">
            <w:delText>and each slice group is uniquely identified by a slice group identifier</w:delText>
          </w:r>
        </w:del>
      </w:ins>
      <w:ins w:id="82" w:author="Patrice Hédé, Huawei" w:date="2021-10-19T15:52:00Z">
        <w:r w:rsidR="00EA1749">
          <w:t xml:space="preserve">, which </w:t>
        </w:r>
      </w:ins>
      <w:ins w:id="83" w:author="ZTE01" w:date="2021-09-29T15:22:00Z">
        <w:del w:id="84" w:author="Patrice Hédé, Huawei" w:date="2021-10-19T15:52:00Z">
          <w:r w:rsidRPr="00DE334E" w:rsidDel="00EA1749">
            <w:delText xml:space="preserve">. This </w:delText>
          </w:r>
        </w:del>
        <w:r w:rsidRPr="00DE334E">
          <w:t xml:space="preserve">can avoid publishing slice identities (S-NSSAI) in System Information (security concern and SI size concern). </w:t>
        </w:r>
      </w:ins>
      <w:ins w:id="85" w:author="ZTE01" w:date="2021-09-29T15:23:00Z">
        <w:r w:rsidRPr="00DE334E">
          <w:t>However how to signal such slice group</w:t>
        </w:r>
      </w:ins>
      <w:ins w:id="86" w:author="Patrice Hédé, Huawei" w:date="2021-10-19T15:52:00Z">
        <w:r w:rsidR="00EA1749">
          <w:t>s</w:t>
        </w:r>
      </w:ins>
      <w:ins w:id="87" w:author="ZTE01" w:date="2021-09-29T15:23:00Z">
        <w:del w:id="88" w:author="Patrice Hédé, Huawei" w:date="2021-10-19T15:52:00Z">
          <w:r w:rsidRPr="00DE334E" w:rsidDel="00EA1749">
            <w:delText xml:space="preserve"> identifier</w:delText>
          </w:r>
        </w:del>
        <w:r w:rsidRPr="00DE334E">
          <w:t xml:space="preserve"> to </w:t>
        </w:r>
      </w:ins>
      <w:ins w:id="89" w:author="Patrice Hédé, Huawei" w:date="2021-10-19T15:53:00Z">
        <w:r w:rsidR="00EA1749">
          <w:t xml:space="preserve">the </w:t>
        </w:r>
      </w:ins>
      <w:ins w:id="90" w:author="ZTE01" w:date="2021-09-29T15:23:00Z">
        <w:r w:rsidRPr="00DE334E">
          <w:t xml:space="preserve">UE </w:t>
        </w:r>
      </w:ins>
      <w:ins w:id="91" w:author="ZTE01" w:date="2021-09-29T15:24:00Z">
        <w:r w:rsidRPr="00DE334E">
          <w:t xml:space="preserve">has not been defined. This study should discuss how the network can </w:t>
        </w:r>
      </w:ins>
      <w:ins w:id="92" w:author="Patrice Hédé, Huawei" w:date="2021-10-19T15:55:00Z">
        <w:r w:rsidR="00EA1749">
          <w:t xml:space="preserve">manage and </w:t>
        </w:r>
      </w:ins>
      <w:ins w:id="93" w:author="ZTE01" w:date="2021-09-29T15:24:00Z">
        <w:r w:rsidRPr="00DE334E">
          <w:t>provide slice group i</w:t>
        </w:r>
      </w:ins>
      <w:ins w:id="94" w:author="Patrice Hédé, Huawei" w:date="2021-10-19T15:53:00Z">
        <w:r w:rsidR="00EA1749">
          <w:t>nformation</w:t>
        </w:r>
      </w:ins>
      <w:ins w:id="95" w:author="ZTE01" w:date="2021-09-29T15:24:00Z">
        <w:del w:id="96" w:author="Patrice Hédé, Huawei" w:date="2021-10-19T15:53:00Z">
          <w:r w:rsidRPr="00DE334E" w:rsidDel="00EA1749">
            <w:delText>dentifier</w:delText>
          </w:r>
        </w:del>
        <w:r w:rsidRPr="00DE334E">
          <w:t xml:space="preserve"> to </w:t>
        </w:r>
      </w:ins>
      <w:ins w:id="97" w:author="Patrice Hédé, Huawei" w:date="2021-10-19T15:53:00Z">
        <w:r w:rsidR="00EA1749">
          <w:t xml:space="preserve">the </w:t>
        </w:r>
      </w:ins>
      <w:ins w:id="98" w:author="ZTE01" w:date="2021-09-29T15:24:00Z">
        <w:r w:rsidRPr="00DE334E">
          <w:t>UE.</w:t>
        </w:r>
      </w:ins>
      <w:commentRangeEnd w:id="74"/>
      <w:ins w:id="99" w:author="ZTE01" w:date="2021-10-10T12:14:00Z">
        <w:r w:rsidR="00717392">
          <w:rPr>
            <w:rStyle w:val="CommentReference"/>
          </w:rPr>
          <w:commentReference w:id="74"/>
        </w:r>
      </w:ins>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8D58FA6" w14:textId="77777777" w:rsidR="00AE312F" w:rsidRDefault="00AE312F" w:rsidP="00AE312F">
      <w:pPr>
        <w:rPr>
          <w:lang w:val="en-US"/>
        </w:rPr>
      </w:pPr>
      <w:r>
        <w:t xml:space="preserve">The objective of this study is to </w:t>
      </w:r>
      <w:r>
        <w:rPr>
          <w:lang w:val="en-US"/>
        </w:rPr>
        <w:t xml:space="preserve">investigate the feasibility of further enhancement on network slicing. </w:t>
      </w:r>
    </w:p>
    <w:p w14:paraId="23F49086" w14:textId="77777777" w:rsidR="00AE312F" w:rsidRDefault="00AE312F" w:rsidP="00AE312F">
      <w:pPr>
        <w:rPr>
          <w:lang w:val="en-US"/>
        </w:rPr>
      </w:pPr>
      <w:r>
        <w:rPr>
          <w:lang w:val="en-US"/>
        </w:rPr>
        <w:t xml:space="preserve">For the following </w:t>
      </w:r>
      <w:r>
        <w:rPr>
          <w:rFonts w:hint="eastAsia"/>
          <w:lang w:val="en-US"/>
        </w:rPr>
        <w:t>objectives</w:t>
      </w:r>
      <w:r>
        <w:rPr>
          <w:lang w:val="en-US"/>
        </w:rPr>
        <w:t>, it is expected to study the necessity and potential mechanisms identified as gaps to our specifications</w:t>
      </w:r>
      <w:r>
        <w:rPr>
          <w:rFonts w:hint="eastAsia"/>
          <w:lang w:val="en-US"/>
        </w:rPr>
        <w:t>:</w:t>
      </w:r>
    </w:p>
    <w:p w14:paraId="78592783" w14:textId="707EBA25" w:rsidR="00AE312F" w:rsidRDefault="00AE312F" w:rsidP="00AE312F">
      <w:pPr>
        <w:pStyle w:val="B1"/>
      </w:pPr>
      <w:r>
        <w:rPr>
          <w:rFonts w:hint="eastAsia"/>
        </w:rPr>
        <w:t>1.</w:t>
      </w:r>
      <w:r>
        <w:tab/>
        <w:t xml:space="preserve">Study </w:t>
      </w:r>
      <w:ins w:id="100" w:author="Patrice Hédé, Huawei" w:date="2021-10-19T15:27:00Z">
        <w:r w:rsidR="00C30186">
          <w:t xml:space="preserve">and document </w:t>
        </w:r>
      </w:ins>
      <w:r>
        <w:t xml:space="preserve">how </w:t>
      </w:r>
      <w:del w:id="101" w:author="Patrice Hédé, Huawei" w:date="2021-10-19T15:27:00Z">
        <w:r w:rsidDel="00C30186">
          <w:delText xml:space="preserve">the </w:delText>
        </w:r>
      </w:del>
      <w:ins w:id="102" w:author="Patrice Hédé, Huawei" w:date="2021-10-19T15:27:00Z">
        <w:r w:rsidR="00C30186">
          <w:t xml:space="preserve">network slicing </w:t>
        </w:r>
      </w:ins>
      <w:r>
        <w:t>deployments c</w:t>
      </w:r>
      <w:ins w:id="103" w:author="Patrice Hédé, Huawei" w:date="2021-10-19T15:27:00Z">
        <w:r w:rsidR="00C30186">
          <w:t>ould</w:t>
        </w:r>
      </w:ins>
      <w:del w:id="104" w:author="Patrice Hédé, Huawei" w:date="2021-10-19T15:27:00Z">
        <w:r w:rsidDel="00C30186">
          <w:delText>an</w:delText>
        </w:r>
      </w:del>
      <w:r>
        <w:t xml:space="preserve"> be improved </w:t>
      </w:r>
      <w:ins w:id="105" w:author="Patrice Hédé, Huawei" w:date="2021-10-19T15:27:00Z">
        <w:r w:rsidR="00C30186">
          <w:t xml:space="preserve">to avoid </w:t>
        </w:r>
      </w:ins>
      <w:del w:id="106" w:author="Patrice Hédé, Huawei" w:date="2021-10-19T15:27:00Z">
        <w:r w:rsidDel="00C30186">
          <w:delText xml:space="preserve">for </w:delText>
        </w:r>
      </w:del>
      <w:r>
        <w:t>the following scenario</w:t>
      </w:r>
      <w:ins w:id="107" w:author="Patrice Hédé, Huawei" w:date="2021-10-19T15:27:00Z">
        <w:r w:rsidR="00C30186">
          <w:t>s</w:t>
        </w:r>
      </w:ins>
      <w:r>
        <w:t xml:space="preserve">: </w:t>
      </w:r>
      <w:r>
        <w:rPr>
          <w:rFonts w:hint="eastAsia"/>
        </w:rPr>
        <w:t xml:space="preserve">an existing slice </w:t>
      </w:r>
      <w:r>
        <w:t>cannot serve the PDU session</w:t>
      </w:r>
      <w:r>
        <w:rPr>
          <w:rFonts w:hint="eastAsia"/>
        </w:rPr>
        <w:t xml:space="preserve"> in current cell (due to OAM reasons) or target cell (due to mobility), or a slice was not allowed due to NSAC, </w:t>
      </w:r>
      <w:r w:rsidRPr="00E45C5D">
        <w:t>or if the existing slice cannot meet the performance requirements of the applications</w:t>
      </w:r>
      <w:ins w:id="108" w:author="Patrice Hédé, Huawei" w:date="2021-10-19T15:27:00Z">
        <w:r w:rsidR="00C30186">
          <w:t>.</w:t>
        </w:r>
      </w:ins>
      <w:del w:id="109" w:author="Patrice Hédé, Huawei" w:date="2021-10-19T15:28:00Z">
        <w:r w:rsidRPr="00907B52" w:rsidDel="00C30186">
          <w:delText xml:space="preserve">, </w:delText>
        </w:r>
        <w:r w:rsidDel="00C30186">
          <w:delText xml:space="preserve">If existing mechanisms are concluded to be not sufficient, </w:delText>
        </w:r>
        <w:r w:rsidDel="00C30186">
          <w:rPr>
            <w:rFonts w:hint="eastAsia"/>
          </w:rPr>
          <w:delText xml:space="preserve">study whether and how to (continue) support the </w:delText>
        </w:r>
        <w:r w:rsidDel="00C30186">
          <w:delText>session continuity</w:delText>
        </w:r>
        <w:r w:rsidDel="00C30186">
          <w:rPr>
            <w:rFonts w:hint="eastAsia"/>
          </w:rPr>
          <w:delText xml:space="preserve"> </w:delText>
        </w:r>
        <w:r w:rsidDel="00C30186">
          <w:delText>and</w:delText>
        </w:r>
        <w:r w:rsidDel="00C30186">
          <w:rPr>
            <w:rFonts w:hint="eastAsia"/>
          </w:rPr>
          <w:delText xml:space="preserve"> minimize the impact on applications</w:delText>
        </w:r>
        <w:r w:rsidDel="00C30186">
          <w:delText xml:space="preserve">, </w:delText>
        </w:r>
        <w:r w:rsidRPr="00522234" w:rsidDel="00C30186">
          <w:delText>and study whether and how to expose this capability to third party.</w:delText>
        </w:r>
      </w:del>
    </w:p>
    <w:p w14:paraId="0F4DCDB2" w14:textId="29D033D9" w:rsidR="00AE312F" w:rsidRPr="00425DAB" w:rsidRDefault="00AE312F" w:rsidP="00AE312F">
      <w:pPr>
        <w:pStyle w:val="B1"/>
      </w:pPr>
      <w:r>
        <w:t>2.</w:t>
      </w:r>
      <w:r>
        <w:tab/>
      </w:r>
      <w:del w:id="110" w:author="Patrice Hédé, Huawei" w:date="2021-10-19T15:29:00Z">
        <w:r w:rsidDel="00C30186">
          <w:delText xml:space="preserve">Study how networks deployments can be done using existing mechanisms, in order to avoid situations where not all </w:delText>
        </w:r>
        <w:r w:rsidDel="00C30186">
          <w:rPr>
            <w:rFonts w:hint="eastAsia"/>
          </w:rPr>
          <w:delText>subscribed</w:delText>
        </w:r>
        <w:r w:rsidDel="00C30186">
          <w:delText xml:space="preserve"> and</w:delText>
        </w:r>
        <w:r w:rsidDel="00C30186">
          <w:rPr>
            <w:rFonts w:hint="eastAsia"/>
          </w:rPr>
          <w:delText xml:space="preserve"> </w:delText>
        </w:r>
        <w:r w:rsidDel="00C30186">
          <w:delText>requested slices are supported by a single AMF ("Disjoint Network Slices").</w:delText>
        </w:r>
        <w:r w:rsidRPr="00425DAB" w:rsidDel="00C30186">
          <w:delText xml:space="preserve"> </w:delText>
        </w:r>
        <w:r w:rsidDel="00C30186">
          <w:delText>If existing mechanisms are concluded to be not sufficient to achieve the scenarios, study whether and how additional mechanisms can resolve the analysed gap</w:delText>
        </w:r>
      </w:del>
    </w:p>
    <w:p w14:paraId="36D8D7F1" w14:textId="77777777" w:rsidR="00AE312F" w:rsidRDefault="00AE312F" w:rsidP="00AE312F">
      <w:pPr>
        <w:pStyle w:val="B1"/>
      </w:pPr>
      <w:r>
        <w:t>3.</w:t>
      </w:r>
      <w:r>
        <w:tab/>
        <w:t>Study whether and how to enable a UE to initiate a registration for a rejected S-NSSAI that was rejected in a first TA of the RA but may be available in another TA of the RA.</w:t>
      </w:r>
    </w:p>
    <w:p w14:paraId="37E10DD2" w14:textId="41BB46DA" w:rsidR="00AE312F" w:rsidRPr="006E7714" w:rsidRDefault="00AE312F" w:rsidP="00AE312F">
      <w:pPr>
        <w:pStyle w:val="B1"/>
      </w:pPr>
      <w:r>
        <w:t>4.</w:t>
      </w:r>
      <w:r>
        <w:tab/>
        <w:t>St</w:t>
      </w:r>
      <w:r w:rsidRPr="00876F04">
        <w:t xml:space="preserve">udy </w:t>
      </w:r>
      <w:r w:rsidRPr="00876F04">
        <w:rPr>
          <w:rFonts w:hint="eastAsia"/>
        </w:rPr>
        <w:t>wheth</w:t>
      </w:r>
      <w:r w:rsidRPr="00876F04">
        <w:t xml:space="preserve">er and how to enhance </w:t>
      </w:r>
      <w:ins w:id="111" w:author="Patrice Hédé, Huawei" w:date="2021-10-19T15:33:00Z">
        <w:r w:rsidR="00C30186">
          <w:t xml:space="preserve">the information available to the UE in roaming scenarios regarding the </w:t>
        </w:r>
      </w:ins>
      <w:r w:rsidRPr="00876F04">
        <w:t xml:space="preserve">availability of </w:t>
      </w:r>
      <w:ins w:id="112" w:author="Patrice Hédé, Huawei" w:date="2021-10-19T15:33:00Z">
        <w:r w:rsidR="00C30186">
          <w:t xml:space="preserve">network </w:t>
        </w:r>
      </w:ins>
      <w:r w:rsidRPr="00876F04">
        <w:t xml:space="preserve">slices in </w:t>
      </w:r>
      <w:ins w:id="113" w:author="Patrice Hédé, Huawei" w:date="2021-10-19T15:34:00Z">
        <w:r w:rsidR="00C30186">
          <w:t xml:space="preserve">the VPLMNs available in the </w:t>
        </w:r>
      </w:ins>
      <w:r w:rsidRPr="00876F04">
        <w:t xml:space="preserve">roaming </w:t>
      </w:r>
      <w:ins w:id="114" w:author="Patrice Hédé, Huawei" w:date="2021-10-19T15:34:00Z">
        <w:r w:rsidR="00C30186">
          <w:t xml:space="preserve">country, </w:t>
        </w:r>
      </w:ins>
      <w:del w:id="115" w:author="Patrice Hédé, Huawei" w:date="2021-10-19T15:34:00Z">
        <w:r w:rsidRPr="00876F04" w:rsidDel="00C30186">
          <w:delText xml:space="preserve">scenarios </w:delText>
        </w:r>
      </w:del>
      <w:ins w:id="116" w:author="Patrice Hédé, Huawei" w:date="2021-10-19T15:35:00Z">
        <w:r w:rsidR="00C30186">
          <w:t xml:space="preserve">in order </w:t>
        </w:r>
      </w:ins>
      <w:r w:rsidRPr="00876F04">
        <w:t xml:space="preserve">to allow the UE to select and obtain services from </w:t>
      </w:r>
      <w:ins w:id="117" w:author="Patrice Hédé, Huawei" w:date="2021-10-19T15:35:00Z">
        <w:r w:rsidR="00C30186">
          <w:t xml:space="preserve">the </w:t>
        </w:r>
      </w:ins>
      <w:del w:id="118" w:author="ZTE01" w:date="2021-10-10T12:13:00Z">
        <w:r w:rsidRPr="00F67CEF" w:rsidDel="00717392">
          <w:rPr>
            <w:highlight w:val="yellow"/>
          </w:rPr>
          <w:delText>one or</w:delText>
        </w:r>
        <w:r w:rsidRPr="00F67CEF" w:rsidDel="00717392">
          <w:rPr>
            <w:b/>
            <w:highlight w:val="yellow"/>
          </w:rPr>
          <w:delText xml:space="preserve"> </w:delText>
        </w:r>
        <w:r w:rsidRPr="00F67CEF" w:rsidDel="00717392">
          <w:rPr>
            <w:highlight w:val="yellow"/>
          </w:rPr>
          <w:delText>multiple</w:delText>
        </w:r>
        <w:r w:rsidRPr="00876F04" w:rsidDel="00717392">
          <w:delText xml:space="preserve"> </w:delText>
        </w:r>
      </w:del>
      <w:r w:rsidRPr="00876F04">
        <w:t>VPLMN</w:t>
      </w:r>
      <w:del w:id="119" w:author="ZTE01" w:date="2021-10-10T12:13:00Z">
        <w:r w:rsidRPr="00876F04" w:rsidDel="00717392">
          <w:delText>s</w:delText>
        </w:r>
      </w:del>
      <w:r w:rsidRPr="00876F04">
        <w:t xml:space="preserve"> supporting the network slices which UE may wish to use</w:t>
      </w:r>
      <w:ins w:id="120" w:author="Patrice Hédé, Huawei" w:date="2021-10-19T15:34:00Z">
        <w:r w:rsidR="00C30186">
          <w:t>.</w:t>
        </w:r>
      </w:ins>
      <w:r w:rsidRPr="00876F04">
        <w:t xml:space="preserve"> </w:t>
      </w:r>
      <w:del w:id="121" w:author="Patrice Hédé, Huawei" w:date="2021-10-19T15:34:00Z">
        <w:r w:rsidRPr="00876F04" w:rsidDel="00C30186">
          <w:delText>when the UE is roaming according to these requirements in TS 22.261clause 6.1.2.1</w:delText>
        </w:r>
      </w:del>
      <w:r w:rsidRPr="006E7714">
        <w:t xml:space="preserve"> </w:t>
      </w:r>
    </w:p>
    <w:p w14:paraId="5B87D2EF" w14:textId="448375F4" w:rsidR="007048EC" w:rsidRDefault="00AE312F" w:rsidP="00AE312F">
      <w:pPr>
        <w:pStyle w:val="B1"/>
      </w:pPr>
      <w:r w:rsidRPr="00157D2B">
        <w:t>5.</w:t>
      </w:r>
      <w:r w:rsidRPr="00157D2B">
        <w:tab/>
        <w:t xml:space="preserve">Study </w:t>
      </w:r>
      <w:r w:rsidRPr="00157D2B">
        <w:rPr>
          <w:rFonts w:hint="eastAsia"/>
        </w:rPr>
        <w:t>wheth</w:t>
      </w:r>
      <w:r w:rsidRPr="00157D2B">
        <w:t xml:space="preserve">er and how to </w:t>
      </w:r>
      <w:ins w:id="122" w:author="Patrice Hédé, Huawei" w:date="2021-10-19T15:41:00Z">
        <w:r w:rsidR="00C30186">
          <w:t xml:space="preserve">develop new counters for NSAC that take in account the "usage" of a </w:t>
        </w:r>
      </w:ins>
      <w:ins w:id="123" w:author="Patrice Hédé, Huawei" w:date="2021-10-19T15:43:00Z">
        <w:r w:rsidR="00C30186">
          <w:t xml:space="preserve">network </w:t>
        </w:r>
      </w:ins>
      <w:ins w:id="124" w:author="Patrice Hédé, Huawei" w:date="2021-10-19T15:41:00Z">
        <w:r w:rsidR="00C30186">
          <w:t xml:space="preserve">slice in addition to the existing </w:t>
        </w:r>
      </w:ins>
      <w:ins w:id="125" w:author="Patrice Hédé, Huawei" w:date="2021-10-19T15:42:00Z">
        <w:r w:rsidR="00C30186">
          <w:t xml:space="preserve">UE </w:t>
        </w:r>
      </w:ins>
      <w:ins w:id="126" w:author="Patrice Hédé, Huawei" w:date="2021-10-19T15:41:00Z">
        <w:r w:rsidR="00C30186">
          <w:t>registration</w:t>
        </w:r>
      </w:ins>
      <w:ins w:id="127" w:author="Patrice Hédé, Huawei" w:date="2021-10-19T15:42:00Z">
        <w:r w:rsidR="00C30186">
          <w:t xml:space="preserve"> and </w:t>
        </w:r>
      </w:ins>
      <w:ins w:id="128" w:author="Patrice Hédé, Huawei" w:date="2021-10-19T15:41:00Z">
        <w:r w:rsidR="00C30186">
          <w:t xml:space="preserve">PDU </w:t>
        </w:r>
      </w:ins>
      <w:ins w:id="129" w:author="Patrice Hédé, Huawei" w:date="2021-10-19T15:42:00Z">
        <w:r w:rsidR="00C30186">
          <w:t>Session establishment counters. This study will first define the meaning of "usage" in this context, and</w:t>
        </w:r>
      </w:ins>
      <w:ins w:id="130" w:author="Patrice Hédé, Huawei" w:date="2021-10-19T15:43:00Z">
        <w:r w:rsidR="00C30186">
          <w:t xml:space="preserve"> decide whether and how to implement these counters. This objective will not impact the UE</w:t>
        </w:r>
      </w:ins>
      <w:del w:id="131" w:author="Patrice Hédé, Huawei" w:date="2021-10-19T15:43:00Z">
        <w:r w:rsidRPr="00157D2B" w:rsidDel="00C30186">
          <w:delText>enable the network to control the UE behaviour in registering and deregistering with network slices and establishing/releasing PDU sessions taking into account the running applications using the slice</w:delText>
        </w:r>
      </w:del>
      <w:r w:rsidRPr="00157D2B">
        <w:t>.</w:t>
      </w:r>
    </w:p>
    <w:p w14:paraId="4FDBFFE3" w14:textId="3795DD2D" w:rsidR="00AE312F" w:rsidRPr="00876F04" w:rsidDel="00C30186" w:rsidRDefault="00AE312F" w:rsidP="00AE312F">
      <w:pPr>
        <w:pStyle w:val="B1"/>
        <w:rPr>
          <w:del w:id="132" w:author="Patrice Hédé, Huawei" w:date="2021-10-19T15:44:00Z"/>
        </w:rPr>
      </w:pPr>
      <w:del w:id="133" w:author="Patrice Hédé, Huawei" w:date="2021-10-19T15:44:00Z">
        <w:r w:rsidRPr="00876F04" w:rsidDel="00C30186">
          <w:delText>6.</w:delText>
        </w:r>
        <w:r w:rsidRPr="00876F04" w:rsidDel="00C30186">
          <w:tab/>
          <w:delText xml:space="preserve">Study whether and how to </w:delText>
        </w:r>
        <w:r w:rsidRPr="00876F04" w:rsidDel="00C30186">
          <w:rPr>
            <w:rFonts w:hint="eastAsia"/>
          </w:rPr>
          <w:delText>a</w:delText>
        </w:r>
        <w:r w:rsidRPr="00876F04" w:rsidDel="00C30186">
          <w:delText>llow the AMF to be provisioned with TA topology information in a more optimal way (e.g. by using a control plane approach similarly to gathering the S-NSSAI support per TA)</w:delText>
        </w:r>
      </w:del>
    </w:p>
    <w:p w14:paraId="45F4960F" w14:textId="46A23279" w:rsidR="00AE312F" w:rsidRPr="00157D2B" w:rsidDel="00C30186" w:rsidRDefault="00AE312F" w:rsidP="00AE312F">
      <w:pPr>
        <w:pStyle w:val="B1"/>
        <w:rPr>
          <w:del w:id="134" w:author="Patrice Hédé, Huawei" w:date="2021-10-19T15:44:00Z"/>
        </w:rPr>
      </w:pPr>
      <w:del w:id="135" w:author="Patrice Hédé, Huawei" w:date="2021-10-19T15:44:00Z">
        <w:r w:rsidRPr="006E7714" w:rsidDel="00C30186">
          <w:delText>7.</w:delText>
        </w:r>
        <w:r w:rsidRPr="006E7714" w:rsidDel="00C30186">
          <w:tab/>
          <w:delText xml:space="preserve">Study whether and how to support the provisioning of </w:delText>
        </w:r>
        <w:r w:rsidRPr="00157D2B" w:rsidDel="00C30186">
          <w:delText>the priority information regarding (some of) the S-NSSAI, e.g. for service continuity decisions</w:delText>
        </w:r>
      </w:del>
      <w:ins w:id="136" w:author="ZTE01" w:date="2021-09-29T15:17:00Z">
        <w:del w:id="137" w:author="Patrice Hédé, Huawei" w:date="2021-10-19T15:44:00Z">
          <w:r w:rsidR="00DE334E" w:rsidDel="00C30186">
            <w:delText>,</w:delText>
          </w:r>
          <w:r w:rsidR="00DE334E" w:rsidRPr="00DE334E" w:rsidDel="00C30186">
            <w:delText xml:space="preserve"> </w:delText>
          </w:r>
        </w:del>
      </w:ins>
      <w:ins w:id="138" w:author="ZTE01" w:date="2021-09-29T15:18:00Z">
        <w:del w:id="139" w:author="Patrice Hédé, Huawei" w:date="2021-10-19T15:44:00Z">
          <w:r w:rsidR="00DE334E" w:rsidRPr="00DE334E" w:rsidDel="00C30186">
            <w:delText>cell selection</w:delText>
          </w:r>
        </w:del>
      </w:ins>
      <w:del w:id="140" w:author="Patrice Hédé, Huawei" w:date="2021-10-19T15:44:00Z">
        <w:r w:rsidRPr="00157D2B" w:rsidDel="00C30186">
          <w:delText xml:space="preserve"> or </w:delText>
        </w:r>
      </w:del>
      <w:ins w:id="141" w:author="ZTE01" w:date="2021-10-10T12:18:00Z">
        <w:del w:id="142" w:author="Patrice Hédé, Huawei" w:date="2021-10-19T15:44:00Z">
          <w:r w:rsidR="00FE60EF" w:rsidDel="00C30186">
            <w:delText>Target/</w:delText>
          </w:r>
        </w:del>
      </w:ins>
      <w:del w:id="143" w:author="Patrice Hédé, Huawei" w:date="2021-10-19T15:44:00Z">
        <w:r w:rsidRPr="00157D2B" w:rsidDel="00C30186">
          <w:delText>Allowed NSSAI decisions</w:delText>
        </w:r>
      </w:del>
    </w:p>
    <w:p w14:paraId="532D9B2F" w14:textId="7EE29934" w:rsidR="00AE312F" w:rsidRPr="00157D2B" w:rsidRDefault="00AE312F" w:rsidP="00AE312F">
      <w:pPr>
        <w:pStyle w:val="B1"/>
      </w:pPr>
      <w:r w:rsidRPr="00157D2B">
        <w:t>8.</w:t>
      </w:r>
      <w:r w:rsidRPr="00157D2B">
        <w:tab/>
        <w:t>Study deployment considerations for optimising the temporary deployment of services in an area, and how existing mechanisms including network slicing can help support such scenarios (e.g. the service supported by a network slice may have a limited lifetime</w:t>
      </w:r>
      <w:del w:id="144" w:author="Patrice Hédé, Huawei" w:date="2021-10-19T15:46:00Z">
        <w:r w:rsidRPr="00157D2B" w:rsidDel="00C30186">
          <w:delText xml:space="preserve"> or a time of day lifetime</w:delText>
        </w:r>
      </w:del>
      <w:r w:rsidRPr="00157D2B">
        <w:t>)</w:t>
      </w:r>
      <w:ins w:id="145" w:author="Patrice Hédé, Huawei" w:date="2021-10-19T15:46:00Z">
        <w:r w:rsidR="00C30186">
          <w:t>, especially focusing on issues related to network slice termination</w:t>
        </w:r>
      </w:ins>
      <w:r w:rsidRPr="00157D2B">
        <w:t>. If existing mechanisms are concluded to be not sufficient to achieve the scenarios, study whether and how additional mechanisms can resolve the analysed gap.</w:t>
      </w:r>
    </w:p>
    <w:p w14:paraId="17A73CD5" w14:textId="02B2A3C6" w:rsidR="00AE312F" w:rsidRPr="00157D2B" w:rsidRDefault="00AE312F" w:rsidP="00AE312F">
      <w:pPr>
        <w:pStyle w:val="B1"/>
      </w:pPr>
      <w:r w:rsidRPr="00157D2B">
        <w:t>9</w:t>
      </w:r>
      <w:r w:rsidRPr="00157D2B">
        <w:tab/>
        <w:t xml:space="preserve">Study deployment considerations when a service provided by existing network slices has a Service Area that does not overlap with the already deployed Tracking Areas, and how existing mechanisms including network slicing can help support such scenarios. If existing mechanisms are concluded to be not sufficient to achieve the scenarios, study whether and how additional mechanisms </w:t>
      </w:r>
      <w:ins w:id="146" w:author="Patrice Hédé, Huawei" w:date="2021-10-19T15:47:00Z">
        <w:r w:rsidR="00EA1749">
          <w:t xml:space="preserve">(possibly based around the network slicing feature, but not limited to it) </w:t>
        </w:r>
      </w:ins>
      <w:r w:rsidRPr="00157D2B">
        <w:t>can resolve the analysed gap.</w:t>
      </w:r>
    </w:p>
    <w:p w14:paraId="05D57A4B" w14:textId="14D1798E" w:rsidR="00AE312F" w:rsidDel="00EA1749" w:rsidRDefault="00AE312F" w:rsidP="00AE312F">
      <w:pPr>
        <w:pStyle w:val="B1"/>
        <w:rPr>
          <w:del w:id="147" w:author="Patrice Hédé, Huawei" w:date="2021-10-19T15:49:00Z"/>
          <w:lang w:eastAsia="zh-CN"/>
        </w:rPr>
      </w:pPr>
      <w:del w:id="148" w:author="Patrice Hédé, Huawei" w:date="2021-10-19T15:49:00Z">
        <w:r w:rsidRPr="00876F04" w:rsidDel="00EA1749">
          <w:rPr>
            <w:lang w:eastAsia="zh-CN"/>
          </w:rPr>
          <w:lastRenderedPageBreak/>
          <w:delText>10.</w:delText>
        </w:r>
        <w:r w:rsidRPr="00876F04" w:rsidDel="00EA1749">
          <w:rPr>
            <w:lang w:eastAsia="zh-CN"/>
          </w:rPr>
          <w:tab/>
          <w:delText>Study whether and how to enhance the paging procedure taking the slice information into account in order to ensure that the UE can provide proper Requested S-NSSA</w:delText>
        </w:r>
        <w:r w:rsidRPr="00876F04" w:rsidDel="00EA1749">
          <w:rPr>
            <w:rFonts w:hint="eastAsia"/>
            <w:lang w:eastAsia="zh-CN"/>
          </w:rPr>
          <w:delText>I</w:delText>
        </w:r>
        <w:r w:rsidRPr="00876F04" w:rsidDel="00EA1749">
          <w:rPr>
            <w:lang w:eastAsia="zh-CN"/>
          </w:rPr>
          <w:delText xml:space="preserve"> in the Paging Response to the RAN node so the RAN node can enforce proper admission control for the slice.</w:delText>
        </w:r>
      </w:del>
    </w:p>
    <w:p w14:paraId="1CE48BC0" w14:textId="47092C66" w:rsidR="00AE312F" w:rsidDel="00EA1749" w:rsidRDefault="00AE312F" w:rsidP="00AE312F">
      <w:pPr>
        <w:pStyle w:val="B1"/>
        <w:rPr>
          <w:ins w:id="149" w:author="ZTE04" w:date="2021-09-24T17:01:00Z"/>
          <w:del w:id="150" w:author="Patrice Hédé, Huawei" w:date="2021-10-19T15:49:00Z"/>
          <w:rFonts w:eastAsia="SimSun"/>
          <w:lang w:eastAsia="zh-CN"/>
        </w:rPr>
      </w:pPr>
      <w:del w:id="151" w:author="Patrice Hédé, Huawei" w:date="2021-10-19T15:49:00Z">
        <w:r w:rsidRPr="001826B1" w:rsidDel="00EA1749">
          <w:rPr>
            <w:rFonts w:eastAsia="SimSun"/>
            <w:lang w:eastAsia="zh-CN"/>
          </w:rPr>
          <w:delText>11. Study how to support the identification by a human user of the slices available to the UE (pending completion of requirements in SA1)</w:delText>
        </w:r>
        <w:r w:rsidRPr="001826B1" w:rsidDel="00EA1749">
          <w:rPr>
            <w:rFonts w:eastAsia="SimSun"/>
            <w:lang w:eastAsia="zh-CN"/>
          </w:rPr>
          <w:tab/>
        </w:r>
      </w:del>
    </w:p>
    <w:p w14:paraId="4306B9E5" w14:textId="39FEC3BD" w:rsidR="00AE312F" w:rsidDel="00EA1749" w:rsidRDefault="00AE312F" w:rsidP="00AE312F">
      <w:pPr>
        <w:pStyle w:val="B1"/>
        <w:rPr>
          <w:ins w:id="152" w:author="ZTE04" w:date="2021-09-24T17:01:00Z"/>
          <w:del w:id="153" w:author="Patrice Hédé, Huawei" w:date="2021-10-19T15:49:00Z"/>
          <w:rFonts w:eastAsia="SimSun"/>
          <w:lang w:eastAsia="zh-CN"/>
        </w:rPr>
      </w:pPr>
      <w:ins w:id="154" w:author="ZTE04" w:date="2021-09-24T17:01:00Z">
        <w:del w:id="155" w:author="Patrice Hédé, Huawei" w:date="2021-10-19T15:49:00Z">
          <w:r w:rsidDel="00EA1749">
            <w:rPr>
              <w:rFonts w:eastAsia="SimSun"/>
              <w:lang w:eastAsia="zh-CN"/>
            </w:rPr>
            <w:delText xml:space="preserve">12. Study whether and how to support AMF re-allocation due to new S-NSSAI requested by the UE in connected state. </w:delText>
          </w:r>
        </w:del>
      </w:ins>
    </w:p>
    <w:p w14:paraId="741654A3" w14:textId="77777777" w:rsidR="00AE312F" w:rsidRDefault="00AE312F" w:rsidP="00AE312F">
      <w:pPr>
        <w:pStyle w:val="B1"/>
        <w:rPr>
          <w:ins w:id="156" w:author="ZTE01" w:date="2021-09-29T15:18:00Z"/>
        </w:rPr>
      </w:pPr>
      <w:ins w:id="157" w:author="ZTE04" w:date="2021-09-24T17:01:00Z">
        <w:r>
          <w:rPr>
            <w:rFonts w:eastAsia="SimSun"/>
            <w:lang w:eastAsia="zh-CN"/>
          </w:rPr>
          <w:t>13.</w:t>
        </w:r>
        <w:r>
          <w:rPr>
            <w:rFonts w:eastAsia="SimSun"/>
            <w:lang w:eastAsia="zh-CN"/>
          </w:rPr>
          <w:tab/>
          <w:t xml:space="preserve">Study whether and how to support </w:t>
        </w:r>
        <w:r>
          <w:t>interaction between NSACFs</w:t>
        </w:r>
      </w:ins>
    </w:p>
    <w:p w14:paraId="59802680" w14:textId="0770AED7" w:rsidR="00DE334E" w:rsidRPr="001826B1" w:rsidRDefault="00DE334E" w:rsidP="00BE2E6D">
      <w:pPr>
        <w:pStyle w:val="B1"/>
        <w:rPr>
          <w:ins w:id="158" w:author="ZTE04" w:date="2021-09-24T17:01:00Z"/>
          <w:rFonts w:eastAsia="SimSun"/>
          <w:lang w:eastAsia="zh-CN"/>
        </w:rPr>
      </w:pPr>
      <w:ins w:id="159" w:author="ZTE01" w:date="2021-09-29T15:18:00Z">
        <w:r>
          <w:rPr>
            <w:rFonts w:eastAsia="SimSun"/>
            <w:lang w:eastAsia="zh-CN"/>
          </w:rPr>
          <w:t>14.</w:t>
        </w:r>
      </w:ins>
      <w:ins w:id="160" w:author="ZTE01" w:date="2021-09-29T15:25:00Z">
        <w:r>
          <w:rPr>
            <w:rFonts w:eastAsia="SimSun"/>
            <w:lang w:eastAsia="zh-CN"/>
          </w:rPr>
          <w:tab/>
        </w:r>
        <w:r>
          <w:t>S</w:t>
        </w:r>
        <w:r w:rsidRPr="00DE334E">
          <w:t xml:space="preserve">tudy how the network can </w:t>
        </w:r>
      </w:ins>
      <w:ins w:id="161" w:author="Patrice Hédé, Huawei" w:date="2021-10-19T15:53:00Z">
        <w:r w:rsidR="00EA1749">
          <w:t xml:space="preserve">manage and </w:t>
        </w:r>
      </w:ins>
      <w:ins w:id="162" w:author="ZTE01" w:date="2021-09-29T15:25:00Z">
        <w:r w:rsidRPr="00DE334E">
          <w:t>provide slice group i</w:t>
        </w:r>
      </w:ins>
      <w:ins w:id="163" w:author="Patrice Hédé, Huawei" w:date="2021-10-19T15:53:00Z">
        <w:r w:rsidR="00EA1749">
          <w:t>nformation</w:t>
        </w:r>
      </w:ins>
      <w:ins w:id="164" w:author="ZTE01" w:date="2021-09-29T15:25:00Z">
        <w:del w:id="165" w:author="Patrice Hédé, Huawei" w:date="2021-10-19T15:53:00Z">
          <w:r w:rsidRPr="00DE334E" w:rsidDel="00EA1749">
            <w:delText>dentifier</w:delText>
          </w:r>
        </w:del>
        <w:r w:rsidRPr="00DE334E">
          <w:t xml:space="preserve"> to </w:t>
        </w:r>
      </w:ins>
      <w:ins w:id="166" w:author="Patrice Hédé, Huawei" w:date="2021-10-19T15:53:00Z">
        <w:r w:rsidR="00EA1749">
          <w:t xml:space="preserve">the </w:t>
        </w:r>
      </w:ins>
      <w:ins w:id="167" w:author="ZTE01" w:date="2021-09-29T15:25:00Z">
        <w:r w:rsidRPr="00DE334E">
          <w:t>UE</w:t>
        </w:r>
      </w:ins>
      <w:ins w:id="168" w:author="ZTE01" w:date="2021-09-30T09:45:00Z">
        <w:r w:rsidR="00BE2E6D">
          <w:t xml:space="preserve"> </w:t>
        </w:r>
        <w:r w:rsidR="00BE2E6D" w:rsidRPr="001826B1">
          <w:rPr>
            <w:rFonts w:eastAsia="SimSun"/>
            <w:lang w:eastAsia="zh-CN"/>
          </w:rPr>
          <w:t>(</w:t>
        </w:r>
      </w:ins>
      <w:ins w:id="169" w:author="ZTE01" w:date="2021-09-30T09:46:00Z">
        <w:r w:rsidR="00BE2E6D">
          <w:rPr>
            <w:rFonts w:eastAsia="SimSun"/>
            <w:lang w:eastAsia="zh-CN"/>
          </w:rPr>
          <w:t>FFS: depends on discussion on LS from RAN2</w:t>
        </w:r>
      </w:ins>
      <w:ins w:id="170" w:author="ZTE01" w:date="2021-09-30T09:45:00Z">
        <w:r w:rsidR="00BE2E6D" w:rsidRPr="001826B1">
          <w:rPr>
            <w:rFonts w:eastAsia="SimSun"/>
            <w:lang w:eastAsia="zh-CN"/>
          </w:rPr>
          <w:t>)</w:t>
        </w:r>
      </w:ins>
      <w:ins w:id="171" w:author="ZTE01" w:date="2021-09-29T15:25:00Z">
        <w:r w:rsidRPr="00DE334E">
          <w:t>.</w:t>
        </w:r>
      </w:ins>
    </w:p>
    <w:p w14:paraId="69C14A96" w14:textId="1FDE345E" w:rsidR="00AE312F" w:rsidRPr="001826B1" w:rsidDel="00F67CEF" w:rsidRDefault="00AE312F" w:rsidP="00AE312F">
      <w:pPr>
        <w:pStyle w:val="B1"/>
        <w:rPr>
          <w:del w:id="172" w:author="ZTE01" w:date="2021-10-10T12:32:00Z"/>
          <w:rFonts w:eastAsia="SimSun"/>
          <w:lang w:eastAsia="zh-CN"/>
        </w:rPr>
      </w:pPr>
      <w:del w:id="173" w:author="ZTE01" w:date="2021-10-10T12:32:00Z">
        <w:r w:rsidRPr="001826B1" w:rsidDel="00F67CEF">
          <w:rPr>
            <w:rFonts w:eastAsia="SimSun"/>
            <w:lang w:eastAsia="zh-CN"/>
          </w:rPr>
          <w:delText xml:space="preserve"> </w:delText>
        </w:r>
      </w:del>
    </w:p>
    <w:p w14:paraId="3757574D" w14:textId="77777777" w:rsidR="00AE312F" w:rsidRDefault="00AE312F" w:rsidP="00AE312F">
      <w:pPr>
        <w:pStyle w:val="B1"/>
        <w:ind w:left="100" w:hangingChars="50" w:hanging="100"/>
      </w:pPr>
      <w:r>
        <w:rPr>
          <w:color w:val="FF0000"/>
          <w:shd w:val="clear" w:color="auto" w:fill="FFFFFF"/>
        </w:rPr>
        <w:t>Editor’s Note: Some items in this list are raising concerns and further discussion is needed to determine whether these items can be included in the list and how to update if it is included.</w:t>
      </w:r>
      <w:r w:rsidRPr="001826B1" w:rsidDel="00CF493C">
        <w:rPr>
          <w:rFonts w:eastAsia="SimSun" w:hint="eastAsia"/>
          <w:lang w:eastAsia="zh-CN"/>
        </w:rPr>
        <w:t xml:space="preserve"> </w:t>
      </w:r>
    </w:p>
    <w:p w14:paraId="2CBCF3A6" w14:textId="77777777" w:rsidR="00AE312F" w:rsidRDefault="00AE312F" w:rsidP="00AE312F">
      <w:r w:rsidRPr="00E56DC1">
        <w:t xml:space="preserve">Existing mechanisms </w:t>
      </w:r>
      <w:r>
        <w:t>shall</w:t>
      </w:r>
      <w:r w:rsidRPr="00E56DC1">
        <w:t xml:space="preserve"> be reused to the extent possible</w:t>
      </w:r>
      <w:r>
        <w:t xml:space="preserve"> to resolve the gaps for the scenarios in the objectives above. No new mechanism will be introduced until it is demonstrated that existing mechanisms cannot fulfil the scenarios described in the objectives.</w:t>
      </w:r>
    </w:p>
    <w:p w14:paraId="67DBF680" w14:textId="77777777" w:rsidR="00AE312F" w:rsidRDefault="00AE312F" w:rsidP="00AE312F">
      <w:r>
        <w:t>Depending on the deployment guidelines collected during the study, the study will conclude whether and how to document these deployment guidelines in our specifications.</w:t>
      </w:r>
    </w:p>
    <w:p w14:paraId="7C8C8C79" w14:textId="77777777" w:rsidR="00AE312F" w:rsidRDefault="00AE312F" w:rsidP="00AE312F">
      <w:r>
        <w:t>Interaction with RAN working groups is needed on any RAN impact.</w:t>
      </w:r>
    </w:p>
    <w:p w14:paraId="36F60774" w14:textId="77777777" w:rsidR="00AE312F" w:rsidRDefault="00AE312F" w:rsidP="00AE312F">
      <w:pPr>
        <w:rPr>
          <w:lang w:eastAsia="zh-CN"/>
        </w:rPr>
      </w:pPr>
      <w:r>
        <w:rPr>
          <w:rFonts w:hint="eastAsia"/>
          <w:lang w:eastAsia="zh-CN"/>
        </w:rPr>
        <w:t>T</w:t>
      </w:r>
      <w:r>
        <w:rPr>
          <w:lang w:eastAsia="zh-CN"/>
        </w:rPr>
        <w:t>he estimated TU for this study is about 12 TU slots and 6 TU slots for normative work.</w:t>
      </w:r>
    </w:p>
    <w:p w14:paraId="4242B3DC" w14:textId="77777777" w:rsidR="00860E5F" w:rsidRDefault="00860E5F" w:rsidP="006C2E80">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AD2837"/>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240"/>
        <w:gridCol w:w="1463"/>
        <w:gridCol w:w="1605"/>
        <w:gridCol w:w="2178"/>
      </w:tblGrid>
      <w:tr w:rsidR="00FE60EF" w:rsidRPr="00FF2903" w14:paraId="2A1EE5B7" w14:textId="77777777" w:rsidTr="00C54E31">
        <w:tc>
          <w:tcPr>
            <w:tcW w:w="1151" w:type="dxa"/>
            <w:shd w:val="clear" w:color="auto" w:fill="auto"/>
          </w:tcPr>
          <w:p w14:paraId="1BA8F36D" w14:textId="77777777" w:rsidR="00C54E31" w:rsidRPr="00A112D0" w:rsidRDefault="00C54E31" w:rsidP="00704BDF">
            <w:pPr>
              <w:jc w:val="center"/>
              <w:rPr>
                <w:b/>
              </w:rPr>
            </w:pPr>
            <w:r w:rsidRPr="00A112D0">
              <w:rPr>
                <w:b/>
              </w:rPr>
              <w:t>W</w:t>
            </w:r>
            <w:r>
              <w:rPr>
                <w:b/>
              </w:rPr>
              <w:t xml:space="preserve">ork </w:t>
            </w:r>
            <w:r w:rsidRPr="00A112D0">
              <w:rPr>
                <w:b/>
              </w:rPr>
              <w:t>T</w:t>
            </w:r>
            <w:r>
              <w:rPr>
                <w:b/>
              </w:rPr>
              <w:t>ask ID</w:t>
            </w:r>
          </w:p>
        </w:tc>
        <w:tc>
          <w:tcPr>
            <w:tcW w:w="1428" w:type="dxa"/>
            <w:shd w:val="clear" w:color="auto" w:fill="auto"/>
          </w:tcPr>
          <w:p w14:paraId="41EF981A" w14:textId="77777777" w:rsidR="00C54E31" w:rsidRDefault="00C54E31" w:rsidP="00DE4CD1">
            <w:pPr>
              <w:jc w:val="center"/>
              <w:rPr>
                <w:b/>
              </w:rPr>
            </w:pPr>
            <w:r>
              <w:rPr>
                <w:b/>
              </w:rPr>
              <w:t>TU Estimate</w:t>
            </w:r>
          </w:p>
          <w:p w14:paraId="139E5918" w14:textId="172B1605" w:rsidR="00C54E31" w:rsidRPr="00A112D0" w:rsidRDefault="00C54E31" w:rsidP="00DE4CD1">
            <w:pPr>
              <w:jc w:val="center"/>
              <w:rPr>
                <w:b/>
              </w:rPr>
            </w:pPr>
            <w:r>
              <w:rPr>
                <w:b/>
              </w:rPr>
              <w:t>(Study)</w:t>
            </w:r>
          </w:p>
        </w:tc>
        <w:tc>
          <w:tcPr>
            <w:tcW w:w="1605" w:type="dxa"/>
          </w:tcPr>
          <w:p w14:paraId="667148B4" w14:textId="77777777" w:rsidR="00C54E31" w:rsidRDefault="00C54E31" w:rsidP="00C54E31">
            <w:pPr>
              <w:jc w:val="center"/>
              <w:rPr>
                <w:b/>
              </w:rPr>
            </w:pPr>
            <w:r>
              <w:rPr>
                <w:b/>
              </w:rPr>
              <w:t>TU Estimate</w:t>
            </w:r>
          </w:p>
          <w:p w14:paraId="6D568883" w14:textId="6AF88106" w:rsidR="00C54E31" w:rsidRDefault="00C54E31" w:rsidP="00C54E31">
            <w:pPr>
              <w:jc w:val="center"/>
              <w:rPr>
                <w:b/>
              </w:rPr>
            </w:pPr>
            <w:r>
              <w:rPr>
                <w:b/>
              </w:rPr>
              <w:t>(Normative)</w:t>
            </w:r>
          </w:p>
        </w:tc>
        <w:tc>
          <w:tcPr>
            <w:tcW w:w="1605" w:type="dxa"/>
          </w:tcPr>
          <w:p w14:paraId="7B32E875" w14:textId="6E0FC070" w:rsidR="00C54E31" w:rsidRDefault="00C54E31" w:rsidP="00DE4CD1">
            <w:pPr>
              <w:jc w:val="center"/>
              <w:rPr>
                <w:b/>
              </w:rPr>
            </w:pPr>
            <w:r>
              <w:rPr>
                <w:b/>
              </w:rPr>
              <w:t>RAN Dependency</w:t>
            </w:r>
          </w:p>
          <w:p w14:paraId="100BFB74" w14:textId="73D460D2" w:rsidR="00C54E31" w:rsidRDefault="00C54E31" w:rsidP="00DE4CD1">
            <w:pPr>
              <w:jc w:val="center"/>
              <w:rPr>
                <w:b/>
              </w:rPr>
            </w:pPr>
            <w:r>
              <w:rPr>
                <w:b/>
              </w:rPr>
              <w:t xml:space="preserve">(Yes/No/Maybe) </w:t>
            </w:r>
          </w:p>
        </w:tc>
        <w:tc>
          <w:tcPr>
            <w:tcW w:w="2447" w:type="dxa"/>
          </w:tcPr>
          <w:p w14:paraId="36BA497D" w14:textId="0F6216AC" w:rsidR="00C54E31" w:rsidRDefault="00C54E31" w:rsidP="00704BDF">
            <w:pPr>
              <w:jc w:val="center"/>
              <w:rPr>
                <w:b/>
              </w:rPr>
            </w:pPr>
            <w:r>
              <w:rPr>
                <w:b/>
              </w:rPr>
              <w:t xml:space="preserve">Inter Work Tasks Dependency </w:t>
            </w:r>
          </w:p>
          <w:p w14:paraId="23A20AAB" w14:textId="2921955C" w:rsidR="00C54E31" w:rsidRPr="00AA4C94" w:rsidRDefault="00C54E31" w:rsidP="00704BDF">
            <w:pPr>
              <w:rPr>
                <w:color w:val="FF0000"/>
              </w:rPr>
            </w:pPr>
          </w:p>
        </w:tc>
      </w:tr>
      <w:tr w:rsidR="00FE60EF" w:rsidRPr="00FF2903" w14:paraId="3A5E99CA" w14:textId="77777777" w:rsidTr="00C54E31">
        <w:tc>
          <w:tcPr>
            <w:tcW w:w="1151" w:type="dxa"/>
            <w:shd w:val="clear" w:color="auto" w:fill="auto"/>
          </w:tcPr>
          <w:p w14:paraId="7E5F7884" w14:textId="03842AB0" w:rsidR="00C54E31" w:rsidRPr="00FF2903" w:rsidRDefault="00C54E31" w:rsidP="00FE60EF">
            <w:r w:rsidRPr="00FF2903">
              <w:t>WT#1</w:t>
            </w:r>
            <w:r w:rsidR="00FE60EF">
              <w:t>(Service continuity)</w:t>
            </w:r>
          </w:p>
        </w:tc>
        <w:tc>
          <w:tcPr>
            <w:tcW w:w="1428" w:type="dxa"/>
            <w:shd w:val="clear" w:color="auto" w:fill="auto"/>
          </w:tcPr>
          <w:p w14:paraId="48A36330" w14:textId="48B80FB5" w:rsidR="00C54E31" w:rsidRPr="00FF2903" w:rsidRDefault="00C30186" w:rsidP="00704BDF">
            <w:ins w:id="174" w:author="Patrice Hédé, Huawei" w:date="2021-10-19T15:28:00Z">
              <w:r>
                <w:t>1,5</w:t>
              </w:r>
            </w:ins>
            <w:del w:id="175" w:author="Patrice Hédé, Huawei" w:date="2021-10-19T15:28:00Z">
              <w:r w:rsidR="007048EC" w:rsidDel="00C30186">
                <w:rPr>
                  <w:rFonts w:hint="eastAsia"/>
                </w:rPr>
                <w:delText>2</w:delText>
              </w:r>
            </w:del>
          </w:p>
        </w:tc>
        <w:tc>
          <w:tcPr>
            <w:tcW w:w="1605" w:type="dxa"/>
          </w:tcPr>
          <w:p w14:paraId="00980A42" w14:textId="583F6CBE" w:rsidR="00C54E31" w:rsidRPr="00FF2903" w:rsidRDefault="00C30186" w:rsidP="00704BDF">
            <w:ins w:id="176" w:author="Patrice Hédé, Huawei" w:date="2021-10-19T15:28:00Z">
              <w:r>
                <w:t>0,5</w:t>
              </w:r>
            </w:ins>
            <w:del w:id="177" w:author="Patrice Hédé, Huawei" w:date="2021-10-19T15:28:00Z">
              <w:r w:rsidR="007048EC" w:rsidDel="00C30186">
                <w:rPr>
                  <w:rFonts w:hint="eastAsia"/>
                </w:rPr>
                <w:delText>1</w:delText>
              </w:r>
            </w:del>
          </w:p>
        </w:tc>
        <w:tc>
          <w:tcPr>
            <w:tcW w:w="1605" w:type="dxa"/>
          </w:tcPr>
          <w:p w14:paraId="3F210054" w14:textId="143B94A3" w:rsidR="00C54E31" w:rsidRPr="00FF2903" w:rsidRDefault="00C30186" w:rsidP="00704BDF">
            <w:ins w:id="178" w:author="Patrice Hédé, Huawei" w:date="2021-10-19T15:28:00Z">
              <w:r>
                <w:t>No</w:t>
              </w:r>
            </w:ins>
            <w:del w:id="179" w:author="Patrice Hédé, Huawei" w:date="2021-10-19T15:28:00Z">
              <w:r w:rsidR="007048EC" w:rsidDel="00C30186">
                <w:delText>Yes</w:delText>
              </w:r>
            </w:del>
          </w:p>
        </w:tc>
        <w:tc>
          <w:tcPr>
            <w:tcW w:w="2447" w:type="dxa"/>
          </w:tcPr>
          <w:p w14:paraId="701672D3" w14:textId="5CE3C7EA" w:rsidR="00C54E31" w:rsidRPr="00467EC2" w:rsidRDefault="00C54E31" w:rsidP="00704BDF">
            <w:r w:rsidRPr="00467EC2">
              <w:t>WT#1 is self-contained</w:t>
            </w:r>
          </w:p>
        </w:tc>
      </w:tr>
      <w:tr w:rsidR="00FE60EF" w:rsidRPr="00FF2903" w14:paraId="0ECD705E" w14:textId="77777777" w:rsidTr="00C54E31">
        <w:tc>
          <w:tcPr>
            <w:tcW w:w="1151" w:type="dxa"/>
            <w:shd w:val="clear" w:color="auto" w:fill="auto"/>
          </w:tcPr>
          <w:p w14:paraId="5A3EBBF0" w14:textId="1991EE19" w:rsidR="007048EC" w:rsidRPr="00FF2903" w:rsidRDefault="007048EC" w:rsidP="007048EC">
            <w:del w:id="180" w:author="Patrice Hédé, Huawei" w:date="2021-10-19T15:35:00Z">
              <w:r w:rsidRPr="00FF2903" w:rsidDel="00C30186">
                <w:delText>WT#</w:delText>
              </w:r>
              <w:r w:rsidDel="00C30186">
                <w:delText>2</w:delText>
              </w:r>
              <w:r w:rsidR="00FE60EF" w:rsidDel="00C30186">
                <w:delText>(</w:delText>
              </w:r>
              <w:r w:rsidR="00FE60EF" w:rsidRPr="00467EC2" w:rsidDel="00C30186">
                <w:delText>Disjoint networks</w:delText>
              </w:r>
              <w:r w:rsidR="00FE60EF" w:rsidDel="00C30186">
                <w:delText>)</w:delText>
              </w:r>
            </w:del>
          </w:p>
        </w:tc>
        <w:tc>
          <w:tcPr>
            <w:tcW w:w="1428" w:type="dxa"/>
            <w:shd w:val="clear" w:color="auto" w:fill="auto"/>
          </w:tcPr>
          <w:p w14:paraId="20E28D9A" w14:textId="0003D9E2" w:rsidR="007048EC" w:rsidRPr="00FF2903" w:rsidRDefault="00A71416" w:rsidP="00FE60EF">
            <w:pPr>
              <w:rPr>
                <w:lang w:eastAsia="zh-CN"/>
              </w:rPr>
            </w:pPr>
            <w:del w:id="181" w:author="Patrice Hédé, Huawei" w:date="2021-10-19T15:35:00Z">
              <w:r w:rsidDel="00C30186">
                <w:delText>0</w:delText>
              </w:r>
              <w:r w:rsidDel="00C30186">
                <w:rPr>
                  <w:rFonts w:hint="eastAsia"/>
                  <w:lang w:eastAsia="zh-CN"/>
                </w:rPr>
                <w:delText>.</w:delText>
              </w:r>
              <w:r w:rsidDel="00C30186">
                <w:rPr>
                  <w:lang w:eastAsia="zh-CN"/>
                </w:rPr>
                <w:delText>5</w:delText>
              </w:r>
            </w:del>
          </w:p>
        </w:tc>
        <w:tc>
          <w:tcPr>
            <w:tcW w:w="1605" w:type="dxa"/>
          </w:tcPr>
          <w:p w14:paraId="7748A24A" w14:textId="2AABB89A" w:rsidR="007048EC" w:rsidRPr="00FF2903" w:rsidRDefault="007048EC" w:rsidP="007048EC">
            <w:del w:id="182" w:author="Patrice Hédé, Huawei" w:date="2021-10-19T15:35:00Z">
              <w:r w:rsidDel="00C30186">
                <w:delText>0.</w:delText>
              </w:r>
              <w:r w:rsidR="00A71416" w:rsidDel="00C30186">
                <w:delText>25</w:delText>
              </w:r>
            </w:del>
          </w:p>
        </w:tc>
        <w:tc>
          <w:tcPr>
            <w:tcW w:w="1605" w:type="dxa"/>
          </w:tcPr>
          <w:p w14:paraId="2E5F0751" w14:textId="7C689321" w:rsidR="007048EC" w:rsidRPr="00FF2903" w:rsidRDefault="007048EC" w:rsidP="007048EC">
            <w:del w:id="183" w:author="Patrice Hédé, Huawei" w:date="2021-10-19T15:35:00Z">
              <w:r w:rsidDel="00C30186">
                <w:rPr>
                  <w:rFonts w:hint="eastAsia"/>
                </w:rPr>
                <w:delText>N</w:delText>
              </w:r>
              <w:r w:rsidDel="00C30186">
                <w:delText>o</w:delText>
              </w:r>
            </w:del>
          </w:p>
        </w:tc>
        <w:tc>
          <w:tcPr>
            <w:tcW w:w="2447" w:type="dxa"/>
          </w:tcPr>
          <w:p w14:paraId="0EA87503" w14:textId="4899DF07" w:rsidR="007048EC" w:rsidRPr="00467EC2" w:rsidRDefault="007048EC" w:rsidP="007048EC">
            <w:del w:id="184" w:author="Patrice Hédé, Huawei" w:date="2021-10-19T15:35:00Z">
              <w:r w:rsidRPr="00467EC2" w:rsidDel="00C30186">
                <w:delText>WT#2 is self-contained</w:delText>
              </w:r>
            </w:del>
          </w:p>
        </w:tc>
      </w:tr>
      <w:tr w:rsidR="00FE60EF" w:rsidRPr="00FF2903" w14:paraId="02024FDB" w14:textId="77777777" w:rsidTr="00C54E31">
        <w:tc>
          <w:tcPr>
            <w:tcW w:w="1151" w:type="dxa"/>
            <w:shd w:val="clear" w:color="auto" w:fill="auto"/>
          </w:tcPr>
          <w:p w14:paraId="7A5C80D0" w14:textId="69404FF0" w:rsidR="007048EC" w:rsidRPr="00FF2903" w:rsidRDefault="007048EC" w:rsidP="007048EC">
            <w:r w:rsidRPr="00FF2903">
              <w:t>WT#</w:t>
            </w:r>
            <w:r>
              <w:t>3</w:t>
            </w:r>
            <w:r w:rsidR="00FE60EF">
              <w:t>(</w:t>
            </w:r>
            <w:r w:rsidR="00FE60EF" w:rsidRPr="00467EC2">
              <w:t>TAI slice support of rejected slice  in RA</w:t>
            </w:r>
            <w:r w:rsidR="00FE60EF">
              <w:t>)</w:t>
            </w:r>
          </w:p>
        </w:tc>
        <w:tc>
          <w:tcPr>
            <w:tcW w:w="1428" w:type="dxa"/>
            <w:shd w:val="clear" w:color="auto" w:fill="auto"/>
          </w:tcPr>
          <w:p w14:paraId="74846EEE" w14:textId="0E67FB12" w:rsidR="007048EC" w:rsidRPr="00FF2903" w:rsidRDefault="00A71416" w:rsidP="007048EC">
            <w:r>
              <w:t>0.</w:t>
            </w:r>
            <w:ins w:id="185" w:author="Patrice Hédé, Huawei" w:date="2021-10-19T15:35:00Z">
              <w:r w:rsidR="00C30186">
                <w:t>7</w:t>
              </w:r>
            </w:ins>
            <w:r>
              <w:t>5</w:t>
            </w:r>
          </w:p>
        </w:tc>
        <w:tc>
          <w:tcPr>
            <w:tcW w:w="1605" w:type="dxa"/>
          </w:tcPr>
          <w:p w14:paraId="28B10F36" w14:textId="4A58D48E" w:rsidR="007048EC" w:rsidRPr="00FF2903" w:rsidRDefault="00A71416" w:rsidP="007048EC">
            <w:r>
              <w:t>0.25</w:t>
            </w:r>
          </w:p>
        </w:tc>
        <w:tc>
          <w:tcPr>
            <w:tcW w:w="1605" w:type="dxa"/>
          </w:tcPr>
          <w:p w14:paraId="17A09188" w14:textId="749F57D5" w:rsidR="007048EC" w:rsidRPr="00FF2903" w:rsidRDefault="007048EC" w:rsidP="007048EC">
            <w:r>
              <w:rPr>
                <w:rFonts w:hint="eastAsia"/>
              </w:rPr>
              <w:t>N</w:t>
            </w:r>
            <w:r>
              <w:t>o</w:t>
            </w:r>
          </w:p>
        </w:tc>
        <w:tc>
          <w:tcPr>
            <w:tcW w:w="2447" w:type="dxa"/>
          </w:tcPr>
          <w:p w14:paraId="05FBC5A2" w14:textId="0259D90F" w:rsidR="007048EC" w:rsidRPr="00467EC2" w:rsidRDefault="007048EC" w:rsidP="007048EC">
            <w:r w:rsidRPr="00467EC2">
              <w:t>WT#3 is self-contained</w:t>
            </w:r>
          </w:p>
        </w:tc>
      </w:tr>
      <w:tr w:rsidR="00FE60EF" w:rsidRPr="00FF2903" w14:paraId="7769CC7B" w14:textId="77777777" w:rsidTr="00C54E31">
        <w:tc>
          <w:tcPr>
            <w:tcW w:w="1151" w:type="dxa"/>
            <w:shd w:val="clear" w:color="auto" w:fill="auto"/>
          </w:tcPr>
          <w:p w14:paraId="2DBE3F27" w14:textId="1AA7FD5D" w:rsidR="007048EC" w:rsidRPr="00FF2903" w:rsidRDefault="007048EC" w:rsidP="009200F2">
            <w:r w:rsidRPr="00FF2903">
              <w:t>WT#</w:t>
            </w:r>
            <w:r>
              <w:t>4</w:t>
            </w:r>
            <w:r w:rsidR="00FE60EF">
              <w:t>(</w:t>
            </w:r>
            <w:ins w:id="186" w:author="Patrice Hédé, Huawei" w:date="2021-10-19T15:57:00Z">
              <w:r w:rsidR="009200F2">
                <w:t xml:space="preserve">network slice information regarding </w:t>
              </w:r>
            </w:ins>
            <w:r w:rsidR="00FE60EF">
              <w:t xml:space="preserve">VPLMN </w:t>
            </w:r>
            <w:del w:id="187" w:author="Patrice Hédé, Huawei" w:date="2021-10-19T15:58:00Z">
              <w:r w:rsidR="00FE60EF" w:rsidDel="009200F2">
                <w:delText>selection based on slice</w:delText>
              </w:r>
            </w:del>
            <w:r w:rsidR="00FE60EF">
              <w:t>)</w:t>
            </w:r>
          </w:p>
        </w:tc>
        <w:tc>
          <w:tcPr>
            <w:tcW w:w="1428" w:type="dxa"/>
            <w:shd w:val="clear" w:color="auto" w:fill="auto"/>
          </w:tcPr>
          <w:p w14:paraId="2EDA9769" w14:textId="461787AD" w:rsidR="007048EC" w:rsidRPr="00FF2903" w:rsidRDefault="00C30186" w:rsidP="007048EC">
            <w:ins w:id="188" w:author="Patrice Hédé, Huawei" w:date="2021-10-19T15:35:00Z">
              <w:r>
                <w:t>1,5</w:t>
              </w:r>
            </w:ins>
            <w:del w:id="189" w:author="Patrice Hédé, Huawei" w:date="2021-10-19T15:35:00Z">
              <w:r w:rsidR="00FE60EF" w:rsidDel="00C30186">
                <w:delText>2</w:delText>
              </w:r>
            </w:del>
          </w:p>
        </w:tc>
        <w:tc>
          <w:tcPr>
            <w:tcW w:w="1605" w:type="dxa"/>
          </w:tcPr>
          <w:p w14:paraId="668131BD" w14:textId="083D545D" w:rsidR="007048EC" w:rsidRPr="00FF2903" w:rsidRDefault="00C30186" w:rsidP="00C30186">
            <w:ins w:id="190" w:author="Patrice Hédé, Huawei" w:date="2021-10-19T15:36:00Z">
              <w:r>
                <w:t>0,75</w:t>
              </w:r>
            </w:ins>
            <w:del w:id="191" w:author="Patrice Hédé, Huawei" w:date="2021-10-19T15:35:00Z">
              <w:r w:rsidR="007048EC" w:rsidDel="00C30186">
                <w:rPr>
                  <w:rFonts w:hint="eastAsia"/>
                </w:rPr>
                <w:delText>1</w:delText>
              </w:r>
            </w:del>
            <w:del w:id="192" w:author="Patrice Hédé, Huawei" w:date="2021-10-19T15:36:00Z">
              <w:r w:rsidR="00FE60EF" w:rsidDel="00C30186">
                <w:delText>.5</w:delText>
              </w:r>
            </w:del>
          </w:p>
        </w:tc>
        <w:tc>
          <w:tcPr>
            <w:tcW w:w="1605" w:type="dxa"/>
          </w:tcPr>
          <w:p w14:paraId="12EF7568" w14:textId="1FF98263" w:rsidR="007048EC" w:rsidRPr="00FF2903" w:rsidRDefault="007048EC" w:rsidP="007048EC">
            <w:r>
              <w:rPr>
                <w:rFonts w:hint="eastAsia"/>
              </w:rPr>
              <w:t>N</w:t>
            </w:r>
            <w:r>
              <w:t>o</w:t>
            </w:r>
          </w:p>
        </w:tc>
        <w:tc>
          <w:tcPr>
            <w:tcW w:w="2447" w:type="dxa"/>
          </w:tcPr>
          <w:p w14:paraId="0777DD98" w14:textId="35EA3444" w:rsidR="007048EC" w:rsidRPr="00467EC2" w:rsidRDefault="007048EC" w:rsidP="007048EC">
            <w:r w:rsidRPr="00467EC2">
              <w:t>WT#4 is self-contained</w:t>
            </w:r>
          </w:p>
        </w:tc>
      </w:tr>
      <w:tr w:rsidR="00FE60EF" w:rsidRPr="00FF2903" w14:paraId="62276A00" w14:textId="77777777" w:rsidTr="00C54E31">
        <w:tc>
          <w:tcPr>
            <w:tcW w:w="1151" w:type="dxa"/>
            <w:shd w:val="clear" w:color="auto" w:fill="auto"/>
          </w:tcPr>
          <w:p w14:paraId="30D69334" w14:textId="0927E5B2" w:rsidR="007048EC" w:rsidRPr="00FF2903" w:rsidRDefault="007048EC" w:rsidP="009200F2">
            <w:r w:rsidRPr="00FF2903">
              <w:t>WT#</w:t>
            </w:r>
            <w:r>
              <w:t>5</w:t>
            </w:r>
            <w:r w:rsidR="00FE60EF">
              <w:t>(</w:t>
            </w:r>
            <w:del w:id="193" w:author="Patrice Hédé, Huawei" w:date="2021-10-19T15:58:00Z">
              <w:r w:rsidR="00B165D8" w:rsidDel="009200F2">
                <w:delText xml:space="preserve">Requested slice </w:delText>
              </w:r>
              <w:r w:rsidR="00FE60EF" w:rsidDel="009200F2">
                <w:delText>control</w:delText>
              </w:r>
              <w:r w:rsidR="00B165D8" w:rsidDel="009200F2">
                <w:delText>led</w:delText>
              </w:r>
              <w:r w:rsidR="00FE60EF" w:rsidDel="009200F2">
                <w:delText xml:space="preserve"> by network</w:delText>
              </w:r>
            </w:del>
            <w:ins w:id="194" w:author="Patrice Hédé, Huawei" w:date="2021-10-19T15:58:00Z">
              <w:r w:rsidR="009200F2">
                <w:t>new NSAC counters reflecting usage</w:t>
              </w:r>
            </w:ins>
            <w:r w:rsidR="00FE60EF">
              <w:t>)</w:t>
            </w:r>
          </w:p>
        </w:tc>
        <w:tc>
          <w:tcPr>
            <w:tcW w:w="1428" w:type="dxa"/>
            <w:shd w:val="clear" w:color="auto" w:fill="auto"/>
          </w:tcPr>
          <w:p w14:paraId="4E9BE452" w14:textId="19F830CE" w:rsidR="007048EC" w:rsidRPr="00FF2903" w:rsidRDefault="00A71416" w:rsidP="007048EC">
            <w:r>
              <w:t>1.5</w:t>
            </w:r>
          </w:p>
        </w:tc>
        <w:tc>
          <w:tcPr>
            <w:tcW w:w="1605" w:type="dxa"/>
          </w:tcPr>
          <w:p w14:paraId="04447221" w14:textId="2B07240B" w:rsidR="007048EC" w:rsidRPr="00FF2903" w:rsidRDefault="00A71416" w:rsidP="007048EC">
            <w:r>
              <w:t>1</w:t>
            </w:r>
          </w:p>
        </w:tc>
        <w:tc>
          <w:tcPr>
            <w:tcW w:w="1605" w:type="dxa"/>
          </w:tcPr>
          <w:p w14:paraId="4D930976" w14:textId="420BDB1E" w:rsidR="007048EC" w:rsidRPr="00FF2903" w:rsidRDefault="007048EC" w:rsidP="007048EC">
            <w:r>
              <w:rPr>
                <w:rFonts w:hint="eastAsia"/>
              </w:rPr>
              <w:t>N</w:t>
            </w:r>
            <w:r>
              <w:t>o</w:t>
            </w:r>
          </w:p>
        </w:tc>
        <w:tc>
          <w:tcPr>
            <w:tcW w:w="2447" w:type="dxa"/>
          </w:tcPr>
          <w:p w14:paraId="1CDECE62" w14:textId="69CBF4E6" w:rsidR="007048EC" w:rsidRPr="00467EC2" w:rsidRDefault="007048EC" w:rsidP="007048EC">
            <w:r w:rsidRPr="00467EC2">
              <w:t>WT#5 is self-contained</w:t>
            </w:r>
          </w:p>
        </w:tc>
      </w:tr>
      <w:tr w:rsidR="00FE60EF" w:rsidRPr="00FF2903" w14:paraId="06D7E3E5" w14:textId="77777777" w:rsidTr="00C54E31">
        <w:tc>
          <w:tcPr>
            <w:tcW w:w="1151" w:type="dxa"/>
            <w:shd w:val="clear" w:color="auto" w:fill="auto"/>
          </w:tcPr>
          <w:p w14:paraId="1D1A79F6" w14:textId="795B3294" w:rsidR="007048EC" w:rsidRPr="00FF2903" w:rsidRDefault="007048EC" w:rsidP="007048EC">
            <w:del w:id="195" w:author="Patrice Hédé, Huawei" w:date="2021-10-19T15:56:00Z">
              <w:r w:rsidRPr="00FF2903" w:rsidDel="00EA1749">
                <w:delText>WT#</w:delText>
              </w:r>
              <w:r w:rsidDel="00EA1749">
                <w:delText>6</w:delText>
              </w:r>
              <w:r w:rsidR="00FE60EF" w:rsidDel="00EA1749">
                <w:delText>(Topology of TAI)</w:delText>
              </w:r>
            </w:del>
          </w:p>
        </w:tc>
        <w:tc>
          <w:tcPr>
            <w:tcW w:w="1428" w:type="dxa"/>
            <w:shd w:val="clear" w:color="auto" w:fill="auto"/>
          </w:tcPr>
          <w:p w14:paraId="737BF04F" w14:textId="1CE87B84" w:rsidR="007048EC" w:rsidRPr="00FF2903" w:rsidRDefault="00FE60EF" w:rsidP="00A71416">
            <w:del w:id="196" w:author="Patrice Hédé, Huawei" w:date="2021-10-19T15:56:00Z">
              <w:r w:rsidDel="00EA1749">
                <w:delText>0.5</w:delText>
              </w:r>
            </w:del>
          </w:p>
        </w:tc>
        <w:tc>
          <w:tcPr>
            <w:tcW w:w="1605" w:type="dxa"/>
          </w:tcPr>
          <w:p w14:paraId="7E38020C" w14:textId="534F1BC0" w:rsidR="007048EC" w:rsidRPr="00FF2903" w:rsidRDefault="00FE60EF" w:rsidP="007048EC">
            <w:del w:id="197" w:author="Patrice Hédé, Huawei" w:date="2021-10-19T15:56:00Z">
              <w:r w:rsidDel="00EA1749">
                <w:delText>0.25</w:delText>
              </w:r>
            </w:del>
          </w:p>
        </w:tc>
        <w:tc>
          <w:tcPr>
            <w:tcW w:w="1605" w:type="dxa"/>
          </w:tcPr>
          <w:p w14:paraId="74BEFC8F" w14:textId="1810B07B" w:rsidR="007048EC" w:rsidRPr="00FF2903" w:rsidRDefault="007048EC" w:rsidP="007048EC">
            <w:del w:id="198" w:author="Patrice Hédé, Huawei" w:date="2021-10-19T15:56:00Z">
              <w:r w:rsidDel="00EA1749">
                <w:delText>Yes</w:delText>
              </w:r>
            </w:del>
          </w:p>
        </w:tc>
        <w:tc>
          <w:tcPr>
            <w:tcW w:w="2447" w:type="dxa"/>
          </w:tcPr>
          <w:p w14:paraId="5DEBEF83" w14:textId="010E2E3E" w:rsidR="007048EC" w:rsidRPr="00467EC2" w:rsidRDefault="007048EC" w:rsidP="007048EC">
            <w:del w:id="199" w:author="Patrice Hédé, Huawei" w:date="2021-10-19T15:56:00Z">
              <w:r w:rsidRPr="00467EC2" w:rsidDel="00EA1749">
                <w:delText>WT#6 is self-contained</w:delText>
              </w:r>
            </w:del>
          </w:p>
        </w:tc>
      </w:tr>
      <w:tr w:rsidR="00FE60EF" w:rsidRPr="00FF2903" w14:paraId="2E685770" w14:textId="77777777" w:rsidTr="00C54E31">
        <w:tc>
          <w:tcPr>
            <w:tcW w:w="1151" w:type="dxa"/>
            <w:shd w:val="clear" w:color="auto" w:fill="auto"/>
          </w:tcPr>
          <w:p w14:paraId="234E8376" w14:textId="21B9AD06" w:rsidR="007048EC" w:rsidRPr="00FF2903" w:rsidRDefault="007048EC" w:rsidP="007048EC">
            <w:del w:id="200" w:author="Patrice Hédé, Huawei" w:date="2021-10-19T15:56:00Z">
              <w:r w:rsidRPr="00FF2903" w:rsidDel="00EA1749">
                <w:delText>WT#</w:delText>
              </w:r>
              <w:r w:rsidDel="00EA1749">
                <w:delText>7</w:delText>
              </w:r>
              <w:r w:rsidR="00FE60EF" w:rsidDel="00EA1749">
                <w:delText>(Slice priority)</w:delText>
              </w:r>
            </w:del>
          </w:p>
        </w:tc>
        <w:tc>
          <w:tcPr>
            <w:tcW w:w="1428" w:type="dxa"/>
            <w:shd w:val="clear" w:color="auto" w:fill="auto"/>
          </w:tcPr>
          <w:p w14:paraId="2044D308" w14:textId="7D640B54" w:rsidR="007048EC" w:rsidRPr="00FF2903" w:rsidRDefault="00A71416" w:rsidP="007048EC">
            <w:del w:id="201" w:author="Patrice Hédé, Huawei" w:date="2021-10-19T15:56:00Z">
              <w:r w:rsidDel="00EA1749">
                <w:delText>1.5</w:delText>
              </w:r>
            </w:del>
          </w:p>
        </w:tc>
        <w:tc>
          <w:tcPr>
            <w:tcW w:w="1605" w:type="dxa"/>
          </w:tcPr>
          <w:p w14:paraId="11D6C44E" w14:textId="726DE7D7" w:rsidR="007048EC" w:rsidRPr="00FF2903" w:rsidRDefault="00A71416" w:rsidP="007048EC">
            <w:del w:id="202" w:author="Patrice Hédé, Huawei" w:date="2021-10-19T15:56:00Z">
              <w:r w:rsidDel="00EA1749">
                <w:delText>1</w:delText>
              </w:r>
            </w:del>
          </w:p>
        </w:tc>
        <w:tc>
          <w:tcPr>
            <w:tcW w:w="1605" w:type="dxa"/>
          </w:tcPr>
          <w:p w14:paraId="0B6090AF" w14:textId="6C1EBE0D" w:rsidR="007048EC" w:rsidRPr="00FF2903" w:rsidRDefault="007048EC" w:rsidP="007048EC">
            <w:del w:id="203" w:author="Patrice Hédé, Huawei" w:date="2021-10-19T15:56:00Z">
              <w:r w:rsidDel="00EA1749">
                <w:rPr>
                  <w:rFonts w:hint="eastAsia"/>
                </w:rPr>
                <w:delText>N</w:delText>
              </w:r>
              <w:r w:rsidDel="00EA1749">
                <w:delText>o</w:delText>
              </w:r>
            </w:del>
          </w:p>
        </w:tc>
        <w:tc>
          <w:tcPr>
            <w:tcW w:w="2447" w:type="dxa"/>
          </w:tcPr>
          <w:p w14:paraId="129B3496" w14:textId="3AB05007" w:rsidR="007048EC" w:rsidRPr="00FF2903" w:rsidRDefault="007048EC" w:rsidP="007048EC">
            <w:del w:id="204" w:author="Patrice Hédé, Huawei" w:date="2021-10-19T15:56:00Z">
              <w:r w:rsidRPr="00467EC2" w:rsidDel="00EA1749">
                <w:delText>WT#7 is self-contained</w:delText>
              </w:r>
            </w:del>
          </w:p>
        </w:tc>
      </w:tr>
      <w:tr w:rsidR="00FE60EF" w:rsidRPr="00FF2903" w14:paraId="2DB588B2" w14:textId="77777777" w:rsidTr="00C54E31">
        <w:tc>
          <w:tcPr>
            <w:tcW w:w="1151" w:type="dxa"/>
            <w:shd w:val="clear" w:color="auto" w:fill="auto"/>
          </w:tcPr>
          <w:p w14:paraId="73EF2DF0" w14:textId="4CE73C75" w:rsidR="007048EC" w:rsidRPr="00FF2903" w:rsidRDefault="007048EC" w:rsidP="007048EC">
            <w:r w:rsidRPr="00FF2903">
              <w:lastRenderedPageBreak/>
              <w:t>WT#</w:t>
            </w:r>
            <w:r>
              <w:t>8</w:t>
            </w:r>
            <w:r w:rsidR="00FE60EF">
              <w:t>(Temporary deployment)</w:t>
            </w:r>
          </w:p>
        </w:tc>
        <w:tc>
          <w:tcPr>
            <w:tcW w:w="1428" w:type="dxa"/>
            <w:shd w:val="clear" w:color="auto" w:fill="auto"/>
          </w:tcPr>
          <w:p w14:paraId="5E347CCD" w14:textId="2E4B94AC" w:rsidR="007048EC" w:rsidRPr="00FF2903" w:rsidRDefault="00A71416" w:rsidP="007048EC">
            <w:r>
              <w:t>1.5</w:t>
            </w:r>
          </w:p>
        </w:tc>
        <w:tc>
          <w:tcPr>
            <w:tcW w:w="1605" w:type="dxa"/>
          </w:tcPr>
          <w:p w14:paraId="5CC906D9" w14:textId="1E1DB43A" w:rsidR="007048EC" w:rsidRPr="00FF2903" w:rsidRDefault="00A71416" w:rsidP="007048EC">
            <w:r>
              <w:t>0.5</w:t>
            </w:r>
          </w:p>
        </w:tc>
        <w:tc>
          <w:tcPr>
            <w:tcW w:w="1605" w:type="dxa"/>
          </w:tcPr>
          <w:p w14:paraId="1EA4B218" w14:textId="5F108860" w:rsidR="007048EC" w:rsidRPr="00FF2903" w:rsidRDefault="007048EC" w:rsidP="007048EC">
            <w:r>
              <w:rPr>
                <w:rFonts w:hint="eastAsia"/>
              </w:rPr>
              <w:t>M</w:t>
            </w:r>
            <w:r>
              <w:t>aybe</w:t>
            </w:r>
          </w:p>
        </w:tc>
        <w:tc>
          <w:tcPr>
            <w:tcW w:w="2447" w:type="dxa"/>
          </w:tcPr>
          <w:p w14:paraId="2F511298" w14:textId="71CBF876" w:rsidR="007048EC" w:rsidRPr="00FF2903" w:rsidRDefault="007048EC" w:rsidP="007048EC">
            <w:r w:rsidRPr="00467EC2">
              <w:t>WT#8 is self-contained</w:t>
            </w:r>
          </w:p>
        </w:tc>
      </w:tr>
      <w:tr w:rsidR="00FE60EF" w:rsidRPr="00FF2903" w14:paraId="2119F28C" w14:textId="77777777" w:rsidTr="00C54E31">
        <w:tc>
          <w:tcPr>
            <w:tcW w:w="1151" w:type="dxa"/>
            <w:shd w:val="clear" w:color="auto" w:fill="auto"/>
          </w:tcPr>
          <w:p w14:paraId="6DF439A4" w14:textId="571E22D8" w:rsidR="007048EC" w:rsidRPr="00FF2903" w:rsidRDefault="007048EC" w:rsidP="00FE60EF">
            <w:r w:rsidRPr="00FF2903">
              <w:t>WT#</w:t>
            </w:r>
            <w:r>
              <w:t>9</w:t>
            </w:r>
            <w:r w:rsidR="00FE60EF">
              <w:t>(Slice Service Area)</w:t>
            </w:r>
          </w:p>
        </w:tc>
        <w:tc>
          <w:tcPr>
            <w:tcW w:w="1428" w:type="dxa"/>
            <w:shd w:val="clear" w:color="auto" w:fill="auto"/>
          </w:tcPr>
          <w:p w14:paraId="4D54421D" w14:textId="12994A22" w:rsidR="007048EC" w:rsidRPr="00FF2903" w:rsidRDefault="00A71416" w:rsidP="007048EC">
            <w:r>
              <w:t>1.5</w:t>
            </w:r>
          </w:p>
        </w:tc>
        <w:tc>
          <w:tcPr>
            <w:tcW w:w="1605" w:type="dxa"/>
          </w:tcPr>
          <w:p w14:paraId="34791DFD" w14:textId="0C086C15" w:rsidR="007048EC" w:rsidRPr="00FF2903" w:rsidRDefault="00FE60EF" w:rsidP="007048EC">
            <w:r>
              <w:t>0.5</w:t>
            </w:r>
          </w:p>
        </w:tc>
        <w:tc>
          <w:tcPr>
            <w:tcW w:w="1605" w:type="dxa"/>
          </w:tcPr>
          <w:p w14:paraId="25804961" w14:textId="53749520" w:rsidR="007048EC" w:rsidRPr="00FF2903" w:rsidRDefault="007048EC" w:rsidP="007048EC">
            <w:r>
              <w:rPr>
                <w:rFonts w:hint="eastAsia"/>
              </w:rPr>
              <w:t>M</w:t>
            </w:r>
            <w:r>
              <w:t>aybe</w:t>
            </w:r>
          </w:p>
        </w:tc>
        <w:tc>
          <w:tcPr>
            <w:tcW w:w="2447" w:type="dxa"/>
          </w:tcPr>
          <w:p w14:paraId="458BD93E" w14:textId="5F2C6749" w:rsidR="007048EC" w:rsidRPr="00FF2903" w:rsidRDefault="007048EC" w:rsidP="007048EC">
            <w:r w:rsidRPr="00467EC2">
              <w:t>WT#9 is self-contained</w:t>
            </w:r>
          </w:p>
        </w:tc>
      </w:tr>
      <w:tr w:rsidR="00FE60EF" w:rsidRPr="00FF2903" w14:paraId="3D607F06" w14:textId="77777777" w:rsidTr="00C54E31">
        <w:tc>
          <w:tcPr>
            <w:tcW w:w="1151" w:type="dxa"/>
            <w:shd w:val="clear" w:color="auto" w:fill="auto"/>
          </w:tcPr>
          <w:p w14:paraId="06F39F0C" w14:textId="5497FD06" w:rsidR="007048EC" w:rsidRPr="00FF2903" w:rsidRDefault="007048EC" w:rsidP="007048EC">
            <w:del w:id="205" w:author="Patrice Hédé, Huawei" w:date="2021-10-19T15:56:00Z">
              <w:r w:rsidRPr="00FF2903" w:rsidDel="00EA1749">
                <w:delText>WT#1</w:delText>
              </w:r>
              <w:r w:rsidDel="00EA1749">
                <w:delText>0</w:delText>
              </w:r>
              <w:r w:rsidR="00FE60EF" w:rsidDel="00EA1749">
                <w:delText>(S-NSSAI in paging)</w:delText>
              </w:r>
            </w:del>
          </w:p>
        </w:tc>
        <w:tc>
          <w:tcPr>
            <w:tcW w:w="1428" w:type="dxa"/>
            <w:shd w:val="clear" w:color="auto" w:fill="auto"/>
          </w:tcPr>
          <w:p w14:paraId="4B29399E" w14:textId="52747F0D" w:rsidR="007048EC" w:rsidRPr="00FF2903" w:rsidRDefault="00FE60EF" w:rsidP="007048EC">
            <w:del w:id="206" w:author="Patrice Hédé, Huawei" w:date="2021-10-19T15:56:00Z">
              <w:r w:rsidDel="00EA1749">
                <w:delText>1</w:delText>
              </w:r>
            </w:del>
          </w:p>
        </w:tc>
        <w:tc>
          <w:tcPr>
            <w:tcW w:w="1605" w:type="dxa"/>
          </w:tcPr>
          <w:p w14:paraId="07944D53" w14:textId="3CF65DAD" w:rsidR="007048EC" w:rsidRPr="00FF2903" w:rsidRDefault="007048EC" w:rsidP="007048EC">
            <w:del w:id="207" w:author="Patrice Hédé, Huawei" w:date="2021-10-19T15:56:00Z">
              <w:r w:rsidDel="00EA1749">
                <w:rPr>
                  <w:rFonts w:hint="eastAsia"/>
                </w:rPr>
                <w:delText>0</w:delText>
              </w:r>
              <w:r w:rsidDel="00EA1749">
                <w:delText>.5</w:delText>
              </w:r>
            </w:del>
          </w:p>
        </w:tc>
        <w:tc>
          <w:tcPr>
            <w:tcW w:w="1605" w:type="dxa"/>
          </w:tcPr>
          <w:p w14:paraId="5F672458" w14:textId="193CA6F4" w:rsidR="007048EC" w:rsidRPr="00FF2903" w:rsidRDefault="007048EC" w:rsidP="007048EC">
            <w:del w:id="208" w:author="Patrice Hédé, Huawei" w:date="2021-10-19T15:56:00Z">
              <w:r w:rsidDel="00EA1749">
                <w:delText>Yes</w:delText>
              </w:r>
            </w:del>
          </w:p>
        </w:tc>
        <w:tc>
          <w:tcPr>
            <w:tcW w:w="2447" w:type="dxa"/>
          </w:tcPr>
          <w:p w14:paraId="12EA30D8" w14:textId="6B2F8636" w:rsidR="007048EC" w:rsidRPr="00FF2903" w:rsidRDefault="007048EC" w:rsidP="007048EC">
            <w:del w:id="209" w:author="Patrice Hédé, Huawei" w:date="2021-10-19T15:56:00Z">
              <w:r w:rsidRPr="00467EC2" w:rsidDel="00EA1749">
                <w:delText>WT#10 is self-contained</w:delText>
              </w:r>
            </w:del>
          </w:p>
        </w:tc>
      </w:tr>
      <w:tr w:rsidR="00FE60EF" w:rsidRPr="00FF2903" w14:paraId="2AC6CA22" w14:textId="77777777" w:rsidTr="00C54E31">
        <w:tc>
          <w:tcPr>
            <w:tcW w:w="1151" w:type="dxa"/>
            <w:shd w:val="clear" w:color="auto" w:fill="auto"/>
          </w:tcPr>
          <w:p w14:paraId="73FA7A34" w14:textId="4C3346B5" w:rsidR="007048EC" w:rsidRPr="00FF2903" w:rsidRDefault="007048EC" w:rsidP="007048EC">
            <w:commentRangeStart w:id="210"/>
            <w:del w:id="211" w:author="Patrice Hédé, Huawei" w:date="2021-10-19T15:56:00Z">
              <w:r w:rsidRPr="00FF2903" w:rsidDel="00EA1749">
                <w:delText>WT#</w:delText>
              </w:r>
              <w:r w:rsidDel="00EA1749">
                <w:delText>11</w:delText>
              </w:r>
              <w:r w:rsidR="00FE60EF" w:rsidDel="00EA1749">
                <w:delText>(human readable slice name)</w:delText>
              </w:r>
            </w:del>
          </w:p>
        </w:tc>
        <w:tc>
          <w:tcPr>
            <w:tcW w:w="1428" w:type="dxa"/>
            <w:shd w:val="clear" w:color="auto" w:fill="auto"/>
          </w:tcPr>
          <w:p w14:paraId="6B2F10A7" w14:textId="483EA35B" w:rsidR="007048EC" w:rsidRPr="00FF2903" w:rsidRDefault="007048EC" w:rsidP="007048EC">
            <w:del w:id="212" w:author="Patrice Hédé, Huawei" w:date="2021-10-19T15:56:00Z">
              <w:r w:rsidDel="00EA1749">
                <w:rPr>
                  <w:rFonts w:hint="eastAsia"/>
                </w:rPr>
                <w:delText>1</w:delText>
              </w:r>
            </w:del>
          </w:p>
        </w:tc>
        <w:tc>
          <w:tcPr>
            <w:tcW w:w="1605" w:type="dxa"/>
          </w:tcPr>
          <w:p w14:paraId="079EC8F0" w14:textId="74CF1AA8" w:rsidR="007048EC" w:rsidRPr="00FF2903" w:rsidRDefault="007048EC" w:rsidP="007048EC">
            <w:del w:id="213" w:author="Patrice Hédé, Huawei" w:date="2021-10-19T15:56:00Z">
              <w:r w:rsidDel="00EA1749">
                <w:rPr>
                  <w:rFonts w:hint="eastAsia"/>
                </w:rPr>
                <w:delText>0</w:delText>
              </w:r>
              <w:r w:rsidDel="00EA1749">
                <w:delText>.5</w:delText>
              </w:r>
            </w:del>
          </w:p>
        </w:tc>
        <w:tc>
          <w:tcPr>
            <w:tcW w:w="1605" w:type="dxa"/>
          </w:tcPr>
          <w:p w14:paraId="718F52CF" w14:textId="46365AFE" w:rsidR="007048EC" w:rsidRPr="00FF2903" w:rsidRDefault="007048EC" w:rsidP="007048EC">
            <w:del w:id="214" w:author="Patrice Hédé, Huawei" w:date="2021-10-19T15:56:00Z">
              <w:r w:rsidDel="00EA1749">
                <w:rPr>
                  <w:rFonts w:hint="eastAsia"/>
                </w:rPr>
                <w:delText>N</w:delText>
              </w:r>
              <w:r w:rsidDel="00EA1749">
                <w:delText>o</w:delText>
              </w:r>
            </w:del>
          </w:p>
        </w:tc>
        <w:tc>
          <w:tcPr>
            <w:tcW w:w="2447" w:type="dxa"/>
          </w:tcPr>
          <w:p w14:paraId="2268D52C" w14:textId="5DBC35B6" w:rsidR="007048EC" w:rsidRPr="00467EC2" w:rsidRDefault="007048EC" w:rsidP="007048EC">
            <w:del w:id="215" w:author="Patrice Hédé, Huawei" w:date="2021-10-19T15:56:00Z">
              <w:r w:rsidRPr="00467EC2" w:rsidDel="00EA1749">
                <w:delText>WT#11 is self-contained</w:delText>
              </w:r>
              <w:commentRangeEnd w:id="210"/>
              <w:r w:rsidR="00F67CEF" w:rsidDel="00EA1749">
                <w:rPr>
                  <w:rStyle w:val="CommentReference"/>
                </w:rPr>
                <w:commentReference w:id="210"/>
              </w:r>
            </w:del>
          </w:p>
        </w:tc>
      </w:tr>
      <w:tr w:rsidR="00FE60EF" w:rsidRPr="00FF2903" w14:paraId="730F426D" w14:textId="77777777" w:rsidTr="00C54E31">
        <w:tc>
          <w:tcPr>
            <w:tcW w:w="1151" w:type="dxa"/>
            <w:shd w:val="clear" w:color="auto" w:fill="auto"/>
          </w:tcPr>
          <w:p w14:paraId="68B43AA2" w14:textId="47748C4C" w:rsidR="007048EC" w:rsidRPr="00FF2903" w:rsidRDefault="007048EC" w:rsidP="007048EC">
            <w:del w:id="216" w:author="Patrice Hédé, Huawei" w:date="2021-10-19T15:56:00Z">
              <w:r w:rsidRPr="00FF2903" w:rsidDel="00EA1749">
                <w:delText>WT#</w:delText>
              </w:r>
              <w:r w:rsidDel="00EA1749">
                <w:delText>12</w:delText>
              </w:r>
              <w:r w:rsidR="00FE60EF" w:rsidDel="00EA1749">
                <w:delText>(Connected mode relocation)</w:delText>
              </w:r>
            </w:del>
          </w:p>
        </w:tc>
        <w:tc>
          <w:tcPr>
            <w:tcW w:w="1428" w:type="dxa"/>
            <w:shd w:val="clear" w:color="auto" w:fill="auto"/>
          </w:tcPr>
          <w:p w14:paraId="653A4293" w14:textId="2C591942" w:rsidR="007048EC" w:rsidRPr="00FF2903" w:rsidRDefault="007048EC" w:rsidP="007048EC">
            <w:del w:id="217" w:author="Patrice Hédé, Huawei" w:date="2021-10-19T15:56:00Z">
              <w:r w:rsidDel="00EA1749">
                <w:rPr>
                  <w:rFonts w:hint="eastAsia"/>
                </w:rPr>
                <w:delText>2</w:delText>
              </w:r>
            </w:del>
          </w:p>
        </w:tc>
        <w:tc>
          <w:tcPr>
            <w:tcW w:w="1605" w:type="dxa"/>
          </w:tcPr>
          <w:p w14:paraId="0718E68F" w14:textId="6E0AB89C" w:rsidR="007048EC" w:rsidRPr="00FF2903" w:rsidRDefault="007048EC" w:rsidP="007048EC">
            <w:del w:id="218" w:author="Patrice Hédé, Huawei" w:date="2021-10-19T15:56:00Z">
              <w:r w:rsidDel="00EA1749">
                <w:rPr>
                  <w:rFonts w:hint="eastAsia"/>
                </w:rPr>
                <w:delText>1</w:delText>
              </w:r>
            </w:del>
          </w:p>
        </w:tc>
        <w:tc>
          <w:tcPr>
            <w:tcW w:w="1605" w:type="dxa"/>
          </w:tcPr>
          <w:p w14:paraId="6151B7AA" w14:textId="16058D4E" w:rsidR="007048EC" w:rsidRPr="00FF2903" w:rsidRDefault="007048EC" w:rsidP="007048EC">
            <w:del w:id="219" w:author="Patrice Hédé, Huawei" w:date="2021-10-19T15:56:00Z">
              <w:r w:rsidDel="00EA1749">
                <w:rPr>
                  <w:rFonts w:hint="eastAsia"/>
                </w:rPr>
                <w:delText>M</w:delText>
              </w:r>
              <w:r w:rsidDel="00EA1749">
                <w:delText>aybe</w:delText>
              </w:r>
            </w:del>
          </w:p>
        </w:tc>
        <w:tc>
          <w:tcPr>
            <w:tcW w:w="2447" w:type="dxa"/>
          </w:tcPr>
          <w:p w14:paraId="16FFEC0C" w14:textId="662C5875" w:rsidR="007048EC" w:rsidRPr="00467EC2" w:rsidRDefault="007048EC" w:rsidP="007048EC">
            <w:del w:id="220" w:author="Patrice Hédé, Huawei" w:date="2021-10-19T15:56:00Z">
              <w:r w:rsidRPr="00467EC2" w:rsidDel="00EA1749">
                <w:delText>WT#12 is self-contained</w:delText>
              </w:r>
            </w:del>
          </w:p>
        </w:tc>
      </w:tr>
      <w:tr w:rsidR="00FE60EF" w:rsidRPr="00FF2903" w14:paraId="613D07AC" w14:textId="77777777" w:rsidTr="00C54E31">
        <w:tc>
          <w:tcPr>
            <w:tcW w:w="1151" w:type="dxa"/>
            <w:shd w:val="clear" w:color="auto" w:fill="auto"/>
          </w:tcPr>
          <w:p w14:paraId="03F14145" w14:textId="7052179B" w:rsidR="007048EC" w:rsidRPr="00FF2903" w:rsidRDefault="007048EC" w:rsidP="00960B84">
            <w:r w:rsidRPr="00FF2903">
              <w:t>WT#1</w:t>
            </w:r>
            <w:r>
              <w:t>3</w:t>
            </w:r>
            <w:r w:rsidR="00FE60EF">
              <w:t>(Inte</w:t>
            </w:r>
            <w:r w:rsidR="00960B84">
              <w:t xml:space="preserve">r </w:t>
            </w:r>
            <w:r w:rsidR="00FE60EF">
              <w:t>NSACF)</w:t>
            </w:r>
          </w:p>
        </w:tc>
        <w:tc>
          <w:tcPr>
            <w:tcW w:w="1428" w:type="dxa"/>
            <w:shd w:val="clear" w:color="auto" w:fill="auto"/>
          </w:tcPr>
          <w:p w14:paraId="59619CAD" w14:textId="2808A93C" w:rsidR="007048EC" w:rsidRPr="00FF2903" w:rsidRDefault="00EA1749" w:rsidP="00EA1749">
            <w:ins w:id="221" w:author="Patrice Hédé, Huawei" w:date="2021-10-19T15:56:00Z">
              <w:r>
                <w:t>1,5</w:t>
              </w:r>
            </w:ins>
            <w:del w:id="222" w:author="Patrice Hédé, Huawei" w:date="2021-10-19T15:56:00Z">
              <w:r w:rsidR="007048EC" w:rsidDel="00EA1749">
                <w:rPr>
                  <w:rFonts w:hint="eastAsia"/>
                </w:rPr>
                <w:delText>2</w:delText>
              </w:r>
            </w:del>
          </w:p>
        </w:tc>
        <w:tc>
          <w:tcPr>
            <w:tcW w:w="1605" w:type="dxa"/>
          </w:tcPr>
          <w:p w14:paraId="10C483EC" w14:textId="0DCBF981" w:rsidR="007048EC" w:rsidRPr="00FF2903" w:rsidRDefault="009200F2" w:rsidP="009200F2">
            <w:ins w:id="223" w:author="Patrice Hédé, Huawei" w:date="2021-10-19T15:56:00Z">
              <w:r>
                <w:t>0,75</w:t>
              </w:r>
            </w:ins>
            <w:del w:id="224" w:author="Patrice Hédé, Huawei" w:date="2021-10-19T15:56:00Z">
              <w:r w:rsidR="007048EC" w:rsidDel="009200F2">
                <w:rPr>
                  <w:rFonts w:hint="eastAsia"/>
                </w:rPr>
                <w:delText>1</w:delText>
              </w:r>
            </w:del>
          </w:p>
        </w:tc>
        <w:tc>
          <w:tcPr>
            <w:tcW w:w="1605" w:type="dxa"/>
          </w:tcPr>
          <w:p w14:paraId="5E05BDDD" w14:textId="5BF3E3EE" w:rsidR="007048EC" w:rsidRPr="00FF2903" w:rsidRDefault="007048EC" w:rsidP="007048EC">
            <w:r>
              <w:rPr>
                <w:rFonts w:hint="eastAsia"/>
              </w:rPr>
              <w:t>N</w:t>
            </w:r>
            <w:r>
              <w:t>o</w:t>
            </w:r>
          </w:p>
        </w:tc>
        <w:tc>
          <w:tcPr>
            <w:tcW w:w="2447" w:type="dxa"/>
          </w:tcPr>
          <w:p w14:paraId="1D51ABEB" w14:textId="0EBFD90D" w:rsidR="007048EC" w:rsidRPr="00467EC2" w:rsidRDefault="007048EC" w:rsidP="007048EC">
            <w:r w:rsidRPr="00467EC2">
              <w:t>WT#13 is self-contained</w:t>
            </w:r>
          </w:p>
        </w:tc>
      </w:tr>
      <w:tr w:rsidR="00FE60EF" w:rsidRPr="00FF2903" w14:paraId="3B9055CF" w14:textId="77777777" w:rsidTr="00C54E31">
        <w:tc>
          <w:tcPr>
            <w:tcW w:w="1151" w:type="dxa"/>
            <w:shd w:val="clear" w:color="auto" w:fill="auto"/>
          </w:tcPr>
          <w:p w14:paraId="60839C47" w14:textId="2EF75DF0" w:rsidR="00E73F10" w:rsidRPr="00FF2903" w:rsidRDefault="00E73F10" w:rsidP="00FE60EF">
            <w:commentRangeStart w:id="225"/>
            <w:r>
              <w:t>WT#14</w:t>
            </w:r>
            <w:r w:rsidR="00FE60EF">
              <w:t>(Slice group ID for RAN)</w:t>
            </w:r>
          </w:p>
        </w:tc>
        <w:tc>
          <w:tcPr>
            <w:tcW w:w="1428" w:type="dxa"/>
            <w:shd w:val="clear" w:color="auto" w:fill="auto"/>
          </w:tcPr>
          <w:p w14:paraId="340F31BA" w14:textId="652F8129" w:rsidR="00E73F10" w:rsidRDefault="00E73F10" w:rsidP="007048EC">
            <w:pPr>
              <w:rPr>
                <w:lang w:eastAsia="zh-CN"/>
              </w:rPr>
            </w:pPr>
            <w:r>
              <w:rPr>
                <w:rFonts w:hint="eastAsia"/>
                <w:lang w:eastAsia="zh-CN"/>
              </w:rPr>
              <w:t>1</w:t>
            </w:r>
            <w:ins w:id="226" w:author="Patrice Hédé, Huawei" w:date="2021-10-19T15:56:00Z">
              <w:r w:rsidR="009200F2">
                <w:rPr>
                  <w:lang w:eastAsia="zh-CN"/>
                </w:rPr>
                <w:t>,5</w:t>
              </w:r>
            </w:ins>
          </w:p>
        </w:tc>
        <w:tc>
          <w:tcPr>
            <w:tcW w:w="1605" w:type="dxa"/>
          </w:tcPr>
          <w:p w14:paraId="45F36F8E" w14:textId="6A7ADDAE" w:rsidR="00E73F10" w:rsidRDefault="00E73F10" w:rsidP="007048EC">
            <w:pPr>
              <w:rPr>
                <w:lang w:eastAsia="zh-CN"/>
              </w:rPr>
            </w:pPr>
            <w:r>
              <w:rPr>
                <w:rFonts w:hint="eastAsia"/>
                <w:lang w:eastAsia="zh-CN"/>
              </w:rPr>
              <w:t>0</w:t>
            </w:r>
            <w:r>
              <w:rPr>
                <w:lang w:eastAsia="zh-CN"/>
              </w:rPr>
              <w:t>.</w:t>
            </w:r>
            <w:ins w:id="227" w:author="Patrice Hédé, Huawei" w:date="2021-10-19T15:56:00Z">
              <w:r w:rsidR="009200F2">
                <w:rPr>
                  <w:lang w:eastAsia="zh-CN"/>
                </w:rPr>
                <w:t>7</w:t>
              </w:r>
            </w:ins>
            <w:r>
              <w:rPr>
                <w:lang w:eastAsia="zh-CN"/>
              </w:rPr>
              <w:t>5</w:t>
            </w:r>
          </w:p>
        </w:tc>
        <w:tc>
          <w:tcPr>
            <w:tcW w:w="1605" w:type="dxa"/>
          </w:tcPr>
          <w:p w14:paraId="270B8343" w14:textId="685806C1" w:rsidR="00E73F10" w:rsidRDefault="00E73F10" w:rsidP="007048EC">
            <w:pPr>
              <w:rPr>
                <w:lang w:eastAsia="zh-CN"/>
              </w:rPr>
            </w:pPr>
            <w:r>
              <w:rPr>
                <w:rFonts w:hint="eastAsia"/>
                <w:lang w:eastAsia="zh-CN"/>
              </w:rPr>
              <w:t>N</w:t>
            </w:r>
            <w:r>
              <w:rPr>
                <w:lang w:eastAsia="zh-CN"/>
              </w:rPr>
              <w:t>o</w:t>
            </w:r>
          </w:p>
        </w:tc>
        <w:tc>
          <w:tcPr>
            <w:tcW w:w="2447" w:type="dxa"/>
          </w:tcPr>
          <w:p w14:paraId="7FB771A9" w14:textId="2FB50857" w:rsidR="00E73F10" w:rsidRPr="00960B84" w:rsidRDefault="00E73F10" w:rsidP="00E73F10">
            <w:r w:rsidRPr="00960B84">
              <w:t>WT#14 is self-contained</w:t>
            </w:r>
            <w:commentRangeEnd w:id="225"/>
            <w:r w:rsidR="00F67CEF" w:rsidRPr="00960B84">
              <w:commentReference w:id="225"/>
            </w:r>
          </w:p>
        </w:tc>
      </w:tr>
    </w:tbl>
    <w:p w14:paraId="157F3CB1" w14:textId="40018D97" w:rsidR="006C2E80" w:rsidRDefault="006C2E80" w:rsidP="006C2E80"/>
    <w:p w14:paraId="16A1AE9A" w14:textId="52E20E66" w:rsidR="00644E12" w:rsidRPr="00DE4CD1" w:rsidRDefault="00C54E31" w:rsidP="006C2E80">
      <w:pPr>
        <w:rPr>
          <w:b/>
          <w:bCs/>
        </w:rPr>
      </w:pPr>
      <w:r>
        <w:rPr>
          <w:b/>
          <w:bCs/>
        </w:rPr>
        <w:t xml:space="preserve">Total </w:t>
      </w:r>
      <w:r w:rsidR="00644E12" w:rsidRPr="00DE4CD1">
        <w:rPr>
          <w:b/>
          <w:bCs/>
        </w:rPr>
        <w:t>TU estimate</w:t>
      </w:r>
      <w:r w:rsidR="006D6AD0" w:rsidRPr="00DE4CD1">
        <w:rPr>
          <w:b/>
          <w:bCs/>
        </w:rPr>
        <w:t>s</w:t>
      </w:r>
      <w:r w:rsidR="00644E12" w:rsidRPr="00DE4CD1">
        <w:rPr>
          <w:b/>
          <w:bCs/>
        </w:rPr>
        <w:t xml:space="preserve"> for </w:t>
      </w:r>
      <w:r w:rsidR="006D6AD0" w:rsidRPr="00DE4CD1">
        <w:rPr>
          <w:b/>
          <w:bCs/>
        </w:rPr>
        <w:t xml:space="preserve">the </w:t>
      </w:r>
      <w:r w:rsidR="00644E12" w:rsidRPr="00DE4CD1">
        <w:rPr>
          <w:b/>
          <w:bCs/>
        </w:rPr>
        <w:t xml:space="preserve">study phase: </w:t>
      </w:r>
      <w:r w:rsidR="00E73F10">
        <w:rPr>
          <w:b/>
          <w:bCs/>
        </w:rPr>
        <w:t>1</w:t>
      </w:r>
      <w:ins w:id="228" w:author="Patrice Hédé, Huawei" w:date="2021-10-19T15:59:00Z">
        <w:r w:rsidR="009200F2">
          <w:rPr>
            <w:b/>
            <w:bCs/>
          </w:rPr>
          <w:t>1,25</w:t>
        </w:r>
      </w:ins>
      <w:del w:id="229" w:author="Patrice Hédé, Huawei" w:date="2021-10-19T15:59:00Z">
        <w:r w:rsidR="001C5645" w:rsidDel="009200F2">
          <w:rPr>
            <w:b/>
            <w:bCs/>
          </w:rPr>
          <w:delText>8</w:delText>
        </w:r>
        <w:r w:rsidR="007048EC" w:rsidDel="009200F2">
          <w:rPr>
            <w:b/>
            <w:bCs/>
          </w:rPr>
          <w:delText>.5</w:delText>
        </w:r>
      </w:del>
    </w:p>
    <w:p w14:paraId="4419A35A" w14:textId="6A3C2A2B" w:rsidR="00644E12" w:rsidRPr="00DE4CD1" w:rsidRDefault="00C54E31" w:rsidP="006C2E80">
      <w:pPr>
        <w:rPr>
          <w:b/>
          <w:bCs/>
        </w:rPr>
      </w:pPr>
      <w:r>
        <w:rPr>
          <w:b/>
          <w:bCs/>
        </w:rPr>
        <w:t xml:space="preserve">Total </w:t>
      </w:r>
      <w:r w:rsidR="00644E12" w:rsidRPr="00DE4CD1">
        <w:rPr>
          <w:b/>
          <w:bCs/>
        </w:rPr>
        <w:t xml:space="preserve">TU </w:t>
      </w:r>
      <w:r w:rsidR="006D6AD0" w:rsidRPr="00DE4CD1">
        <w:rPr>
          <w:b/>
          <w:bCs/>
        </w:rPr>
        <w:t xml:space="preserve">estimates </w:t>
      </w:r>
      <w:r w:rsidR="00644E12" w:rsidRPr="00DE4CD1">
        <w:rPr>
          <w:b/>
          <w:bCs/>
        </w:rPr>
        <w:t xml:space="preserve">for </w:t>
      </w:r>
      <w:r w:rsidR="007048EC">
        <w:rPr>
          <w:b/>
          <w:bCs/>
        </w:rPr>
        <w:t xml:space="preserve">the normative phase: </w:t>
      </w:r>
      <w:del w:id="230" w:author="Patrice Hédé, Huawei" w:date="2021-10-19T16:00:00Z">
        <w:r w:rsidR="001C5645" w:rsidDel="009200F2">
          <w:rPr>
            <w:b/>
            <w:bCs/>
          </w:rPr>
          <w:delText>9.7</w:delText>
        </w:r>
      </w:del>
      <w:r w:rsidR="001C5645">
        <w:rPr>
          <w:b/>
          <w:bCs/>
        </w:rPr>
        <w:t>5</w:t>
      </w:r>
    </w:p>
    <w:p w14:paraId="7864D5AF" w14:textId="723A12FD" w:rsidR="006D6AD0" w:rsidRDefault="00DE4CD1" w:rsidP="006C2E80">
      <w:pPr>
        <w:rPr>
          <w:b/>
          <w:bCs/>
        </w:rPr>
      </w:pPr>
      <w:r>
        <w:rPr>
          <w:b/>
          <w:bCs/>
        </w:rPr>
        <w:t>Total</w:t>
      </w:r>
      <w:r w:rsidR="006D6AD0" w:rsidRPr="00DE4CD1">
        <w:rPr>
          <w:b/>
          <w:bCs/>
        </w:rPr>
        <w:t xml:space="preserve"> TU estimates: </w:t>
      </w:r>
      <w:ins w:id="231" w:author="Patrice Hédé, Huawei" w:date="2021-10-19T16:00:00Z">
        <w:r w:rsidR="009200F2">
          <w:rPr>
            <w:b/>
            <w:bCs/>
          </w:rPr>
          <w:t>16,25</w:t>
        </w:r>
      </w:ins>
      <w:del w:id="232" w:author="Patrice Hédé, Huawei" w:date="2021-10-19T16:00:00Z">
        <w:r w:rsidR="001C5645" w:rsidDel="009200F2">
          <w:rPr>
            <w:b/>
            <w:bCs/>
          </w:rPr>
          <w:delText>28.25</w:delText>
        </w:r>
      </w:del>
    </w:p>
    <w:p w14:paraId="61E21497" w14:textId="77777777" w:rsidR="001C5645" w:rsidRPr="00DE4CD1" w:rsidRDefault="001C5645" w:rsidP="006C2E80">
      <w:pPr>
        <w:rPr>
          <w:b/>
          <w:bCs/>
        </w:rPr>
      </w:pP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AE312F" w:rsidRPr="006C2E80" w14:paraId="561E366B" w14:textId="77777777" w:rsidTr="006C2E80">
        <w:trPr>
          <w:cantSplit/>
          <w:jc w:val="center"/>
        </w:trPr>
        <w:tc>
          <w:tcPr>
            <w:tcW w:w="1617" w:type="dxa"/>
          </w:tcPr>
          <w:p w14:paraId="6689F0A8" w14:textId="77777777" w:rsidR="00AE312F" w:rsidRDefault="00AE312F" w:rsidP="00AE312F">
            <w:r>
              <w:t>Internal TR</w:t>
            </w:r>
          </w:p>
          <w:p w14:paraId="76E52879" w14:textId="6C995ECF" w:rsidR="00AE312F" w:rsidRPr="006C2E80" w:rsidRDefault="00AE312F" w:rsidP="00AE312F">
            <w:pPr>
              <w:pStyle w:val="Guidance"/>
              <w:spacing w:after="0"/>
            </w:pPr>
          </w:p>
        </w:tc>
        <w:tc>
          <w:tcPr>
            <w:tcW w:w="1134" w:type="dxa"/>
          </w:tcPr>
          <w:p w14:paraId="73DD2455" w14:textId="54E24D59" w:rsidR="00AE312F" w:rsidRPr="006C2E80" w:rsidRDefault="00AE312F" w:rsidP="00AE312F">
            <w:pPr>
              <w:pStyle w:val="Guidance"/>
              <w:spacing w:after="0"/>
            </w:pPr>
            <w:r>
              <w:t>23.xxx</w:t>
            </w:r>
          </w:p>
        </w:tc>
        <w:tc>
          <w:tcPr>
            <w:tcW w:w="2409" w:type="dxa"/>
          </w:tcPr>
          <w:p w14:paraId="05C7C805" w14:textId="08BE33E4" w:rsidR="00AE312F" w:rsidRPr="006C2E80" w:rsidRDefault="00AE312F" w:rsidP="00AE312F">
            <w:pPr>
              <w:pStyle w:val="Guidance"/>
              <w:spacing w:after="0"/>
            </w:pPr>
            <w:r>
              <w:t>Study on Enhancement of Network Slicing Phase 3</w:t>
            </w:r>
          </w:p>
        </w:tc>
        <w:tc>
          <w:tcPr>
            <w:tcW w:w="993" w:type="dxa"/>
          </w:tcPr>
          <w:p w14:paraId="2D7CEA56" w14:textId="57C44ACD" w:rsidR="00AE312F" w:rsidRPr="006C2E80" w:rsidRDefault="00AE312F" w:rsidP="00AE312F">
            <w:pPr>
              <w:pStyle w:val="Guidance"/>
              <w:spacing w:after="0"/>
              <w:rPr>
                <w:lang w:eastAsia="zh-CN"/>
              </w:rPr>
            </w:pPr>
            <w:r>
              <w:rPr>
                <w:lang w:eastAsia="zh-CN"/>
              </w:rPr>
              <w:t>SA</w:t>
            </w:r>
            <w:r>
              <w:rPr>
                <w:rFonts w:hint="eastAsia"/>
                <w:lang w:eastAsia="zh-CN"/>
              </w:rPr>
              <w:t>#</w:t>
            </w:r>
            <w:r>
              <w:rPr>
                <w:lang w:eastAsia="zh-CN"/>
              </w:rPr>
              <w:t>96</w:t>
            </w:r>
          </w:p>
        </w:tc>
        <w:tc>
          <w:tcPr>
            <w:tcW w:w="1074" w:type="dxa"/>
          </w:tcPr>
          <w:p w14:paraId="47484899" w14:textId="11EAAB5E" w:rsidR="00AE312F" w:rsidRPr="006C2E80" w:rsidRDefault="00AE312F" w:rsidP="00AE312F">
            <w:pPr>
              <w:pStyle w:val="Guidance"/>
              <w:spacing w:after="0"/>
              <w:rPr>
                <w:lang w:eastAsia="zh-CN"/>
              </w:rPr>
            </w:pPr>
            <w:r>
              <w:rPr>
                <w:rFonts w:hint="eastAsia"/>
                <w:lang w:eastAsia="zh-CN"/>
              </w:rPr>
              <w:t>S</w:t>
            </w:r>
            <w:r>
              <w:rPr>
                <w:lang w:eastAsia="zh-CN"/>
              </w:rPr>
              <w:t>A#97</w:t>
            </w:r>
          </w:p>
        </w:tc>
        <w:tc>
          <w:tcPr>
            <w:tcW w:w="2186" w:type="dxa"/>
          </w:tcPr>
          <w:p w14:paraId="3B160081" w14:textId="05CE7715" w:rsidR="00AE312F" w:rsidRPr="006C2E80" w:rsidRDefault="00AE312F" w:rsidP="00AE312F">
            <w:pPr>
              <w:pStyle w:val="Guidance"/>
              <w:spacing w:after="0"/>
            </w:pPr>
          </w:p>
        </w:tc>
      </w:tr>
      <w:tr w:rsidR="00AE312F" w:rsidRPr="00251D80" w14:paraId="5396E4CF" w14:textId="77777777" w:rsidTr="006C2E80">
        <w:trPr>
          <w:cantSplit/>
          <w:jc w:val="center"/>
        </w:trPr>
        <w:tc>
          <w:tcPr>
            <w:tcW w:w="1617" w:type="dxa"/>
          </w:tcPr>
          <w:p w14:paraId="5E3F77E2" w14:textId="77777777" w:rsidR="00AE312F" w:rsidRPr="00FF3F0C" w:rsidRDefault="00AE312F" w:rsidP="00AE312F">
            <w:pPr>
              <w:pStyle w:val="TAL"/>
            </w:pPr>
          </w:p>
        </w:tc>
        <w:tc>
          <w:tcPr>
            <w:tcW w:w="1134" w:type="dxa"/>
          </w:tcPr>
          <w:p w14:paraId="43E70D9D" w14:textId="77777777" w:rsidR="00AE312F" w:rsidRPr="00251D80" w:rsidRDefault="00AE312F" w:rsidP="00AE312F">
            <w:pPr>
              <w:pStyle w:val="TAL"/>
            </w:pPr>
          </w:p>
        </w:tc>
        <w:tc>
          <w:tcPr>
            <w:tcW w:w="2409" w:type="dxa"/>
          </w:tcPr>
          <w:p w14:paraId="12022B30" w14:textId="77777777" w:rsidR="00AE312F" w:rsidRPr="00251D80" w:rsidRDefault="00AE312F" w:rsidP="00AE312F">
            <w:pPr>
              <w:pStyle w:val="TAL"/>
            </w:pPr>
          </w:p>
        </w:tc>
        <w:tc>
          <w:tcPr>
            <w:tcW w:w="993" w:type="dxa"/>
          </w:tcPr>
          <w:p w14:paraId="783F7A2B" w14:textId="77777777" w:rsidR="00AE312F" w:rsidRPr="00251D80" w:rsidRDefault="00AE312F" w:rsidP="00AE312F">
            <w:pPr>
              <w:pStyle w:val="TAL"/>
            </w:pPr>
          </w:p>
        </w:tc>
        <w:tc>
          <w:tcPr>
            <w:tcW w:w="1074" w:type="dxa"/>
          </w:tcPr>
          <w:p w14:paraId="363ECA7E" w14:textId="77777777" w:rsidR="00AE312F" w:rsidRPr="00251D80" w:rsidRDefault="00AE312F" w:rsidP="00AE312F">
            <w:pPr>
              <w:pStyle w:val="TAL"/>
            </w:pPr>
          </w:p>
        </w:tc>
        <w:tc>
          <w:tcPr>
            <w:tcW w:w="2186" w:type="dxa"/>
          </w:tcPr>
          <w:p w14:paraId="21EB1BD1" w14:textId="77777777" w:rsidR="00AE312F" w:rsidRPr="00251D80" w:rsidRDefault="00AE312F" w:rsidP="00AE312F">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AC236CB" w:rsidR="009428A9" w:rsidRPr="006C2E80" w:rsidRDefault="009428A9" w:rsidP="006C2E80">
            <w:pPr>
              <w:pStyle w:val="Guidance"/>
              <w:spacing w:after="0"/>
            </w:pPr>
            <w:r w:rsidRPr="006C2E80">
              <w:t>{</w:t>
            </w:r>
            <w:r w:rsidR="006C2E80">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E2057C4" w14:textId="77777777" w:rsidR="009428A9" w:rsidRPr="006C2E80" w:rsidRDefault="009428A9" w:rsidP="006C2E80">
            <w:pPr>
              <w:pStyle w:val="Guidance"/>
              <w:spacing w:after="0"/>
            </w:pPr>
            <w:r w:rsidRPr="006C2E80">
              <w:t xml:space="preserve">{Possible values: </w:t>
            </w:r>
          </w:p>
          <w:p w14:paraId="49D3DA90" w14:textId="77777777" w:rsidR="009428A9" w:rsidRPr="006C2E80" w:rsidRDefault="009428A9" w:rsidP="006C2E80">
            <w:pPr>
              <w:pStyle w:val="Guidance"/>
              <w:spacing w:after="0"/>
            </w:pPr>
            <w:r w:rsidRPr="006C2E80">
              <w:t>- either free text (e.g.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5581F702" w:rsidR="009428A9" w:rsidRPr="006C2E80" w:rsidRDefault="009428A9" w:rsidP="006C2E80">
            <w:pPr>
              <w:pStyle w:val="Guidance"/>
              <w:spacing w:after="0"/>
            </w:pPr>
            <w:r w:rsidRPr="006C2E80">
              <w:t>{</w:t>
            </w:r>
            <w:r w:rsidR="006C2E80">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15D52500" w14:textId="77777777" w:rsidR="009428A9" w:rsidRPr="006C2E80" w:rsidRDefault="009428A9" w:rsidP="006C2E80">
            <w:pPr>
              <w:pStyle w:val="Guidance"/>
              <w:spacing w:after="0"/>
            </w:pPr>
            <w:r w:rsidRPr="006C2E80">
              <w:t>{Free text}</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5597B32F" w14:textId="2509B866" w:rsidR="00AE312F" w:rsidRPr="00C30186" w:rsidRDefault="00AE312F" w:rsidP="00AE312F">
      <w:pPr>
        <w:rPr>
          <w:lang w:val="fr-FR"/>
          <w:rPrChange w:id="233" w:author="Patrice Hédé, Huawei" w:date="2021-10-19T15:26:00Z">
            <w:rPr/>
          </w:rPrChange>
        </w:rPr>
      </w:pPr>
      <w:r w:rsidRPr="00C30186">
        <w:rPr>
          <w:lang w:val="fr-FR"/>
          <w:rPrChange w:id="234" w:author="Patrice Hédé, Huawei" w:date="2021-10-19T15:26:00Z">
            <w:rPr/>
          </w:rPrChange>
        </w:rPr>
        <w:t>ZHU Jinguo, ZTE, zhu.jinguo@zte.com.cn</w:t>
      </w:r>
    </w:p>
    <w:p w14:paraId="31A329C1" w14:textId="61A28ABE" w:rsidR="00467EC2" w:rsidRPr="00467EC2" w:rsidRDefault="00467EC2" w:rsidP="00467EC2">
      <w:pPr>
        <w:rPr>
          <w:ins w:id="235" w:author="ZTE01" w:date="2021-10-10T12:32:00Z"/>
        </w:rPr>
      </w:pPr>
      <w:ins w:id="236" w:author="ZTE01" w:date="2021-10-10T12:32:00Z">
        <w:r w:rsidRPr="00467EC2">
          <w:t>Myungjune Youn</w:t>
        </w:r>
        <w:r>
          <w:rPr>
            <w:rFonts w:hint="eastAsia"/>
          </w:rPr>
          <w:t>,</w:t>
        </w:r>
        <w:r>
          <w:t xml:space="preserve"> LGE, </w:t>
        </w:r>
        <w:r>
          <w:fldChar w:fldCharType="begin"/>
        </w:r>
        <w:r>
          <w:instrText xml:space="preserve"> HYPERLINK "mailto:</w:instrText>
        </w:r>
        <w:r w:rsidRPr="00467EC2">
          <w:instrText>m.youn@lge.com</w:instrText>
        </w:r>
        <w:r>
          <w:instrText xml:space="preserve">" </w:instrText>
        </w:r>
        <w:r>
          <w:fldChar w:fldCharType="separate"/>
        </w:r>
        <w:r w:rsidRPr="003D6BCB">
          <w:rPr>
            <w:rStyle w:val="Hyperlink"/>
          </w:rPr>
          <w:t>m.youn@lge.com</w:t>
        </w:r>
        <w:r>
          <w:fldChar w:fldCharType="end"/>
        </w:r>
        <w:r>
          <w:rPr>
            <w:lang w:eastAsia="zh-CN"/>
          </w:rPr>
          <w:t>:</w:t>
        </w:r>
        <w:r>
          <w:t xml:space="preserve"> TBD</w:t>
        </w:r>
      </w:ins>
    </w:p>
    <w:p w14:paraId="3F8FFAD5" w14:textId="24D1D88F" w:rsidR="00067741" w:rsidRPr="006C2E80" w:rsidRDefault="0033027D" w:rsidP="006C2E80">
      <w:pPr>
        <w:pStyle w:val="Guidance"/>
      </w:pPr>
      <w:r w:rsidRPr="006C2E80">
        <w:lastRenderedPageBreak/>
        <w:t>{</w:t>
      </w:r>
      <w:r w:rsidR="00C03E01" w:rsidRPr="006C2E80">
        <w:t xml:space="preserve">Mandatory: </w:t>
      </w:r>
      <w:r w:rsidR="00067741" w:rsidRPr="006C2E80">
        <w:t>&lt;FamilyName&gt;, &lt;GivenName&gt;</w:t>
      </w:r>
      <w:r w:rsidRPr="006C2E80">
        <w:t>, &lt;Company&gt;, &lt;</w:t>
      </w:r>
      <w:r w:rsidR="00067741" w:rsidRPr="006C2E80">
        <w:t>email address</w:t>
      </w:r>
      <w:r w:rsidRPr="006C2E80">
        <w:t>&gt;}</w:t>
      </w:r>
    </w:p>
    <w:p w14:paraId="11969B7E" w14:textId="026982F6" w:rsidR="00C03E01" w:rsidRPr="006C2E80" w:rsidRDefault="00C03E01" w:rsidP="006C2E80">
      <w:pPr>
        <w:pStyle w:val="Guidance"/>
      </w:pPr>
      <w:r w:rsidRPr="006C2E80">
        <w:t>{Optional: &lt;FamilyName&gt;, &lt;GivenName&gt;, &lt;Company&gt;, &lt;email address&gt;: Secondary task(s)}</w:t>
      </w:r>
    </w:p>
    <w:p w14:paraId="59D7E9A5" w14:textId="531844FD" w:rsidR="00C03E01" w:rsidRDefault="006A0EF8" w:rsidP="006C2E80">
      <w:pPr>
        <w:pStyle w:val="Guidance"/>
      </w:pPr>
      <w:r w:rsidRPr="006C2E80">
        <w:t>{</w:t>
      </w:r>
      <w:r w:rsidR="00CD3153" w:rsidRPr="006C2E80">
        <w:t xml:space="preserve">The first listed Rapporteur is the </w:t>
      </w:r>
      <w:r w:rsidR="00967838" w:rsidRPr="006C2E80">
        <w:t xml:space="preserve">work item </w:t>
      </w:r>
      <w:r w:rsidR="00CD3153" w:rsidRPr="006C2E80">
        <w:t xml:space="preserve">primary Rapporteur. </w:t>
      </w:r>
      <w:r w:rsidR="000C0BF7" w:rsidRPr="006C2E80">
        <w:t xml:space="preserve">The role of a Rapporteur is further described in </w:t>
      </w:r>
      <w:hyperlink r:id="rId14" w:history="1">
        <w:r w:rsidR="009A527F" w:rsidRPr="006C2E80">
          <w:t>www.3gpp.org/specifications-groups/delegates-corner/writing-a-new-spec</w:t>
        </w:r>
      </w:hyperlink>
      <w:r w:rsidR="000C0BF7" w:rsidRPr="006C2E80">
        <w:t xml:space="preserve">. </w:t>
      </w:r>
      <w:r w:rsidR="00C03E01" w:rsidRPr="006C2E80">
        <w:t xml:space="preserve">By default, the primary Rapporteur shall ensure the production of the post-completion summary. </w:t>
      </w:r>
      <w:r w:rsidR="00C03E01" w:rsidRPr="006C2E80">
        <w:br/>
      </w:r>
      <w:r w:rsidR="00CD3153" w:rsidRPr="006C2E80">
        <w:t xml:space="preserve">Secondary Rapporteur(s) are possible for </w:t>
      </w:r>
      <w:r w:rsidR="00C03E01" w:rsidRPr="006C2E80">
        <w:t>specific secondary ta</w:t>
      </w:r>
      <w:r w:rsidR="00F46EAF" w:rsidRPr="006C2E80">
        <w:t>sk(s</w:t>
      </w:r>
      <w:r w:rsidR="00C03E01" w:rsidRPr="006C2E80">
        <w:t>)</w:t>
      </w:r>
      <w:r w:rsidR="00F46EAF" w:rsidRPr="006C2E80">
        <w:t>, such as</w:t>
      </w:r>
      <w:r w:rsidR="00C03E01" w:rsidRPr="006C2E80">
        <w:t>: "Write the post-completion summary"; "I</w:t>
      </w:r>
      <w:r w:rsidR="00CD3153" w:rsidRPr="006C2E80">
        <w:t xml:space="preserve">n </w:t>
      </w:r>
      <w:r w:rsidR="00025316" w:rsidRPr="006C2E80">
        <w:t>charge of a specific aspect of the work ite</w:t>
      </w:r>
      <w:r w:rsidR="00CD3153" w:rsidRPr="006C2E80">
        <w:t>m</w:t>
      </w:r>
      <w:r w:rsidR="00C03E01" w:rsidRPr="006C2E80">
        <w:t xml:space="preserve"> (specify which)"; "</w:t>
      </w:r>
      <w:r w:rsidRPr="006C2E80">
        <w:t>Rapporteur for a secondary responsible WG</w:t>
      </w:r>
      <w:r w:rsidR="00F46EAF" w:rsidRPr="006C2E80">
        <w:t xml:space="preserve"> </w:t>
      </w:r>
      <w:r w:rsidR="00C03E01" w:rsidRPr="006C2E80">
        <w:t>(specify which)"</w:t>
      </w:r>
      <w:r w:rsidRPr="006C2E80">
        <w:t>}</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4FED3F73" w14:textId="5F8F4481" w:rsidR="006E1FDA" w:rsidRPr="006C2E80" w:rsidRDefault="00AE312F" w:rsidP="00AE312F">
      <w:r>
        <w:t>SA2</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9CEB59" w14:textId="77777777" w:rsidR="00AE312F" w:rsidRDefault="00AE312F" w:rsidP="00AE312F">
      <w:pPr>
        <w:ind w:right="200"/>
      </w:pPr>
      <w:r>
        <w:t>The following aspects may arise related to this WID:</w:t>
      </w:r>
    </w:p>
    <w:p w14:paraId="22FD8E6D" w14:textId="77777777" w:rsidR="00AE312F" w:rsidRDefault="00AE312F" w:rsidP="00AE312F">
      <w:pPr>
        <w:pStyle w:val="B1"/>
      </w:pPr>
      <w:r>
        <w:t>-</w:t>
      </w:r>
      <w:r>
        <w:tab/>
        <w:t xml:space="preserve">Security aspects </w:t>
      </w:r>
    </w:p>
    <w:p w14:paraId="744D9DF2" w14:textId="77777777" w:rsidR="00AE312F" w:rsidRDefault="00AE312F" w:rsidP="00AE312F">
      <w:pPr>
        <w:pStyle w:val="B1"/>
      </w:pPr>
      <w:r>
        <w:t>-</w:t>
      </w:r>
      <w:r>
        <w:tab/>
        <w:t>Charging, OAM aspects</w:t>
      </w:r>
    </w:p>
    <w:p w14:paraId="60B14F83" w14:textId="77777777" w:rsidR="00AE312F" w:rsidRDefault="00AE312F" w:rsidP="00AE312F">
      <w:pPr>
        <w:pStyle w:val="B1"/>
      </w:pPr>
      <w:r>
        <w:t>-</w:t>
      </w:r>
      <w:r>
        <w:tab/>
        <w:t>RAN aspects</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AE312F" w14:paraId="2C581F88" w14:textId="77777777" w:rsidTr="006C2E80">
        <w:trPr>
          <w:cantSplit/>
          <w:jc w:val="center"/>
        </w:trPr>
        <w:tc>
          <w:tcPr>
            <w:tcW w:w="5029" w:type="dxa"/>
            <w:shd w:val="clear" w:color="auto" w:fill="auto"/>
          </w:tcPr>
          <w:p w14:paraId="01BC355F" w14:textId="09AD011C" w:rsidR="00AE312F" w:rsidRDefault="00AE312F" w:rsidP="00AE312F">
            <w:pPr>
              <w:pStyle w:val="TAL"/>
            </w:pPr>
            <w:r>
              <w:t>Alibaba</w:t>
            </w:r>
          </w:p>
        </w:tc>
      </w:tr>
      <w:tr w:rsidR="00AE312F" w14:paraId="62EA82FF" w14:textId="77777777" w:rsidTr="006C2E80">
        <w:trPr>
          <w:cantSplit/>
          <w:jc w:val="center"/>
        </w:trPr>
        <w:tc>
          <w:tcPr>
            <w:tcW w:w="5029" w:type="dxa"/>
            <w:shd w:val="clear" w:color="auto" w:fill="auto"/>
          </w:tcPr>
          <w:p w14:paraId="4BBE69B8" w14:textId="4D105635" w:rsidR="00AE312F" w:rsidRDefault="00AE312F" w:rsidP="00AE312F">
            <w:pPr>
              <w:pStyle w:val="TAL"/>
            </w:pPr>
            <w:r w:rsidRPr="006045DB">
              <w:rPr>
                <w:rFonts w:eastAsia="SimSun" w:hint="eastAsia"/>
                <w:lang w:eastAsia="zh-CN"/>
              </w:rPr>
              <w:t>A</w:t>
            </w:r>
            <w:r w:rsidRPr="006045DB">
              <w:rPr>
                <w:rFonts w:eastAsia="SimSun"/>
                <w:lang w:eastAsia="zh-CN"/>
              </w:rPr>
              <w:t>pple</w:t>
            </w:r>
          </w:p>
        </w:tc>
      </w:tr>
      <w:tr w:rsidR="00AE312F" w14:paraId="5C370FB4" w14:textId="77777777" w:rsidTr="006C2E80">
        <w:trPr>
          <w:cantSplit/>
          <w:jc w:val="center"/>
        </w:trPr>
        <w:tc>
          <w:tcPr>
            <w:tcW w:w="5029" w:type="dxa"/>
            <w:shd w:val="clear" w:color="auto" w:fill="auto"/>
          </w:tcPr>
          <w:p w14:paraId="59B05198" w14:textId="06C80138" w:rsidR="00AE312F" w:rsidRDefault="00AE312F" w:rsidP="00AE312F">
            <w:pPr>
              <w:pStyle w:val="TAL"/>
            </w:pPr>
            <w:r>
              <w:t>AT&amp;T</w:t>
            </w:r>
          </w:p>
        </w:tc>
      </w:tr>
      <w:tr w:rsidR="00AE312F" w14:paraId="24ADC33F" w14:textId="77777777" w:rsidTr="006C2E80">
        <w:trPr>
          <w:cantSplit/>
          <w:jc w:val="center"/>
        </w:trPr>
        <w:tc>
          <w:tcPr>
            <w:tcW w:w="5029" w:type="dxa"/>
            <w:shd w:val="clear" w:color="auto" w:fill="auto"/>
          </w:tcPr>
          <w:p w14:paraId="47626447" w14:textId="41E380F5" w:rsidR="00AE312F" w:rsidRDefault="00AE312F" w:rsidP="00AE312F">
            <w:pPr>
              <w:pStyle w:val="TAL"/>
            </w:pPr>
            <w:r>
              <w:t xml:space="preserve">CATT </w:t>
            </w:r>
          </w:p>
        </w:tc>
      </w:tr>
      <w:tr w:rsidR="00AE312F" w14:paraId="53215410" w14:textId="77777777" w:rsidTr="006C2E80">
        <w:trPr>
          <w:cantSplit/>
          <w:jc w:val="center"/>
        </w:trPr>
        <w:tc>
          <w:tcPr>
            <w:tcW w:w="5029" w:type="dxa"/>
            <w:shd w:val="clear" w:color="auto" w:fill="auto"/>
          </w:tcPr>
          <w:p w14:paraId="39281E5B" w14:textId="4FD71902" w:rsidR="00AE312F" w:rsidRDefault="00AE312F" w:rsidP="00AE312F">
            <w:pPr>
              <w:pStyle w:val="TAL"/>
            </w:pPr>
            <w:r>
              <w:rPr>
                <w:rFonts w:hint="eastAsia"/>
              </w:rPr>
              <w:t>C</w:t>
            </w:r>
            <w:r>
              <w:t>hina Telecom</w:t>
            </w:r>
          </w:p>
        </w:tc>
      </w:tr>
      <w:tr w:rsidR="00AE312F" w14:paraId="3E331B1C" w14:textId="77777777" w:rsidTr="006C2E80">
        <w:trPr>
          <w:cantSplit/>
          <w:jc w:val="center"/>
        </w:trPr>
        <w:tc>
          <w:tcPr>
            <w:tcW w:w="5029" w:type="dxa"/>
            <w:shd w:val="clear" w:color="auto" w:fill="auto"/>
          </w:tcPr>
          <w:p w14:paraId="40A2BCD5" w14:textId="09E7520C" w:rsidR="00AE312F" w:rsidRDefault="00AE312F" w:rsidP="00AE312F">
            <w:pPr>
              <w:pStyle w:val="TAL"/>
            </w:pPr>
            <w:r>
              <w:t>China Unicom</w:t>
            </w:r>
          </w:p>
        </w:tc>
      </w:tr>
      <w:tr w:rsidR="00AE312F" w14:paraId="702BAA42" w14:textId="77777777" w:rsidTr="006C2E80">
        <w:trPr>
          <w:cantSplit/>
          <w:jc w:val="center"/>
        </w:trPr>
        <w:tc>
          <w:tcPr>
            <w:tcW w:w="5029" w:type="dxa"/>
            <w:shd w:val="clear" w:color="auto" w:fill="auto"/>
          </w:tcPr>
          <w:p w14:paraId="540F75EB" w14:textId="562FA9C6" w:rsidR="00AE312F" w:rsidRDefault="00AE312F" w:rsidP="00AE312F">
            <w:pPr>
              <w:pStyle w:val="TAL"/>
            </w:pPr>
            <w:r>
              <w:t>Convida Wireless LLC</w:t>
            </w:r>
          </w:p>
        </w:tc>
      </w:tr>
      <w:tr w:rsidR="00AE312F" w14:paraId="6B6EDE45" w14:textId="77777777" w:rsidTr="006C2E80">
        <w:trPr>
          <w:cantSplit/>
          <w:jc w:val="center"/>
        </w:trPr>
        <w:tc>
          <w:tcPr>
            <w:tcW w:w="5029" w:type="dxa"/>
            <w:shd w:val="clear" w:color="auto" w:fill="auto"/>
          </w:tcPr>
          <w:p w14:paraId="3E76B79D" w14:textId="1751EDE9" w:rsidR="00AE312F" w:rsidRDefault="00AE312F" w:rsidP="00AE312F">
            <w:pPr>
              <w:pStyle w:val="TAL"/>
            </w:pPr>
            <w:r>
              <w:t>Ericsson</w:t>
            </w:r>
          </w:p>
        </w:tc>
      </w:tr>
      <w:tr w:rsidR="00AE312F" w14:paraId="0CF4B02A" w14:textId="77777777" w:rsidTr="006C2E80">
        <w:trPr>
          <w:cantSplit/>
          <w:jc w:val="center"/>
        </w:trPr>
        <w:tc>
          <w:tcPr>
            <w:tcW w:w="5029" w:type="dxa"/>
            <w:shd w:val="clear" w:color="auto" w:fill="auto"/>
          </w:tcPr>
          <w:p w14:paraId="2E4E4D35" w14:textId="221700CB" w:rsidR="00AE312F" w:rsidRDefault="00AE312F" w:rsidP="00AE312F">
            <w:pPr>
              <w:pStyle w:val="TAL"/>
            </w:pPr>
            <w:r w:rsidRPr="00FB6FA2">
              <w:rPr>
                <w:rFonts w:eastAsia="SimSun" w:hint="eastAsia"/>
                <w:lang w:eastAsia="zh-CN"/>
              </w:rPr>
              <w:t>I</w:t>
            </w:r>
            <w:r w:rsidRPr="00FB6FA2">
              <w:rPr>
                <w:rFonts w:eastAsia="SimSun"/>
                <w:lang w:eastAsia="zh-CN"/>
              </w:rPr>
              <w:t>ntel</w:t>
            </w:r>
          </w:p>
        </w:tc>
      </w:tr>
      <w:tr w:rsidR="00AE312F" w14:paraId="1AEE4624" w14:textId="77777777" w:rsidTr="006C2E80">
        <w:trPr>
          <w:cantSplit/>
          <w:jc w:val="center"/>
        </w:trPr>
        <w:tc>
          <w:tcPr>
            <w:tcW w:w="5029" w:type="dxa"/>
            <w:shd w:val="clear" w:color="auto" w:fill="auto"/>
          </w:tcPr>
          <w:p w14:paraId="22A47A23" w14:textId="42059A1C" w:rsidR="00AE312F" w:rsidRPr="00FB6FA2" w:rsidRDefault="00AE312F" w:rsidP="00AE312F">
            <w:pPr>
              <w:pStyle w:val="TAL"/>
              <w:rPr>
                <w:rFonts w:eastAsia="SimSun"/>
                <w:lang w:eastAsia="zh-CN"/>
              </w:rPr>
            </w:pPr>
            <w:r>
              <w:t xml:space="preserve">InterDigital </w:t>
            </w:r>
          </w:p>
        </w:tc>
      </w:tr>
      <w:tr w:rsidR="00AE312F" w14:paraId="5D3F9172" w14:textId="77777777" w:rsidTr="006C2E80">
        <w:trPr>
          <w:cantSplit/>
          <w:jc w:val="center"/>
        </w:trPr>
        <w:tc>
          <w:tcPr>
            <w:tcW w:w="5029" w:type="dxa"/>
            <w:shd w:val="clear" w:color="auto" w:fill="auto"/>
          </w:tcPr>
          <w:p w14:paraId="583DFDD4" w14:textId="6ABB9DAD" w:rsidR="00AE312F" w:rsidRDefault="00AE312F" w:rsidP="00AE312F">
            <w:pPr>
              <w:pStyle w:val="TAL"/>
            </w:pPr>
            <w:r>
              <w:t>KDDI</w:t>
            </w:r>
          </w:p>
        </w:tc>
      </w:tr>
      <w:tr w:rsidR="00AE312F" w14:paraId="122704BA" w14:textId="77777777" w:rsidTr="006C2E80">
        <w:trPr>
          <w:cantSplit/>
          <w:jc w:val="center"/>
        </w:trPr>
        <w:tc>
          <w:tcPr>
            <w:tcW w:w="5029" w:type="dxa"/>
            <w:shd w:val="clear" w:color="auto" w:fill="auto"/>
          </w:tcPr>
          <w:p w14:paraId="2E3714D5" w14:textId="7DED02C6" w:rsidR="00AE312F" w:rsidRDefault="00AE312F" w:rsidP="00AE312F">
            <w:pPr>
              <w:pStyle w:val="TAL"/>
            </w:pPr>
            <w:r>
              <w:t xml:space="preserve">Lenovo </w:t>
            </w:r>
          </w:p>
        </w:tc>
      </w:tr>
      <w:tr w:rsidR="00AE312F" w14:paraId="1C38C326" w14:textId="77777777" w:rsidTr="006C2E80">
        <w:trPr>
          <w:cantSplit/>
          <w:jc w:val="center"/>
        </w:trPr>
        <w:tc>
          <w:tcPr>
            <w:tcW w:w="5029" w:type="dxa"/>
            <w:shd w:val="clear" w:color="auto" w:fill="auto"/>
          </w:tcPr>
          <w:p w14:paraId="23695D9B" w14:textId="48A3595A" w:rsidR="00AE312F" w:rsidRDefault="00AE312F" w:rsidP="00AE312F">
            <w:pPr>
              <w:pStyle w:val="TAL"/>
            </w:pPr>
            <w:r>
              <w:rPr>
                <w:rFonts w:hint="eastAsia"/>
              </w:rPr>
              <w:t>LG Electronics</w:t>
            </w:r>
          </w:p>
        </w:tc>
      </w:tr>
      <w:tr w:rsidR="00AE312F" w14:paraId="577737AE" w14:textId="77777777" w:rsidTr="006C2E80">
        <w:trPr>
          <w:cantSplit/>
          <w:jc w:val="center"/>
        </w:trPr>
        <w:tc>
          <w:tcPr>
            <w:tcW w:w="5029" w:type="dxa"/>
            <w:shd w:val="clear" w:color="auto" w:fill="auto"/>
          </w:tcPr>
          <w:p w14:paraId="65F086FB" w14:textId="139FE8A7" w:rsidR="00AE312F" w:rsidRDefault="00AE312F" w:rsidP="00AE312F">
            <w:pPr>
              <w:pStyle w:val="TAL"/>
            </w:pPr>
            <w:r w:rsidRPr="008269BE">
              <w:t>Matrixx</w:t>
            </w:r>
          </w:p>
        </w:tc>
      </w:tr>
      <w:tr w:rsidR="00AE312F" w14:paraId="1EB06D8E" w14:textId="77777777" w:rsidTr="006C2E80">
        <w:trPr>
          <w:cantSplit/>
          <w:jc w:val="center"/>
        </w:trPr>
        <w:tc>
          <w:tcPr>
            <w:tcW w:w="5029" w:type="dxa"/>
            <w:shd w:val="clear" w:color="auto" w:fill="auto"/>
          </w:tcPr>
          <w:p w14:paraId="2199A735" w14:textId="71679722" w:rsidR="00AE312F" w:rsidRPr="008269BE" w:rsidRDefault="00AE312F" w:rsidP="00AE312F">
            <w:pPr>
              <w:pStyle w:val="TAL"/>
            </w:pPr>
            <w:r>
              <w:rPr>
                <w:rFonts w:cs="Arial"/>
                <w:sz w:val="21"/>
                <w:szCs w:val="21"/>
              </w:rPr>
              <w:t>MITRE</w:t>
            </w:r>
          </w:p>
        </w:tc>
      </w:tr>
      <w:tr w:rsidR="00AE312F" w14:paraId="494B5819" w14:textId="77777777" w:rsidTr="006C2E80">
        <w:trPr>
          <w:cantSplit/>
          <w:jc w:val="center"/>
        </w:trPr>
        <w:tc>
          <w:tcPr>
            <w:tcW w:w="5029" w:type="dxa"/>
            <w:shd w:val="clear" w:color="auto" w:fill="auto"/>
          </w:tcPr>
          <w:p w14:paraId="49AE9307" w14:textId="6A7F87C7" w:rsidR="00AE312F" w:rsidRDefault="00AE312F" w:rsidP="00AE312F">
            <w:pPr>
              <w:pStyle w:val="TAL"/>
              <w:rPr>
                <w:rFonts w:cs="Arial"/>
                <w:sz w:val="21"/>
                <w:szCs w:val="21"/>
              </w:rPr>
            </w:pPr>
            <w:r w:rsidRPr="0058399C">
              <w:t>Motorola Mobility</w:t>
            </w:r>
          </w:p>
        </w:tc>
      </w:tr>
      <w:tr w:rsidR="00AE312F" w14:paraId="0409377A" w14:textId="77777777" w:rsidTr="006C2E80">
        <w:trPr>
          <w:cantSplit/>
          <w:jc w:val="center"/>
        </w:trPr>
        <w:tc>
          <w:tcPr>
            <w:tcW w:w="5029" w:type="dxa"/>
            <w:shd w:val="clear" w:color="auto" w:fill="auto"/>
          </w:tcPr>
          <w:p w14:paraId="50811B82" w14:textId="70A1F059" w:rsidR="00AE312F" w:rsidRPr="0058399C" w:rsidRDefault="00AE312F" w:rsidP="00AE312F">
            <w:pPr>
              <w:pStyle w:val="TAL"/>
            </w:pPr>
            <w:r>
              <w:t xml:space="preserve">NEC </w:t>
            </w:r>
          </w:p>
        </w:tc>
      </w:tr>
      <w:tr w:rsidR="00AE312F" w14:paraId="70A77C25" w14:textId="77777777" w:rsidTr="006C2E80">
        <w:trPr>
          <w:cantSplit/>
          <w:jc w:val="center"/>
        </w:trPr>
        <w:tc>
          <w:tcPr>
            <w:tcW w:w="5029" w:type="dxa"/>
            <w:shd w:val="clear" w:color="auto" w:fill="auto"/>
          </w:tcPr>
          <w:p w14:paraId="6AC05C72" w14:textId="64528582" w:rsidR="00AE312F" w:rsidRDefault="00AE312F" w:rsidP="00AE312F">
            <w:pPr>
              <w:pStyle w:val="TAL"/>
            </w:pPr>
            <w:r>
              <w:t>Nokia</w:t>
            </w:r>
          </w:p>
        </w:tc>
      </w:tr>
      <w:tr w:rsidR="00AE312F" w14:paraId="5B64B2A5" w14:textId="77777777" w:rsidTr="006C2E80">
        <w:trPr>
          <w:cantSplit/>
          <w:jc w:val="center"/>
        </w:trPr>
        <w:tc>
          <w:tcPr>
            <w:tcW w:w="5029" w:type="dxa"/>
            <w:shd w:val="clear" w:color="auto" w:fill="auto"/>
          </w:tcPr>
          <w:p w14:paraId="333034C2" w14:textId="41263850" w:rsidR="00AE312F" w:rsidRDefault="00AE312F" w:rsidP="00AE312F">
            <w:pPr>
              <w:pStyle w:val="TAL"/>
            </w:pPr>
            <w:r>
              <w:t xml:space="preserve">Nokia Shanghai Bell </w:t>
            </w:r>
          </w:p>
        </w:tc>
      </w:tr>
      <w:tr w:rsidR="00AE312F" w14:paraId="5745D1B4" w14:textId="77777777" w:rsidTr="006C2E80">
        <w:trPr>
          <w:cantSplit/>
          <w:jc w:val="center"/>
        </w:trPr>
        <w:tc>
          <w:tcPr>
            <w:tcW w:w="5029" w:type="dxa"/>
            <w:shd w:val="clear" w:color="auto" w:fill="auto"/>
          </w:tcPr>
          <w:p w14:paraId="469B84E3" w14:textId="2C8ACD0B" w:rsidR="00AE312F" w:rsidRDefault="00AE312F" w:rsidP="00AE312F">
            <w:pPr>
              <w:pStyle w:val="TAL"/>
            </w:pPr>
            <w:r>
              <w:t>NTT Docomo</w:t>
            </w:r>
          </w:p>
        </w:tc>
      </w:tr>
      <w:tr w:rsidR="00AE312F" w14:paraId="03ABA76E" w14:textId="77777777" w:rsidTr="006C2E80">
        <w:trPr>
          <w:cantSplit/>
          <w:jc w:val="center"/>
        </w:trPr>
        <w:tc>
          <w:tcPr>
            <w:tcW w:w="5029" w:type="dxa"/>
            <w:shd w:val="clear" w:color="auto" w:fill="auto"/>
          </w:tcPr>
          <w:p w14:paraId="7ABEC580" w14:textId="6B42D809" w:rsidR="00AE312F" w:rsidRDefault="00AE312F" w:rsidP="00AE312F">
            <w:pPr>
              <w:pStyle w:val="TAL"/>
            </w:pPr>
            <w:r>
              <w:t>OPPO</w:t>
            </w:r>
          </w:p>
        </w:tc>
      </w:tr>
      <w:tr w:rsidR="001B12BE" w14:paraId="1070C427" w14:textId="77777777" w:rsidTr="006C2E80">
        <w:trPr>
          <w:cantSplit/>
          <w:jc w:val="center"/>
        </w:trPr>
        <w:tc>
          <w:tcPr>
            <w:tcW w:w="5029" w:type="dxa"/>
            <w:shd w:val="clear" w:color="auto" w:fill="auto"/>
          </w:tcPr>
          <w:p w14:paraId="438640CD" w14:textId="6893048A" w:rsidR="001B12BE" w:rsidRDefault="001B12BE" w:rsidP="00AE312F">
            <w:pPr>
              <w:pStyle w:val="TAL"/>
              <w:rPr>
                <w:lang w:eastAsia="zh-CN"/>
              </w:rPr>
            </w:pPr>
            <w:r>
              <w:rPr>
                <w:rFonts w:hint="eastAsia"/>
                <w:lang w:eastAsia="zh-CN"/>
              </w:rPr>
              <w:t>O</w:t>
            </w:r>
            <w:r>
              <w:rPr>
                <w:lang w:eastAsia="zh-CN"/>
              </w:rPr>
              <w:t>racle</w:t>
            </w:r>
          </w:p>
        </w:tc>
      </w:tr>
      <w:tr w:rsidR="00AE312F" w14:paraId="09EEB91E" w14:textId="77777777" w:rsidTr="006C2E80">
        <w:trPr>
          <w:cantSplit/>
          <w:jc w:val="center"/>
        </w:trPr>
        <w:tc>
          <w:tcPr>
            <w:tcW w:w="5029" w:type="dxa"/>
            <w:shd w:val="clear" w:color="auto" w:fill="auto"/>
          </w:tcPr>
          <w:p w14:paraId="49598276" w14:textId="26407BFB" w:rsidR="00AE312F" w:rsidRDefault="00AE312F" w:rsidP="00AE312F">
            <w:pPr>
              <w:pStyle w:val="TAL"/>
            </w:pPr>
            <w:r>
              <w:t>Orange</w:t>
            </w:r>
          </w:p>
        </w:tc>
      </w:tr>
      <w:tr w:rsidR="00AE312F" w14:paraId="254C683D" w14:textId="77777777" w:rsidTr="006C2E80">
        <w:trPr>
          <w:cantSplit/>
          <w:jc w:val="center"/>
        </w:trPr>
        <w:tc>
          <w:tcPr>
            <w:tcW w:w="5029" w:type="dxa"/>
            <w:shd w:val="clear" w:color="auto" w:fill="auto"/>
          </w:tcPr>
          <w:p w14:paraId="60FB572E" w14:textId="7F47AE8B" w:rsidR="00AE312F" w:rsidRDefault="00AE312F" w:rsidP="00AE312F">
            <w:pPr>
              <w:pStyle w:val="TAL"/>
            </w:pPr>
            <w:r w:rsidRPr="00FD6494">
              <w:rPr>
                <w:rFonts w:eastAsia="SimSun" w:hint="eastAsia"/>
                <w:lang w:eastAsia="zh-CN"/>
              </w:rPr>
              <w:t>Q</w:t>
            </w:r>
            <w:r w:rsidRPr="00FD6494">
              <w:rPr>
                <w:rFonts w:eastAsia="SimSun"/>
                <w:lang w:eastAsia="zh-CN"/>
              </w:rPr>
              <w:t>ualcomm</w:t>
            </w:r>
          </w:p>
        </w:tc>
      </w:tr>
      <w:tr w:rsidR="00AE312F" w14:paraId="0EF8EA15" w14:textId="77777777" w:rsidTr="006C2E80">
        <w:trPr>
          <w:cantSplit/>
          <w:jc w:val="center"/>
        </w:trPr>
        <w:tc>
          <w:tcPr>
            <w:tcW w:w="5029" w:type="dxa"/>
            <w:shd w:val="clear" w:color="auto" w:fill="auto"/>
          </w:tcPr>
          <w:p w14:paraId="28458B2C" w14:textId="7E38EBF6" w:rsidR="00AE312F" w:rsidRPr="00FD6494" w:rsidRDefault="00AE312F" w:rsidP="00AE312F">
            <w:pPr>
              <w:pStyle w:val="TAL"/>
              <w:rPr>
                <w:rFonts w:eastAsia="SimSun"/>
                <w:lang w:eastAsia="zh-CN"/>
              </w:rPr>
            </w:pPr>
            <w:r>
              <w:t>Samsung</w:t>
            </w:r>
          </w:p>
        </w:tc>
      </w:tr>
      <w:tr w:rsidR="00AE312F" w14:paraId="79CCF89E" w14:textId="77777777" w:rsidTr="006C2E80">
        <w:trPr>
          <w:cantSplit/>
          <w:jc w:val="center"/>
        </w:trPr>
        <w:tc>
          <w:tcPr>
            <w:tcW w:w="5029" w:type="dxa"/>
            <w:shd w:val="clear" w:color="auto" w:fill="auto"/>
          </w:tcPr>
          <w:p w14:paraId="5643958C" w14:textId="476AC0A8" w:rsidR="00AE312F" w:rsidRDefault="00AE312F" w:rsidP="00AE312F">
            <w:pPr>
              <w:pStyle w:val="TAL"/>
            </w:pPr>
            <w:r>
              <w:t xml:space="preserve">Sanechips </w:t>
            </w:r>
          </w:p>
        </w:tc>
      </w:tr>
      <w:tr w:rsidR="00A91C30" w14:paraId="33FB45E4" w14:textId="77777777" w:rsidTr="006C2E80">
        <w:trPr>
          <w:cantSplit/>
          <w:jc w:val="center"/>
          <w:ins w:id="237" w:author="ZTE01" w:date="2021-10-01T10:12:00Z"/>
        </w:trPr>
        <w:tc>
          <w:tcPr>
            <w:tcW w:w="5029" w:type="dxa"/>
            <w:shd w:val="clear" w:color="auto" w:fill="auto"/>
          </w:tcPr>
          <w:p w14:paraId="6D85758B" w14:textId="165A9A77" w:rsidR="00A91C30" w:rsidRDefault="00A91C30" w:rsidP="00AE312F">
            <w:pPr>
              <w:pStyle w:val="TAL"/>
              <w:rPr>
                <w:ins w:id="238" w:author="ZTE01" w:date="2021-10-01T10:12:00Z"/>
              </w:rPr>
            </w:pPr>
            <w:ins w:id="239" w:author="ZTE01" w:date="2021-10-01T10:12:00Z">
              <w:r>
                <w:t>Sharp</w:t>
              </w:r>
            </w:ins>
          </w:p>
        </w:tc>
      </w:tr>
      <w:tr w:rsidR="00AE312F" w14:paraId="502B241E" w14:textId="77777777" w:rsidTr="006C2E80">
        <w:trPr>
          <w:cantSplit/>
          <w:jc w:val="center"/>
        </w:trPr>
        <w:tc>
          <w:tcPr>
            <w:tcW w:w="5029" w:type="dxa"/>
            <w:shd w:val="clear" w:color="auto" w:fill="auto"/>
          </w:tcPr>
          <w:p w14:paraId="3E4DF7E0" w14:textId="22156147" w:rsidR="00AE312F" w:rsidRDefault="00AE312F" w:rsidP="00AE312F">
            <w:pPr>
              <w:pStyle w:val="TAL"/>
            </w:pPr>
            <w:r w:rsidRPr="000D2C1F">
              <w:t>T-Mobile USA</w:t>
            </w:r>
            <w:r w:rsidDel="000D2C1F">
              <w:t xml:space="preserve"> </w:t>
            </w:r>
          </w:p>
        </w:tc>
      </w:tr>
      <w:tr w:rsidR="00AE312F" w14:paraId="40B71445" w14:textId="77777777" w:rsidTr="006C2E80">
        <w:trPr>
          <w:cantSplit/>
          <w:jc w:val="center"/>
        </w:trPr>
        <w:tc>
          <w:tcPr>
            <w:tcW w:w="5029" w:type="dxa"/>
            <w:shd w:val="clear" w:color="auto" w:fill="auto"/>
          </w:tcPr>
          <w:p w14:paraId="53DC2CFF" w14:textId="4A91688B" w:rsidR="00AE312F" w:rsidRPr="000D2C1F" w:rsidRDefault="00AE312F" w:rsidP="00AE312F">
            <w:pPr>
              <w:pStyle w:val="TAL"/>
            </w:pPr>
            <w:r>
              <w:t>S</w:t>
            </w:r>
            <w:r>
              <w:rPr>
                <w:rFonts w:hint="eastAsia"/>
              </w:rPr>
              <w:t>pread</w:t>
            </w:r>
            <w:r>
              <w:t>trum</w:t>
            </w:r>
          </w:p>
        </w:tc>
      </w:tr>
      <w:tr w:rsidR="00AE312F" w14:paraId="096212AE" w14:textId="77777777" w:rsidTr="006C2E80">
        <w:trPr>
          <w:cantSplit/>
          <w:jc w:val="center"/>
        </w:trPr>
        <w:tc>
          <w:tcPr>
            <w:tcW w:w="5029" w:type="dxa"/>
            <w:shd w:val="clear" w:color="auto" w:fill="auto"/>
          </w:tcPr>
          <w:p w14:paraId="730E5F11" w14:textId="1273484C" w:rsidR="00AE312F" w:rsidRDefault="00AE312F" w:rsidP="00AE312F">
            <w:pPr>
              <w:pStyle w:val="TAL"/>
            </w:pPr>
            <w:r>
              <w:rPr>
                <w:rFonts w:eastAsia="SimSun" w:hint="eastAsia"/>
                <w:lang w:eastAsia="zh-CN"/>
              </w:rPr>
              <w:t>T</w:t>
            </w:r>
            <w:r>
              <w:rPr>
                <w:rFonts w:eastAsia="SimSun"/>
                <w:lang w:eastAsia="zh-CN"/>
              </w:rPr>
              <w:t>encent</w:t>
            </w:r>
          </w:p>
        </w:tc>
      </w:tr>
      <w:tr w:rsidR="00AE312F" w14:paraId="19243868" w14:textId="77777777" w:rsidTr="006C2E80">
        <w:trPr>
          <w:cantSplit/>
          <w:jc w:val="center"/>
        </w:trPr>
        <w:tc>
          <w:tcPr>
            <w:tcW w:w="5029" w:type="dxa"/>
            <w:shd w:val="clear" w:color="auto" w:fill="auto"/>
          </w:tcPr>
          <w:p w14:paraId="5972834E" w14:textId="1D94A4EE" w:rsidR="00AE312F" w:rsidRDefault="00AE312F" w:rsidP="00AE312F">
            <w:pPr>
              <w:pStyle w:val="TAL"/>
              <w:rPr>
                <w:rFonts w:eastAsia="SimSun"/>
                <w:lang w:eastAsia="zh-CN"/>
              </w:rPr>
            </w:pPr>
            <w:r>
              <w:t xml:space="preserve">Verizon UK Ltd </w:t>
            </w:r>
          </w:p>
        </w:tc>
      </w:tr>
      <w:tr w:rsidR="00AE312F" w14:paraId="2B114BD4" w14:textId="77777777" w:rsidTr="006C2E80">
        <w:trPr>
          <w:cantSplit/>
          <w:jc w:val="center"/>
        </w:trPr>
        <w:tc>
          <w:tcPr>
            <w:tcW w:w="5029" w:type="dxa"/>
            <w:shd w:val="clear" w:color="auto" w:fill="auto"/>
          </w:tcPr>
          <w:p w14:paraId="004D2857" w14:textId="5196BCAA" w:rsidR="00AE312F" w:rsidRDefault="00AE312F" w:rsidP="00AE312F">
            <w:pPr>
              <w:pStyle w:val="TAL"/>
            </w:pPr>
            <w:r w:rsidRPr="002251FA">
              <w:rPr>
                <w:rFonts w:eastAsia="SimSun" w:hint="eastAsia"/>
                <w:lang w:eastAsia="zh-CN"/>
              </w:rPr>
              <w:t>X</w:t>
            </w:r>
            <w:r w:rsidRPr="002251FA">
              <w:rPr>
                <w:rFonts w:eastAsia="SimSun"/>
                <w:lang w:eastAsia="zh-CN"/>
              </w:rPr>
              <w:t>iaomi</w:t>
            </w:r>
          </w:p>
        </w:tc>
      </w:tr>
      <w:tr w:rsidR="00AE312F" w14:paraId="6AB44A0F" w14:textId="77777777" w:rsidTr="006C2E80">
        <w:trPr>
          <w:cantSplit/>
          <w:jc w:val="center"/>
        </w:trPr>
        <w:tc>
          <w:tcPr>
            <w:tcW w:w="5029" w:type="dxa"/>
            <w:shd w:val="clear" w:color="auto" w:fill="auto"/>
          </w:tcPr>
          <w:p w14:paraId="42C7166E" w14:textId="218A01F6" w:rsidR="00AE312F" w:rsidRPr="002251FA" w:rsidRDefault="00AE312F" w:rsidP="00AE312F">
            <w:pPr>
              <w:pStyle w:val="TAL"/>
              <w:rPr>
                <w:rFonts w:eastAsia="SimSun"/>
                <w:lang w:eastAsia="zh-CN"/>
              </w:rPr>
            </w:pPr>
            <w:r>
              <w:t>ZTE</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4" w:author="ZTE01" w:date="2021-10-10T12:14:00Z" w:initials="ZTE01">
    <w:p w14:paraId="14A55D5D" w14:textId="015BE7BD" w:rsidR="00717392" w:rsidRDefault="00717392">
      <w:pPr>
        <w:pStyle w:val="CommentText"/>
      </w:pPr>
      <w:r>
        <w:rPr>
          <w:rStyle w:val="CommentReference"/>
        </w:rPr>
        <w:annotationRef/>
      </w:r>
      <w:r>
        <w:t>Depends on Rel-17 discussion</w:t>
      </w:r>
    </w:p>
  </w:comment>
  <w:comment w:id="210" w:author="ZTE01" w:date="2021-10-10T12:34:00Z" w:initials="ZTE01">
    <w:p w14:paraId="086BB069" w14:textId="4C313A7B" w:rsidR="00F67CEF" w:rsidRDefault="00F67CEF">
      <w:pPr>
        <w:pStyle w:val="CommentText"/>
      </w:pPr>
      <w:r>
        <w:rPr>
          <w:rStyle w:val="CommentReference"/>
        </w:rPr>
        <w:annotationRef/>
      </w:r>
      <w:r>
        <w:t>Depends on SA1 requirement</w:t>
      </w:r>
    </w:p>
  </w:comment>
  <w:comment w:id="225" w:author="ZTE01" w:date="2021-10-10T12:34:00Z" w:initials="ZTE01">
    <w:p w14:paraId="4B7EB347" w14:textId="20BDBC4C" w:rsidR="00F67CEF" w:rsidRDefault="00F67CEF">
      <w:pPr>
        <w:pStyle w:val="CommentText"/>
        <w:rPr>
          <w:lang w:eastAsia="zh-CN"/>
        </w:rPr>
      </w:pPr>
      <w:r>
        <w:rPr>
          <w:rStyle w:val="CommentReference"/>
        </w:rPr>
        <w:annotationRef/>
      </w:r>
      <w:r>
        <w:rPr>
          <w:rFonts w:hint="eastAsia"/>
          <w:lang w:eastAsia="zh-CN"/>
        </w:rPr>
        <w:t>D</w:t>
      </w:r>
      <w:r>
        <w:rPr>
          <w:lang w:eastAsia="zh-CN"/>
        </w:rPr>
        <w:t>epends on R17 CR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A55D5D" w15:done="0"/>
  <w15:commentEx w15:paraId="086BB069" w15:done="0"/>
  <w15:commentEx w15:paraId="4B7EB3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BFD1" w16cex:dateUtc="2021-09-22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AE200E" w16cid:durableId="24F4B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BBC33" w14:textId="77777777" w:rsidR="006A186E" w:rsidRDefault="006A186E">
      <w:r>
        <w:separator/>
      </w:r>
    </w:p>
  </w:endnote>
  <w:endnote w:type="continuationSeparator" w:id="0">
    <w:p w14:paraId="0BCDDCDA" w14:textId="77777777" w:rsidR="006A186E" w:rsidRDefault="006A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67211" w14:textId="77777777" w:rsidR="006A186E" w:rsidRDefault="006A186E">
      <w:r>
        <w:separator/>
      </w:r>
    </w:p>
  </w:footnote>
  <w:footnote w:type="continuationSeparator" w:id="0">
    <w:p w14:paraId="1581C64E" w14:textId="77777777" w:rsidR="006A186E" w:rsidRDefault="006A1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e Hédé, Huawei">
    <w15:presenceInfo w15:providerId="None" w15:userId="Patrice Hédé, Huawei"/>
  </w15:person>
  <w15:person w15:author="ZTE01">
    <w15:presenceInfo w15:providerId="None" w15:userId="ZTE01"/>
  </w15:person>
  <w15:person w15:author="ZTE04">
    <w15:presenceInfo w15:providerId="None" w15:userId="ZTE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33CCD"/>
    <w:rsid w:val="000341EC"/>
    <w:rsid w:val="00037C06"/>
    <w:rsid w:val="00044DAE"/>
    <w:rsid w:val="00046E5B"/>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E55AD"/>
    <w:rsid w:val="000E630D"/>
    <w:rsid w:val="001001BD"/>
    <w:rsid w:val="00102222"/>
    <w:rsid w:val="001048ED"/>
    <w:rsid w:val="00120541"/>
    <w:rsid w:val="001211F3"/>
    <w:rsid w:val="00127B5D"/>
    <w:rsid w:val="00133B51"/>
    <w:rsid w:val="00171925"/>
    <w:rsid w:val="00173998"/>
    <w:rsid w:val="00174617"/>
    <w:rsid w:val="001759A7"/>
    <w:rsid w:val="00177960"/>
    <w:rsid w:val="001A4192"/>
    <w:rsid w:val="001A7910"/>
    <w:rsid w:val="001B12BE"/>
    <w:rsid w:val="001C5645"/>
    <w:rsid w:val="001C5C86"/>
    <w:rsid w:val="001C718D"/>
    <w:rsid w:val="001E14C4"/>
    <w:rsid w:val="001F7D5F"/>
    <w:rsid w:val="001F7EB4"/>
    <w:rsid w:val="002000C2"/>
    <w:rsid w:val="00205F25"/>
    <w:rsid w:val="00221B1E"/>
    <w:rsid w:val="00240DCD"/>
    <w:rsid w:val="0024786B"/>
    <w:rsid w:val="00251D80"/>
    <w:rsid w:val="00254FB5"/>
    <w:rsid w:val="0026307E"/>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9F2"/>
    <w:rsid w:val="00437F58"/>
    <w:rsid w:val="0044029F"/>
    <w:rsid w:val="00440BC9"/>
    <w:rsid w:val="00454609"/>
    <w:rsid w:val="00455DE4"/>
    <w:rsid w:val="00467EC2"/>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760FE"/>
    <w:rsid w:val="00586951"/>
    <w:rsid w:val="00590087"/>
    <w:rsid w:val="005A032D"/>
    <w:rsid w:val="005A3D4D"/>
    <w:rsid w:val="005A7577"/>
    <w:rsid w:val="005C29F7"/>
    <w:rsid w:val="005C4F58"/>
    <w:rsid w:val="005C5E8D"/>
    <w:rsid w:val="005C78F2"/>
    <w:rsid w:val="005D057C"/>
    <w:rsid w:val="005D3FEC"/>
    <w:rsid w:val="005D44BE"/>
    <w:rsid w:val="005E088B"/>
    <w:rsid w:val="0060466F"/>
    <w:rsid w:val="00611EC4"/>
    <w:rsid w:val="00612542"/>
    <w:rsid w:val="006146D2"/>
    <w:rsid w:val="00620B3F"/>
    <w:rsid w:val="006239E7"/>
    <w:rsid w:val="006254C4"/>
    <w:rsid w:val="006323BE"/>
    <w:rsid w:val="006418C6"/>
    <w:rsid w:val="00641ED8"/>
    <w:rsid w:val="00644E12"/>
    <w:rsid w:val="00654893"/>
    <w:rsid w:val="00662741"/>
    <w:rsid w:val="006633A4"/>
    <w:rsid w:val="00667DD2"/>
    <w:rsid w:val="00671BBB"/>
    <w:rsid w:val="00682237"/>
    <w:rsid w:val="00697A23"/>
    <w:rsid w:val="006A0EF8"/>
    <w:rsid w:val="006A186E"/>
    <w:rsid w:val="006A45BA"/>
    <w:rsid w:val="006B4280"/>
    <w:rsid w:val="006B4B1C"/>
    <w:rsid w:val="006C2E80"/>
    <w:rsid w:val="006C4991"/>
    <w:rsid w:val="006D6AD0"/>
    <w:rsid w:val="006E0F19"/>
    <w:rsid w:val="006E1FDA"/>
    <w:rsid w:val="006E5E87"/>
    <w:rsid w:val="006F1A44"/>
    <w:rsid w:val="007048EC"/>
    <w:rsid w:val="00706A1A"/>
    <w:rsid w:val="00707673"/>
    <w:rsid w:val="007162BE"/>
    <w:rsid w:val="00717392"/>
    <w:rsid w:val="00721122"/>
    <w:rsid w:val="00722267"/>
    <w:rsid w:val="00730B12"/>
    <w:rsid w:val="00746F46"/>
    <w:rsid w:val="0075252A"/>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F522E"/>
    <w:rsid w:val="007F7421"/>
    <w:rsid w:val="00801F7F"/>
    <w:rsid w:val="0080428C"/>
    <w:rsid w:val="00813C1F"/>
    <w:rsid w:val="008146A2"/>
    <w:rsid w:val="00820FC0"/>
    <w:rsid w:val="00834A60"/>
    <w:rsid w:val="00837BCD"/>
    <w:rsid w:val="00850175"/>
    <w:rsid w:val="0085530D"/>
    <w:rsid w:val="00857050"/>
    <w:rsid w:val="00860E5F"/>
    <w:rsid w:val="00863E89"/>
    <w:rsid w:val="00872B3B"/>
    <w:rsid w:val="0088222A"/>
    <w:rsid w:val="008835FC"/>
    <w:rsid w:val="00885711"/>
    <w:rsid w:val="008901F6"/>
    <w:rsid w:val="00896C03"/>
    <w:rsid w:val="008A1CC6"/>
    <w:rsid w:val="008A495D"/>
    <w:rsid w:val="008A76FD"/>
    <w:rsid w:val="008B114B"/>
    <w:rsid w:val="008B2D09"/>
    <w:rsid w:val="008B519F"/>
    <w:rsid w:val="008C0E78"/>
    <w:rsid w:val="008C537F"/>
    <w:rsid w:val="008D658B"/>
    <w:rsid w:val="009200F2"/>
    <w:rsid w:val="00922FCB"/>
    <w:rsid w:val="00935CB0"/>
    <w:rsid w:val="00937C6F"/>
    <w:rsid w:val="009428A9"/>
    <w:rsid w:val="009437A2"/>
    <w:rsid w:val="00944B28"/>
    <w:rsid w:val="00960B84"/>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5549E"/>
    <w:rsid w:val="00A6656B"/>
    <w:rsid w:val="00A67A42"/>
    <w:rsid w:val="00A70E1E"/>
    <w:rsid w:val="00A71416"/>
    <w:rsid w:val="00A73257"/>
    <w:rsid w:val="00A9081F"/>
    <w:rsid w:val="00A9188C"/>
    <w:rsid w:val="00A91C30"/>
    <w:rsid w:val="00A97002"/>
    <w:rsid w:val="00A97A52"/>
    <w:rsid w:val="00AA0D6A"/>
    <w:rsid w:val="00AB58BF"/>
    <w:rsid w:val="00AC6AE6"/>
    <w:rsid w:val="00AD0751"/>
    <w:rsid w:val="00AD2837"/>
    <w:rsid w:val="00AD77C4"/>
    <w:rsid w:val="00AE080F"/>
    <w:rsid w:val="00AE25BF"/>
    <w:rsid w:val="00AE312F"/>
    <w:rsid w:val="00AF0C13"/>
    <w:rsid w:val="00B03AF5"/>
    <w:rsid w:val="00B03C01"/>
    <w:rsid w:val="00B078D6"/>
    <w:rsid w:val="00B1248D"/>
    <w:rsid w:val="00B14709"/>
    <w:rsid w:val="00B165D8"/>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E1A"/>
    <w:rsid w:val="00BE2E6D"/>
    <w:rsid w:val="00BF7C9D"/>
    <w:rsid w:val="00C01E8C"/>
    <w:rsid w:val="00C02DF6"/>
    <w:rsid w:val="00C03E01"/>
    <w:rsid w:val="00C1261D"/>
    <w:rsid w:val="00C23582"/>
    <w:rsid w:val="00C2724D"/>
    <w:rsid w:val="00C27CA9"/>
    <w:rsid w:val="00C30186"/>
    <w:rsid w:val="00C317E7"/>
    <w:rsid w:val="00C3799C"/>
    <w:rsid w:val="00C40902"/>
    <w:rsid w:val="00C4305E"/>
    <w:rsid w:val="00C43D1E"/>
    <w:rsid w:val="00C44336"/>
    <w:rsid w:val="00C4515A"/>
    <w:rsid w:val="00C50F7C"/>
    <w:rsid w:val="00C51704"/>
    <w:rsid w:val="00C54E31"/>
    <w:rsid w:val="00C5591F"/>
    <w:rsid w:val="00C57C50"/>
    <w:rsid w:val="00C715CA"/>
    <w:rsid w:val="00C7495D"/>
    <w:rsid w:val="00C77CE9"/>
    <w:rsid w:val="00C928F9"/>
    <w:rsid w:val="00CA0968"/>
    <w:rsid w:val="00CA168E"/>
    <w:rsid w:val="00CB0647"/>
    <w:rsid w:val="00CB4236"/>
    <w:rsid w:val="00CC72A4"/>
    <w:rsid w:val="00CD3153"/>
    <w:rsid w:val="00CF6810"/>
    <w:rsid w:val="00D06117"/>
    <w:rsid w:val="00D21FAC"/>
    <w:rsid w:val="00D31CC8"/>
    <w:rsid w:val="00D32678"/>
    <w:rsid w:val="00D332C6"/>
    <w:rsid w:val="00D521C1"/>
    <w:rsid w:val="00D52EBD"/>
    <w:rsid w:val="00D64376"/>
    <w:rsid w:val="00D71F40"/>
    <w:rsid w:val="00D77416"/>
    <w:rsid w:val="00D80FC6"/>
    <w:rsid w:val="00D94917"/>
    <w:rsid w:val="00DA74F3"/>
    <w:rsid w:val="00DB69F3"/>
    <w:rsid w:val="00DC4907"/>
    <w:rsid w:val="00DD017C"/>
    <w:rsid w:val="00DD397A"/>
    <w:rsid w:val="00DD58B7"/>
    <w:rsid w:val="00DD6699"/>
    <w:rsid w:val="00DE3168"/>
    <w:rsid w:val="00DE334E"/>
    <w:rsid w:val="00DE4CD1"/>
    <w:rsid w:val="00E007C5"/>
    <w:rsid w:val="00E00DBF"/>
    <w:rsid w:val="00E0213F"/>
    <w:rsid w:val="00E033E0"/>
    <w:rsid w:val="00E047AE"/>
    <w:rsid w:val="00E07EC6"/>
    <w:rsid w:val="00E1026B"/>
    <w:rsid w:val="00E13CB2"/>
    <w:rsid w:val="00E20C37"/>
    <w:rsid w:val="00E418DE"/>
    <w:rsid w:val="00E52C57"/>
    <w:rsid w:val="00E57E7D"/>
    <w:rsid w:val="00E73F10"/>
    <w:rsid w:val="00E84CD8"/>
    <w:rsid w:val="00E90B85"/>
    <w:rsid w:val="00E91679"/>
    <w:rsid w:val="00E92452"/>
    <w:rsid w:val="00E92601"/>
    <w:rsid w:val="00E94CC1"/>
    <w:rsid w:val="00E96431"/>
    <w:rsid w:val="00EA1749"/>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642EA"/>
    <w:rsid w:val="00F67CEF"/>
    <w:rsid w:val="00F76BE5"/>
    <w:rsid w:val="00F83D11"/>
    <w:rsid w:val="00F921F1"/>
    <w:rsid w:val="00FB127E"/>
    <w:rsid w:val="00FC0804"/>
    <w:rsid w:val="00FC3B6D"/>
    <w:rsid w:val="00FD13F8"/>
    <w:rsid w:val="00FD3A4E"/>
    <w:rsid w:val="00FD6800"/>
    <w:rsid w:val="00FE2996"/>
    <w:rsid w:val="00FE60EF"/>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BalloonText">
    <w:name w:val="Balloon Text"/>
    <w:basedOn w:val="Normal"/>
    <w:link w:val="BalloonTextChar"/>
    <w:rsid w:val="0060466F"/>
    <w:pPr>
      <w:spacing w:after="0"/>
    </w:pPr>
    <w:rPr>
      <w:sz w:val="18"/>
      <w:szCs w:val="18"/>
    </w:rPr>
  </w:style>
  <w:style w:type="character" w:customStyle="1" w:styleId="BalloonTextChar">
    <w:name w:val="Balloon Text Char"/>
    <w:basedOn w:val="DefaultParagraphFont"/>
    <w:link w:val="BalloonText"/>
    <w:rsid w:val="0060466F"/>
    <w:rPr>
      <w:color w:val="000000"/>
      <w:sz w:val="18"/>
      <w:szCs w:val="18"/>
      <w:lang w:eastAsia="ja-JP"/>
    </w:rPr>
  </w:style>
  <w:style w:type="character" w:customStyle="1" w:styleId="B1Char">
    <w:name w:val="B1 Char"/>
    <w:link w:val="B1"/>
    <w:rsid w:val="00AE312F"/>
    <w:rPr>
      <w:color w:val="000000"/>
      <w:lang w:eastAsia="ja-JP"/>
    </w:rPr>
  </w:style>
  <w:style w:type="character" w:styleId="Hyperlink">
    <w:name w:val="Hyperlink"/>
    <w:basedOn w:val="DefaultParagraphFont"/>
    <w:rsid w:val="00467E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www.3gpp.org/specifications-groups/delegates-corner/writing-a-new-sp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06FA4-B4BB-49B5-AE4C-322F3962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8</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22338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Patrice Hédé, Huawei</cp:lastModifiedBy>
  <cp:revision>5</cp:revision>
  <cp:lastPrinted>2000-02-29T11:31:00Z</cp:lastPrinted>
  <dcterms:created xsi:type="dcterms:W3CDTF">2021-10-19T13:24:00Z</dcterms:created>
  <dcterms:modified xsi:type="dcterms:W3CDTF">2021-10-19T14:08:00Z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1634539514</vt:lpwstr>
  </property>
</Properties>
</file>