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B310" w14:textId="77777777"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6E1A">
        <w:rPr>
          <w:b/>
          <w:noProof/>
          <w:sz w:val="24"/>
        </w:rPr>
        <w:t>SA WG2 Meeting #S2-14</w:t>
      </w:r>
      <w:r>
        <w:rPr>
          <w:b/>
          <w:noProof/>
          <w:sz w:val="24"/>
        </w:rPr>
        <w:t>7</w:t>
      </w:r>
      <w:r w:rsidRPr="00BD6E1A">
        <w:rPr>
          <w:b/>
          <w:noProof/>
          <w:sz w:val="24"/>
        </w:rPr>
        <w:t>E</w:t>
      </w:r>
      <w:r w:rsidR="00F642EA"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</w:t>
      </w:r>
      <w:r w:rsidR="00F642EA">
        <w:rPr>
          <w:b/>
          <w:noProof/>
          <w:sz w:val="24"/>
        </w:rPr>
        <w:t>-21</w:t>
      </w:r>
      <w:r w:rsidR="008C57D5">
        <w:rPr>
          <w:rFonts w:hint="eastAsia"/>
          <w:b/>
          <w:noProof/>
          <w:sz w:val="24"/>
          <w:lang w:eastAsia="zh-CN"/>
        </w:rPr>
        <w:t>07271</w:t>
      </w:r>
      <w:ins w:id="0" w:author="cmcc-wd" w:date="2021-10-19T11:53:00Z">
        <w:r w:rsidR="005674D5">
          <w:rPr>
            <w:rFonts w:hint="eastAsia"/>
            <w:b/>
            <w:noProof/>
            <w:sz w:val="24"/>
            <w:lang w:eastAsia="zh-CN"/>
          </w:rPr>
          <w:t>r03</w:t>
        </w:r>
      </w:ins>
    </w:p>
    <w:p w14:paraId="4A8E3F62" w14:textId="77777777"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18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>
        <w:rPr>
          <w:rFonts w:eastAsia="Batang" w:cs="Arial"/>
          <w:sz w:val="18"/>
          <w:szCs w:val="18"/>
          <w:lang w:eastAsia="zh-CN"/>
        </w:rPr>
        <w:t xml:space="preserve">(revision of </w:t>
      </w:r>
      <w:r w:rsidR="004205D0">
        <w:rPr>
          <w:rFonts w:cs="Arial"/>
          <w:sz w:val="18"/>
          <w:szCs w:val="18"/>
          <w:lang w:eastAsia="zh-CN"/>
        </w:rPr>
        <w:t>SP-</w:t>
      </w:r>
      <w:r w:rsidR="004205D0">
        <w:rPr>
          <w:rFonts w:eastAsia="Batang" w:cs="Arial"/>
          <w:sz w:val="18"/>
          <w:szCs w:val="18"/>
          <w:lang w:eastAsia="zh-CN"/>
        </w:rPr>
        <w:t>211002</w:t>
      </w:r>
      <w:r w:rsidR="0007498D">
        <w:rPr>
          <w:rFonts w:eastAsia="Batang" w:cs="Arial"/>
          <w:sz w:val="18"/>
          <w:szCs w:val="18"/>
          <w:lang w:eastAsia="zh-CN"/>
        </w:rPr>
        <w:t>)</w:t>
      </w:r>
    </w:p>
    <w:p w14:paraId="4E227E59" w14:textId="77777777" w:rsidR="00963A9B" w:rsidRPr="00963A9B" w:rsidRDefault="00963A9B" w:rsidP="00963A9B">
      <w:pPr>
        <w:widowControl w:val="0"/>
        <w:pBdr>
          <w:bottom w:val="single" w:sz="4" w:space="1" w:color="auto"/>
        </w:pBdr>
        <w:tabs>
          <w:tab w:val="right" w:pos="9638"/>
        </w:tabs>
        <w:spacing w:afterLines="0"/>
        <w:rPr>
          <w:rFonts w:ascii="Arial" w:eastAsia="Batang" w:hAnsi="Arial" w:cs="Arial"/>
          <w:b/>
          <w:noProof/>
          <w:color w:val="auto"/>
          <w:lang w:eastAsia="zh-CN"/>
        </w:rPr>
      </w:pPr>
    </w:p>
    <w:p w14:paraId="1C55FDD1" w14:textId="77777777" w:rsidR="00963A9B" w:rsidRPr="00963A9B" w:rsidRDefault="00963A9B" w:rsidP="00963A9B">
      <w:pPr>
        <w:spacing w:after="120"/>
        <w:rPr>
          <w:rFonts w:ascii="Arial" w:hAnsi="Arial"/>
          <w:b/>
          <w:noProof/>
          <w:color w:val="auto"/>
        </w:rPr>
      </w:pPr>
    </w:p>
    <w:p w14:paraId="29F6FA77" w14:textId="77777777"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China Mobile, AT&amp;T, Vodafone, CATT, Tencent, Deutsche Telekom, SK Telecom, Sandvine, Matrixx</w:t>
      </w:r>
    </w:p>
    <w:p w14:paraId="02F38246" w14:textId="77777777" w:rsidR="006C2E80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Title: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  <w:t>New</w:t>
      </w:r>
      <w:r w:rsidR="00F57FE6" w:rsidRPr="00F57891"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 SID on </w:t>
      </w:r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Study on UPF enhancement for </w:t>
      </w:r>
      <w:del w:id="1" w:author="LTHM0" w:date="2021-10-17T11:32:00Z">
        <w:r w:rsidR="00D24FC4" w:rsidRPr="00F57891" w:rsidDel="000834A8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control </w:delText>
        </w:r>
      </w:del>
      <w:ins w:id="2" w:author="LTHM0" w:date="2021-10-17T11:32:00Z">
        <w:r w:rsidR="000834A8">
          <w:rPr>
            <w:rFonts w:ascii="Arial" w:eastAsia="Batang" w:hAnsi="Arial"/>
            <w:b/>
            <w:sz w:val="24"/>
            <w:szCs w:val="24"/>
            <w:lang w:val="en-US" w:eastAsia="zh-CN"/>
          </w:rPr>
          <w:t>Exposure</w:t>
        </w:r>
        <w:r w:rsidR="000834A8" w:rsidRPr="00F57891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and SBA</w:t>
      </w:r>
      <w:r w:rsidR="00F57FE6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</w:p>
    <w:p w14:paraId="52D95F24" w14:textId="77777777"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823CC42" w14:textId="77777777"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15F9" w:rsidRPr="00F57891">
        <w:rPr>
          <w:rFonts w:ascii="Arial" w:eastAsia="Batang" w:hAnsi="Arial" w:hint="eastAsia"/>
          <w:b/>
          <w:sz w:val="24"/>
          <w:szCs w:val="24"/>
          <w:lang w:val="en-US" w:eastAsia="zh-CN"/>
        </w:rPr>
        <w:t>9.1.3</w:t>
      </w:r>
    </w:p>
    <w:p w14:paraId="105FEB34" w14:textId="77777777" w:rsidR="006C2E80" w:rsidRPr="006C2E80" w:rsidRDefault="006C2E80" w:rsidP="00D15246">
      <w:pPr>
        <w:spacing w:after="120"/>
        <w:rPr>
          <w:lang w:val="en-US" w:eastAsia="zh-CN"/>
        </w:rPr>
      </w:pPr>
    </w:p>
    <w:p w14:paraId="4ACEDAAB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CA7B579" w14:textId="77777777" w:rsidR="00BA3A53" w:rsidRDefault="00F5774F" w:rsidP="00D15246">
      <w:pPr>
        <w:spacing w:after="120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8E9DD9D" w14:textId="77777777" w:rsidR="006C2E80" w:rsidRPr="006C2E80" w:rsidRDefault="008A76FD" w:rsidP="00C56243">
      <w:pPr>
        <w:pStyle w:val="Heading8"/>
        <w:ind w:left="851" w:hanging="851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5B7250" w:rsidRPr="005B7250">
        <w:t xml:space="preserve">Study on UPF enhancement for </w:t>
      </w:r>
      <w:del w:id="3" w:author="LTHM0" w:date="2021-10-17T11:31:00Z">
        <w:r w:rsidR="00262715" w:rsidDel="000834A8">
          <w:delText>C</w:delText>
        </w:r>
        <w:r w:rsidR="005B7250" w:rsidRPr="005B7250" w:rsidDel="000834A8">
          <w:delText xml:space="preserve">ontrol </w:delText>
        </w:r>
      </w:del>
      <w:ins w:id="4" w:author="LTHM0" w:date="2021-10-17T11:31:00Z">
        <w:r w:rsidR="000834A8">
          <w:t>Expo</w:t>
        </w:r>
      </w:ins>
      <w:ins w:id="5" w:author="LTHM0" w:date="2021-10-17T11:32:00Z">
        <w:r w:rsidR="000834A8">
          <w:t>sure</w:t>
        </w:r>
      </w:ins>
      <w:ins w:id="6" w:author="LTHM0" w:date="2021-10-17T11:31:00Z">
        <w:r w:rsidR="000834A8" w:rsidRPr="005B7250">
          <w:t xml:space="preserve"> </w:t>
        </w:r>
      </w:ins>
      <w:r w:rsidR="00262715">
        <w:t>A</w:t>
      </w:r>
      <w:r w:rsidR="005B7250" w:rsidRPr="005B7250">
        <w:t>nd SBA</w:t>
      </w:r>
    </w:p>
    <w:p w14:paraId="4EE7B736" w14:textId="77777777" w:rsidR="006C2E80" w:rsidRPr="007E4154" w:rsidRDefault="00E13CB2" w:rsidP="00C56243">
      <w:pPr>
        <w:pStyle w:val="Heading8"/>
        <w:ind w:left="1560" w:hanging="1560"/>
        <w:rPr>
          <w:lang w:val="fr-FR"/>
        </w:rPr>
      </w:pPr>
      <w:r w:rsidRPr="007E4154">
        <w:rPr>
          <w:lang w:val="fr-FR"/>
        </w:rPr>
        <w:t>A</w:t>
      </w:r>
      <w:r w:rsidR="00B078D6" w:rsidRPr="007E4154">
        <w:rPr>
          <w:lang w:val="fr-FR"/>
        </w:rPr>
        <w:t>cronym:</w:t>
      </w:r>
      <w:r w:rsidR="006C2E80" w:rsidRPr="007E4154">
        <w:rPr>
          <w:lang w:val="fr-FR"/>
        </w:rPr>
        <w:tab/>
      </w:r>
      <w:r w:rsidR="00C56243" w:rsidRPr="007E4154">
        <w:rPr>
          <w:lang w:val="fr-FR"/>
        </w:rPr>
        <w:t>FS_</w:t>
      </w:r>
      <w:r w:rsidR="003E369B" w:rsidRPr="007E4154">
        <w:rPr>
          <w:lang w:val="fr-FR"/>
        </w:rPr>
        <w:t xml:space="preserve"> UP</w:t>
      </w:r>
      <w:ins w:id="7" w:author="LTHM0" w:date="2021-10-17T11:32:00Z">
        <w:r w:rsidR="000834A8">
          <w:rPr>
            <w:lang w:val="fr-FR"/>
          </w:rPr>
          <w:t>E</w:t>
        </w:r>
      </w:ins>
      <w:del w:id="8" w:author="LTHM0" w:date="2021-10-17T11:32:00Z">
        <w:r w:rsidR="003E369B" w:rsidRPr="007E4154" w:rsidDel="000834A8">
          <w:rPr>
            <w:lang w:val="fr-FR"/>
          </w:rPr>
          <w:delText>C</w:delText>
        </w:r>
      </w:del>
      <w:r w:rsidR="003E369B" w:rsidRPr="007E4154">
        <w:rPr>
          <w:lang w:val="fr-FR"/>
        </w:rPr>
        <w:t>AS</w:t>
      </w:r>
    </w:p>
    <w:p w14:paraId="2A6C7107" w14:textId="77777777" w:rsidR="006C2E80" w:rsidRPr="007E4154" w:rsidRDefault="00B078D6" w:rsidP="006C2E80">
      <w:pPr>
        <w:pStyle w:val="Heading8"/>
        <w:rPr>
          <w:lang w:val="fr-FR"/>
        </w:rPr>
      </w:pPr>
      <w:r w:rsidRPr="007E4154">
        <w:rPr>
          <w:lang w:val="fr-FR"/>
        </w:rPr>
        <w:t>Unique identifier</w:t>
      </w:r>
      <w:r w:rsidR="00F41A27" w:rsidRPr="007E4154">
        <w:rPr>
          <w:lang w:val="fr-FR"/>
        </w:rPr>
        <w:t>:</w:t>
      </w:r>
      <w:r w:rsidR="006C2E80" w:rsidRPr="007E4154">
        <w:rPr>
          <w:lang w:val="fr-FR"/>
        </w:rPr>
        <w:tab/>
      </w:r>
    </w:p>
    <w:p w14:paraId="1D38EE4A" w14:textId="77777777" w:rsidR="003F7142" w:rsidRDefault="003F7142" w:rsidP="006C2E80">
      <w:pPr>
        <w:pStyle w:val="Heading8"/>
        <w:rPr>
          <w:lang w:eastAsia="zh-CN"/>
        </w:rPr>
      </w:pPr>
      <w:r w:rsidRPr="003F7142">
        <w:t>Potential target Release:</w:t>
      </w:r>
      <w:r w:rsidR="006C2E80">
        <w:tab/>
      </w:r>
      <w:r w:rsidR="001F55CA" w:rsidRPr="001F55CA">
        <w:rPr>
          <w:rFonts w:hint="eastAsia"/>
          <w:iCs/>
          <w:lang w:eastAsia="zh-CN"/>
        </w:rPr>
        <w:t>Rel-18</w:t>
      </w:r>
    </w:p>
    <w:p w14:paraId="2C1A5112" w14:textId="77777777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08A4DE42" w14:textId="77777777" w:rsidR="004260A5" w:rsidRDefault="00455DE4" w:rsidP="00D15246">
      <w:pPr>
        <w:pStyle w:val="Guidance"/>
        <w:spacing w:after="120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45BAB9C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7EF3EBA" w14:textId="77777777" w:rsidR="004260A5" w:rsidRDefault="004260A5" w:rsidP="00D15246">
            <w:pPr>
              <w:pStyle w:val="TAH"/>
              <w:spacing w:after="12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0463A9C" w14:textId="77777777" w:rsidR="004260A5" w:rsidRDefault="004260A5" w:rsidP="00D15246">
            <w:pPr>
              <w:pStyle w:val="TAH"/>
              <w:spacing w:after="120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1437918" w14:textId="77777777" w:rsidR="004260A5" w:rsidRDefault="004260A5" w:rsidP="00D15246">
            <w:pPr>
              <w:pStyle w:val="TAH"/>
              <w:spacing w:after="120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4896277" w14:textId="77777777" w:rsidR="004260A5" w:rsidRDefault="004260A5" w:rsidP="00D15246">
            <w:pPr>
              <w:pStyle w:val="TAH"/>
              <w:spacing w:after="120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593336A" w14:textId="77777777" w:rsidR="004260A5" w:rsidRDefault="004260A5" w:rsidP="00D15246">
            <w:pPr>
              <w:pStyle w:val="TAH"/>
              <w:spacing w:after="120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B284E96" w14:textId="77777777" w:rsidR="004260A5" w:rsidRDefault="004260A5" w:rsidP="00D15246">
            <w:pPr>
              <w:pStyle w:val="TAH"/>
              <w:spacing w:after="120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292BCF2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BD32E5B" w14:textId="77777777" w:rsidR="004260A5" w:rsidRDefault="004260A5" w:rsidP="00D15246">
            <w:pPr>
              <w:pStyle w:val="TAH"/>
              <w:spacing w:after="12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FA612C2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037" w:type="dxa"/>
            <w:tcBorders>
              <w:top w:val="nil"/>
            </w:tcBorders>
          </w:tcPr>
          <w:p w14:paraId="712A4AB4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0" w:type="dxa"/>
            <w:tcBorders>
              <w:top w:val="nil"/>
            </w:tcBorders>
          </w:tcPr>
          <w:p w14:paraId="7E80DE5D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1" w:type="dxa"/>
            <w:tcBorders>
              <w:top w:val="nil"/>
            </w:tcBorders>
          </w:tcPr>
          <w:p w14:paraId="30DF831B" w14:textId="77777777" w:rsidR="004260A5" w:rsidRDefault="00DC0CA8" w:rsidP="00D15246">
            <w:pPr>
              <w:pStyle w:val="TAC"/>
              <w:spacing w:after="120"/>
            </w:pPr>
            <w:r w:rsidRPr="00DC0CA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9B57D40" w14:textId="77777777" w:rsidR="004260A5" w:rsidRDefault="004260A5" w:rsidP="00D15246">
            <w:pPr>
              <w:pStyle w:val="TAC"/>
              <w:spacing w:after="120"/>
            </w:pPr>
          </w:p>
        </w:tc>
      </w:tr>
      <w:tr w:rsidR="004260A5" w14:paraId="6043B77B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2674856" w14:textId="77777777" w:rsidR="004260A5" w:rsidRDefault="004260A5" w:rsidP="00D15246">
            <w:pPr>
              <w:pStyle w:val="TAH"/>
              <w:spacing w:after="12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F4EDC76" w14:textId="77777777" w:rsidR="004260A5" w:rsidRDefault="00DC0CA8" w:rsidP="00D15246">
            <w:pPr>
              <w:pStyle w:val="TAC"/>
              <w:spacing w:after="120"/>
            </w:pPr>
            <w:r w:rsidRPr="00DC0CA8">
              <w:t>X</w:t>
            </w:r>
          </w:p>
        </w:tc>
        <w:tc>
          <w:tcPr>
            <w:tcW w:w="1037" w:type="dxa"/>
          </w:tcPr>
          <w:p w14:paraId="3F6C972C" w14:textId="77777777" w:rsidR="004260A5" w:rsidRDefault="00284214" w:rsidP="00D15246">
            <w:pPr>
              <w:pStyle w:val="TAC"/>
              <w:spacing w:after="120"/>
            </w:pPr>
            <w:r w:rsidRPr="00284214">
              <w:t>X</w:t>
            </w:r>
          </w:p>
        </w:tc>
        <w:tc>
          <w:tcPr>
            <w:tcW w:w="850" w:type="dxa"/>
          </w:tcPr>
          <w:p w14:paraId="43F05A03" w14:textId="77777777" w:rsidR="004260A5" w:rsidRDefault="00284214" w:rsidP="00D15246">
            <w:pPr>
              <w:pStyle w:val="TAC"/>
              <w:spacing w:after="120"/>
            </w:pPr>
            <w:r w:rsidRPr="00284214">
              <w:t>X</w:t>
            </w:r>
          </w:p>
        </w:tc>
        <w:tc>
          <w:tcPr>
            <w:tcW w:w="851" w:type="dxa"/>
          </w:tcPr>
          <w:p w14:paraId="76B9F58F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752" w:type="dxa"/>
          </w:tcPr>
          <w:p w14:paraId="570E724C" w14:textId="77777777" w:rsidR="004260A5" w:rsidRDefault="00FC5374" w:rsidP="00D15246">
            <w:pPr>
              <w:pStyle w:val="TAC"/>
              <w:spacing w:after="120"/>
            </w:pPr>
            <w:r w:rsidRPr="00FC5374">
              <w:t>X</w:t>
            </w:r>
          </w:p>
        </w:tc>
      </w:tr>
      <w:tr w:rsidR="004260A5" w14:paraId="03C3F463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E2DCC7" w14:textId="77777777" w:rsidR="004260A5" w:rsidRDefault="004260A5" w:rsidP="00D15246">
            <w:pPr>
              <w:pStyle w:val="TAH"/>
              <w:spacing w:after="12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A3C71C5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037" w:type="dxa"/>
          </w:tcPr>
          <w:p w14:paraId="3BE5643D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0" w:type="dxa"/>
          </w:tcPr>
          <w:p w14:paraId="6A43518C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1" w:type="dxa"/>
          </w:tcPr>
          <w:p w14:paraId="339C5C73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752" w:type="dxa"/>
          </w:tcPr>
          <w:p w14:paraId="10937388" w14:textId="77777777" w:rsidR="004260A5" w:rsidRDefault="004260A5" w:rsidP="00D15246">
            <w:pPr>
              <w:pStyle w:val="TAC"/>
              <w:spacing w:after="120"/>
            </w:pPr>
          </w:p>
        </w:tc>
      </w:tr>
    </w:tbl>
    <w:p w14:paraId="0F83347D" w14:textId="77777777" w:rsidR="008A76FD" w:rsidRPr="006C2E80" w:rsidRDefault="008A76FD" w:rsidP="00D15246">
      <w:pPr>
        <w:spacing w:after="120"/>
      </w:pPr>
    </w:p>
    <w:p w14:paraId="37814D91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6898951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1565D9DF" w14:textId="77777777" w:rsidR="006C2E80" w:rsidRDefault="00A36378" w:rsidP="006C2E80">
      <w:pPr>
        <w:pStyle w:val="Heading3"/>
      </w:pPr>
      <w:r w:rsidRPr="00A36378">
        <w:t>This work item is a …</w:t>
      </w:r>
    </w:p>
    <w:p w14:paraId="7F63F3C9" w14:textId="77777777" w:rsidR="00A36378" w:rsidRPr="00A36378" w:rsidRDefault="001211F3" w:rsidP="00D15246">
      <w:pPr>
        <w:pStyle w:val="Guidance"/>
        <w:spacing w:after="120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0298A599" w14:textId="77777777" w:rsidTr="006C2E80">
        <w:trPr>
          <w:cantSplit/>
          <w:jc w:val="center"/>
        </w:trPr>
        <w:tc>
          <w:tcPr>
            <w:tcW w:w="452" w:type="dxa"/>
          </w:tcPr>
          <w:p w14:paraId="388C5391" w14:textId="77777777" w:rsidR="004876B9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</w:tcPr>
          <w:p w14:paraId="7A6EAABA" w14:textId="77777777" w:rsidR="004876B9" w:rsidRPr="006C2E80" w:rsidRDefault="004876B9" w:rsidP="00D15246">
            <w:pPr>
              <w:pStyle w:val="TAH"/>
              <w:spacing w:after="120"/>
            </w:pPr>
            <w:r w:rsidRPr="006C2E80">
              <w:t>Feature</w:t>
            </w:r>
          </w:p>
        </w:tc>
      </w:tr>
      <w:tr w:rsidR="00335107" w:rsidRPr="00662741" w14:paraId="447DF998" w14:textId="77777777" w:rsidTr="006C2E80">
        <w:trPr>
          <w:cantSplit/>
          <w:jc w:val="center"/>
        </w:trPr>
        <w:tc>
          <w:tcPr>
            <w:tcW w:w="452" w:type="dxa"/>
          </w:tcPr>
          <w:p w14:paraId="35159428" w14:textId="77777777" w:rsidR="004876B9" w:rsidRPr="00662741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17E19781" w14:textId="77777777" w:rsidR="004876B9" w:rsidRPr="00662741" w:rsidRDefault="004876B9" w:rsidP="00D15246">
            <w:pPr>
              <w:pStyle w:val="TAH"/>
              <w:spacing w:after="120"/>
            </w:pPr>
            <w:r w:rsidRPr="00662741">
              <w:t>Building Block</w:t>
            </w:r>
          </w:p>
        </w:tc>
      </w:tr>
      <w:tr w:rsidR="00335107" w:rsidRPr="00662741" w14:paraId="4E7CB085" w14:textId="77777777" w:rsidTr="006C2E80">
        <w:trPr>
          <w:cantSplit/>
          <w:jc w:val="center"/>
        </w:trPr>
        <w:tc>
          <w:tcPr>
            <w:tcW w:w="452" w:type="dxa"/>
          </w:tcPr>
          <w:p w14:paraId="2FDD0BDE" w14:textId="77777777" w:rsidR="004876B9" w:rsidRPr="00662741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4E1D20B5" w14:textId="77777777" w:rsidR="004876B9" w:rsidRPr="00662741" w:rsidRDefault="004876B9" w:rsidP="00D15246">
            <w:pPr>
              <w:pStyle w:val="TAH"/>
              <w:spacing w:after="120"/>
            </w:pPr>
            <w:r w:rsidRPr="00662741">
              <w:t>Work Task</w:t>
            </w:r>
          </w:p>
        </w:tc>
      </w:tr>
      <w:tr w:rsidR="00335107" w:rsidRPr="00662741" w14:paraId="601AD99D" w14:textId="77777777" w:rsidTr="006C2E80">
        <w:trPr>
          <w:cantSplit/>
          <w:jc w:val="center"/>
        </w:trPr>
        <w:tc>
          <w:tcPr>
            <w:tcW w:w="452" w:type="dxa"/>
          </w:tcPr>
          <w:p w14:paraId="208CC652" w14:textId="77777777" w:rsidR="00BF7C9D" w:rsidRPr="00662741" w:rsidRDefault="00A708DB" w:rsidP="00D15246">
            <w:pPr>
              <w:pStyle w:val="TAC"/>
              <w:spacing w:after="120"/>
            </w:pPr>
            <w:r w:rsidRPr="00A708DB">
              <w:t>X</w:t>
            </w:r>
          </w:p>
        </w:tc>
        <w:tc>
          <w:tcPr>
            <w:tcW w:w="2917" w:type="dxa"/>
            <w:shd w:val="clear" w:color="auto" w:fill="E0E0E0"/>
          </w:tcPr>
          <w:p w14:paraId="53A0EFC2" w14:textId="77777777" w:rsidR="00BF7C9D" w:rsidRPr="006C2E80" w:rsidRDefault="00BF7C9D" w:rsidP="00D15246">
            <w:pPr>
              <w:pStyle w:val="TAH"/>
              <w:spacing w:after="120"/>
            </w:pPr>
            <w:r w:rsidRPr="006C2E80">
              <w:t>Study Item</w:t>
            </w:r>
          </w:p>
        </w:tc>
      </w:tr>
    </w:tbl>
    <w:p w14:paraId="011B4AB5" w14:textId="77777777" w:rsidR="004876B9" w:rsidRDefault="004876B9" w:rsidP="00D15246">
      <w:pPr>
        <w:spacing w:after="120"/>
      </w:pPr>
    </w:p>
    <w:p w14:paraId="0F0DC019" w14:textId="77777777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1A4B6CD9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8F375B" w14:textId="77777777" w:rsidR="008835FC" w:rsidRDefault="008835FC" w:rsidP="00D15246">
            <w:pPr>
              <w:pStyle w:val="TAH"/>
              <w:spacing w:after="120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178C1B4B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A9B874D" w14:textId="77777777" w:rsidR="008835FC" w:rsidDel="00C02DF6" w:rsidRDefault="008835FC" w:rsidP="00D15246">
            <w:pPr>
              <w:pStyle w:val="TAH"/>
              <w:spacing w:after="120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BA27B97" w14:textId="77777777" w:rsidR="008835FC" w:rsidDel="00C02DF6" w:rsidRDefault="008835FC" w:rsidP="00D15246">
            <w:pPr>
              <w:pStyle w:val="TAH"/>
              <w:spacing w:after="120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36C0D26" w14:textId="77777777" w:rsidR="008835FC" w:rsidRDefault="008835FC" w:rsidP="00D15246">
            <w:pPr>
              <w:pStyle w:val="TAH"/>
              <w:spacing w:after="120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341349C" w14:textId="77777777" w:rsidR="008835FC" w:rsidRDefault="008835FC" w:rsidP="00D15246">
            <w:pPr>
              <w:pStyle w:val="TAH"/>
              <w:spacing w:after="120"/>
            </w:pPr>
            <w:r>
              <w:t>Title (as in 3GPP Work Plan)</w:t>
            </w:r>
          </w:p>
        </w:tc>
      </w:tr>
      <w:tr w:rsidR="008835FC" w14:paraId="43E5FF3C" w14:textId="77777777" w:rsidTr="006C2E80">
        <w:trPr>
          <w:cantSplit/>
          <w:jc w:val="center"/>
        </w:trPr>
        <w:tc>
          <w:tcPr>
            <w:tcW w:w="1101" w:type="dxa"/>
          </w:tcPr>
          <w:p w14:paraId="74FFBED2" w14:textId="77777777" w:rsidR="008835FC" w:rsidRDefault="008835FC" w:rsidP="00D15246">
            <w:pPr>
              <w:pStyle w:val="TAL"/>
              <w:spacing w:after="120"/>
            </w:pPr>
          </w:p>
        </w:tc>
        <w:tc>
          <w:tcPr>
            <w:tcW w:w="1101" w:type="dxa"/>
          </w:tcPr>
          <w:p w14:paraId="12486F6F" w14:textId="77777777" w:rsidR="008835FC" w:rsidRDefault="008835FC" w:rsidP="00D15246">
            <w:pPr>
              <w:pStyle w:val="TAL"/>
              <w:spacing w:after="120"/>
            </w:pPr>
          </w:p>
        </w:tc>
        <w:tc>
          <w:tcPr>
            <w:tcW w:w="1101" w:type="dxa"/>
          </w:tcPr>
          <w:p w14:paraId="7FE7B396" w14:textId="77777777" w:rsidR="008835FC" w:rsidRDefault="008835FC" w:rsidP="00D15246">
            <w:pPr>
              <w:pStyle w:val="TAL"/>
              <w:spacing w:after="120"/>
            </w:pPr>
          </w:p>
        </w:tc>
        <w:tc>
          <w:tcPr>
            <w:tcW w:w="6010" w:type="dxa"/>
          </w:tcPr>
          <w:p w14:paraId="76E17F85" w14:textId="77777777" w:rsidR="008835FC" w:rsidRPr="00251D80" w:rsidRDefault="008835FC" w:rsidP="00D15246">
            <w:pPr>
              <w:pStyle w:val="TAL"/>
              <w:spacing w:after="120"/>
            </w:pPr>
          </w:p>
        </w:tc>
      </w:tr>
    </w:tbl>
    <w:p w14:paraId="697D8C9E" w14:textId="77777777" w:rsidR="004876B9" w:rsidRDefault="004876B9" w:rsidP="00D15246">
      <w:pPr>
        <w:spacing w:after="120"/>
      </w:pPr>
    </w:p>
    <w:p w14:paraId="108871DA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D84739D" w14:textId="77777777" w:rsidR="00746F46" w:rsidRPr="006C2E80" w:rsidRDefault="00A9188C" w:rsidP="00D15246">
      <w:pPr>
        <w:pStyle w:val="Guidance"/>
        <w:spacing w:after="120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60C6EB5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D542973" w14:textId="77777777" w:rsidR="008835FC" w:rsidRDefault="008835FC" w:rsidP="00D15246">
            <w:pPr>
              <w:pStyle w:val="TAH"/>
              <w:spacing w:after="120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5C30DC6A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3EEB74" w14:textId="77777777" w:rsidR="008835FC" w:rsidRDefault="008835FC" w:rsidP="00D15246">
            <w:pPr>
              <w:pStyle w:val="TAH"/>
              <w:spacing w:after="12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ADB973B" w14:textId="77777777" w:rsidR="008835FC" w:rsidRDefault="008835FC" w:rsidP="00D15246">
            <w:pPr>
              <w:pStyle w:val="TAH"/>
              <w:spacing w:after="12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0545A753" w14:textId="77777777" w:rsidR="008835FC" w:rsidRDefault="008835FC" w:rsidP="00D15246">
            <w:pPr>
              <w:pStyle w:val="TAH"/>
              <w:spacing w:after="120"/>
            </w:pPr>
            <w:r>
              <w:t>Nature of relationship</w:t>
            </w:r>
          </w:p>
        </w:tc>
      </w:tr>
      <w:tr w:rsidR="005E476A" w14:paraId="6A3792EA" w14:textId="77777777" w:rsidTr="006C2E80">
        <w:trPr>
          <w:cantSplit/>
          <w:jc w:val="center"/>
        </w:trPr>
        <w:tc>
          <w:tcPr>
            <w:tcW w:w="1101" w:type="dxa"/>
          </w:tcPr>
          <w:p w14:paraId="5984B05D" w14:textId="77777777" w:rsidR="005E476A" w:rsidRPr="008607DE" w:rsidRDefault="00CE1A91" w:rsidP="00D15246">
            <w:pPr>
              <w:pStyle w:val="TAL"/>
              <w:spacing w:after="120"/>
              <w:rPr>
                <w:lang w:eastAsia="zh-CN"/>
              </w:rPr>
            </w:pPr>
            <w:r w:rsidRPr="00CE1A91">
              <w:rPr>
                <w:lang w:eastAsia="zh-CN"/>
              </w:rPr>
              <w:t>790007</w:t>
            </w:r>
          </w:p>
        </w:tc>
        <w:tc>
          <w:tcPr>
            <w:tcW w:w="3326" w:type="dxa"/>
          </w:tcPr>
          <w:p w14:paraId="526EC22A" w14:textId="77777777" w:rsidR="00DB3A23" w:rsidRDefault="00DB3A23" w:rsidP="00D15246">
            <w:pPr>
              <w:pStyle w:val="TAL"/>
              <w:spacing w:after="120"/>
            </w:pPr>
            <w:r>
              <w:t xml:space="preserve">Study on Enhancements to the Service-Based </w:t>
            </w:r>
            <w:r w:rsidR="00920E9C" w:rsidRPr="00920E9C">
              <w:t xml:space="preserve">5G System </w:t>
            </w:r>
            <w:r>
              <w:t>Architecture</w:t>
            </w:r>
          </w:p>
          <w:p w14:paraId="7E1BB20D" w14:textId="77777777" w:rsidR="005E476A" w:rsidRPr="008607DE" w:rsidRDefault="00DB3A23" w:rsidP="00D15246">
            <w:pPr>
              <w:pStyle w:val="TAL"/>
              <w:spacing w:after="120"/>
              <w:rPr>
                <w:lang w:val="en-US"/>
              </w:rPr>
            </w:pPr>
            <w:r>
              <w:t>(Release 16)</w:t>
            </w:r>
          </w:p>
        </w:tc>
        <w:tc>
          <w:tcPr>
            <w:tcW w:w="5099" w:type="dxa"/>
          </w:tcPr>
          <w:p w14:paraId="078A930A" w14:textId="77777777" w:rsidR="005E476A" w:rsidRPr="008607DE" w:rsidRDefault="00DB3A23" w:rsidP="00D15246">
            <w:pPr>
              <w:pStyle w:val="TAL"/>
              <w:spacing w:after="120"/>
            </w:pPr>
            <w:r w:rsidRPr="00DB3A23">
              <w:t>Study of extending SBA to user plane but without standardization</w:t>
            </w:r>
          </w:p>
        </w:tc>
      </w:tr>
    </w:tbl>
    <w:p w14:paraId="710C0242" w14:textId="77777777" w:rsidR="006C2E80" w:rsidRDefault="006C2E80" w:rsidP="00D15246">
      <w:pPr>
        <w:pStyle w:val="FP"/>
        <w:spacing w:after="120"/>
      </w:pPr>
    </w:p>
    <w:p w14:paraId="74BF835A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21F0AC1" w14:textId="77777777" w:rsidR="00D15246" w:rsidRPr="00D15246" w:rsidRDefault="00B55F42" w:rsidP="00D15246">
      <w:pPr>
        <w:spacing w:after="120"/>
        <w:rPr>
          <w:lang w:val="en-US" w:eastAsia="zh-CN"/>
        </w:rPr>
      </w:pPr>
      <w:r>
        <w:rPr>
          <w:lang w:eastAsia="zh-CN"/>
        </w:rPr>
        <w:t xml:space="preserve">The aim of this study is to </w:t>
      </w:r>
      <w:r w:rsidR="00737707" w:rsidRPr="00737707">
        <w:rPr>
          <w:rFonts w:eastAsia="SimSun"/>
          <w:lang w:val="en-US" w:eastAsia="zh-CN"/>
        </w:rPr>
        <w:t xml:space="preserve"> </w:t>
      </w:r>
      <w:r w:rsidR="00737707" w:rsidRPr="00F66488">
        <w:rPr>
          <w:rFonts w:eastAsia="SimSun"/>
          <w:lang w:val="en-US" w:eastAsia="zh-CN"/>
        </w:rPr>
        <w:t>support better integration of UPF into the 5GC SBA</w:t>
      </w:r>
      <w:r w:rsidR="00B949B5">
        <w:rPr>
          <w:lang w:val="en-US" w:eastAsia="zh-CN"/>
        </w:rPr>
        <w:t xml:space="preserve">, by </w:t>
      </w:r>
      <w:r w:rsidR="00F97CA6">
        <w:rPr>
          <w:lang w:val="en-US" w:eastAsia="zh-CN"/>
        </w:rPr>
        <w:t>enhancing the following</w:t>
      </w:r>
      <w:r w:rsidR="00D15246" w:rsidRPr="00D15246">
        <w:rPr>
          <w:lang w:val="en-US" w:eastAsia="zh-CN"/>
        </w:rPr>
        <w:t>:</w:t>
      </w:r>
    </w:p>
    <w:p w14:paraId="2BEC8015" w14:textId="77777777"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1) </w:t>
      </w:r>
      <w:r w:rsidR="003151BD" w:rsidRPr="003151BD">
        <w:rPr>
          <w:highlight w:val="yellow"/>
          <w:lang w:eastAsia="zh-CN"/>
          <w:rPrChange w:id="9" w:author="cmcc-wd" w:date="2021-10-18T17:50:00Z">
            <w:rPr>
              <w:lang w:eastAsia="zh-CN"/>
            </w:rPr>
          </w:rPrChange>
        </w:rPr>
        <w:t>Avoiding duplicate data transfer and</w:t>
      </w:r>
      <w:r w:rsidRPr="00D15246">
        <w:rPr>
          <w:lang w:eastAsia="zh-CN"/>
        </w:rPr>
        <w:t xml:space="preserve"> reducing </w:t>
      </w:r>
      <w:ins w:id="10" w:author="LTHM0" w:date="2021-10-18T04:39:00Z">
        <w:del w:id="11" w:author="cmcc-wd" w:date="2021-10-18T17:50:00Z">
          <w:r w:rsidR="008C4377" w:rsidRPr="00CB2702" w:rsidDel="009A5F0B">
            <w:rPr>
              <w:lang w:val="en-US" w:eastAsia="zh-CN"/>
            </w:rPr>
            <w:delText xml:space="preserve">subscribe/unsubscribe </w:delText>
          </w:r>
        </w:del>
      </w:ins>
      <w:r w:rsidRPr="00D15246">
        <w:rPr>
          <w:lang w:eastAsia="zh-CN"/>
        </w:rPr>
        <w:t>transmission path</w:t>
      </w:r>
    </w:p>
    <w:p w14:paraId="2AFA63BF" w14:textId="77777777" w:rsidR="00D15246" w:rsidRPr="00CB2702" w:rsidRDefault="00D15246" w:rsidP="00CB2702">
      <w:pPr>
        <w:pStyle w:val="ListParagraph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CB2702">
        <w:rPr>
          <w:lang w:val="en-US" w:eastAsia="zh-CN"/>
        </w:rPr>
        <w:t>Example 1: PCF services can directly subscribe/unsubscribe on UPF services for QoS monitoring latency report</w:t>
      </w:r>
      <w:r w:rsidR="00837E7D">
        <w:rPr>
          <w:lang w:val="en-US" w:eastAsia="zh-CN"/>
        </w:rPr>
        <w:t>.</w:t>
      </w:r>
    </w:p>
    <w:p w14:paraId="62D1601D" w14:textId="77777777"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2) </w:t>
      </w:r>
      <w:r w:rsidRPr="00D15246">
        <w:rPr>
          <w:lang w:eastAsia="zh-CN"/>
        </w:rPr>
        <w:t xml:space="preserve">Retrieving </w:t>
      </w:r>
      <w:r w:rsidR="00B90CDC">
        <w:rPr>
          <w:lang w:eastAsia="zh-CN"/>
        </w:rPr>
        <w:t xml:space="preserve">the </w:t>
      </w:r>
      <w:r w:rsidRPr="00D15246">
        <w:rPr>
          <w:lang w:eastAsia="zh-CN"/>
        </w:rPr>
        <w:t>original status or real-time service flow information from UPF:</w:t>
      </w:r>
    </w:p>
    <w:p w14:paraId="15612E8D" w14:textId="77777777" w:rsidR="00D15246" w:rsidRPr="00D15246" w:rsidRDefault="00D15246" w:rsidP="00CB2702">
      <w:pPr>
        <w:pStyle w:val="ListParagraph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D15246">
        <w:rPr>
          <w:lang w:val="en-US" w:eastAsia="zh-CN"/>
        </w:rPr>
        <w:t xml:space="preserve">Example 2: NWDAF services </w:t>
      </w:r>
      <w:r w:rsidRPr="00CB2702">
        <w:rPr>
          <w:lang w:val="en-US" w:eastAsia="zh-CN"/>
        </w:rPr>
        <w:t>can subscribe/unsubscribe to UPF for retrieving real-time service flow information e.</w:t>
      </w:r>
      <w:r w:rsidR="006A61BA">
        <w:rPr>
          <w:lang w:val="en-US" w:eastAsia="zh-CN"/>
        </w:rPr>
        <w:t>g.</w:t>
      </w:r>
      <w:r w:rsidRPr="00CB2702">
        <w:rPr>
          <w:lang w:val="en-US" w:eastAsia="zh-CN"/>
        </w:rPr>
        <w:t xml:space="preserve">, to </w:t>
      </w:r>
      <w:r w:rsidR="003B662F">
        <w:rPr>
          <w:lang w:val="en-US" w:eastAsia="zh-CN"/>
        </w:rPr>
        <w:t xml:space="preserve">facilitate </w:t>
      </w:r>
      <w:r w:rsidRPr="00CB2702">
        <w:rPr>
          <w:lang w:val="en-US" w:eastAsia="zh-CN"/>
        </w:rPr>
        <w:t>data collection and analysis considering efficient sampling intervals for the different services</w:t>
      </w:r>
      <w:r w:rsidR="00837E7D">
        <w:rPr>
          <w:lang w:val="en-US" w:eastAsia="zh-CN"/>
        </w:rPr>
        <w:t>.</w:t>
      </w:r>
    </w:p>
    <w:p w14:paraId="4C438DEB" w14:textId="77777777"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3) </w:t>
      </w:r>
      <w:r w:rsidRPr="00D15246">
        <w:rPr>
          <w:lang w:eastAsia="zh-CN"/>
        </w:rPr>
        <w:t>UPF event exposure:</w:t>
      </w:r>
    </w:p>
    <w:p w14:paraId="56A86123" w14:textId="77777777" w:rsidR="00FD3A4E" w:rsidRPr="00D15246" w:rsidRDefault="00D15246" w:rsidP="00CB2702">
      <w:pPr>
        <w:pStyle w:val="ListParagraph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D15246">
        <w:rPr>
          <w:lang w:val="en-US" w:eastAsia="zh-CN"/>
        </w:rPr>
        <w:t>Example 3: 5G IoT solutions would require interfacing of UPF to NEF</w:t>
      </w:r>
      <w:r w:rsidRPr="00D15246">
        <w:rPr>
          <w:rFonts w:hint="eastAsia"/>
          <w:lang w:val="en-US" w:eastAsia="zh-CN"/>
        </w:rPr>
        <w:t>/Local NEF</w:t>
      </w:r>
      <w:r w:rsidRPr="00D15246">
        <w:rPr>
          <w:lang w:val="en-US" w:eastAsia="zh-CN"/>
        </w:rPr>
        <w:t xml:space="preserve"> for network information exposure to </w:t>
      </w:r>
      <w:r w:rsidR="001F1926">
        <w:rPr>
          <w:lang w:val="en-US" w:eastAsia="zh-CN"/>
        </w:rPr>
        <w:t>an application server</w:t>
      </w:r>
      <w:r w:rsidRPr="00D15246">
        <w:rPr>
          <w:lang w:val="en-US" w:eastAsia="zh-CN"/>
        </w:rPr>
        <w:t>.</w:t>
      </w:r>
    </w:p>
    <w:p w14:paraId="14A363B8" w14:textId="77777777" w:rsidR="006C2E80" w:rsidRPr="006C2E80" w:rsidRDefault="006C2E80" w:rsidP="00D15246">
      <w:pPr>
        <w:spacing w:after="120"/>
      </w:pPr>
    </w:p>
    <w:p w14:paraId="5B3541D0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52ABCB4" w14:textId="77777777" w:rsidR="00F66488" w:rsidRPr="00F66488" w:rsidRDefault="00F66488" w:rsidP="00F66488">
      <w:pPr>
        <w:spacing w:after="120"/>
        <w:rPr>
          <w:rFonts w:eastAsia="SimSun"/>
          <w:lang w:val="en-US" w:eastAsia="zh-CN"/>
        </w:rPr>
      </w:pPr>
      <w:r w:rsidRPr="00F66488">
        <w:rPr>
          <w:rFonts w:eastAsia="SimSun"/>
          <w:lang w:val="en-US" w:eastAsia="zh-CN"/>
        </w:rPr>
        <w:t xml:space="preserve">The study item will consider </w:t>
      </w:r>
      <w:r w:rsidR="00BA2375">
        <w:rPr>
          <w:rFonts w:eastAsia="SimSun"/>
          <w:lang w:val="en-US" w:eastAsia="zh-CN"/>
        </w:rPr>
        <w:t xml:space="preserve">the </w:t>
      </w:r>
      <w:r w:rsidRPr="00F66488">
        <w:rPr>
          <w:rFonts w:eastAsia="SimSun"/>
          <w:lang w:val="en-US" w:eastAsia="zh-CN"/>
        </w:rPr>
        <w:t>following aspects</w:t>
      </w:r>
      <w:r w:rsidRPr="00F66488">
        <w:rPr>
          <w:rFonts w:eastAsia="SimSun" w:hint="eastAsia"/>
          <w:lang w:val="en-US" w:eastAsia="zh-CN"/>
        </w:rPr>
        <w:t xml:space="preserve"> to </w:t>
      </w:r>
      <w:r w:rsidRPr="00F66488">
        <w:rPr>
          <w:rFonts w:eastAsia="SimSun"/>
          <w:lang w:val="en-US" w:eastAsia="zh-CN"/>
        </w:rPr>
        <w:t xml:space="preserve">support better integration of UPF into the 5GC SBA: </w:t>
      </w:r>
    </w:p>
    <w:p w14:paraId="73960DB2" w14:textId="77777777" w:rsidR="00F66488" w:rsidRDefault="00DE30DC" w:rsidP="00F66488">
      <w:pPr>
        <w:spacing w:after="120"/>
        <w:ind w:left="284" w:hanging="284"/>
        <w:rPr>
          <w:ins w:id="12" w:author="cmcc-wd" w:date="2021-10-18T17:52:00Z"/>
          <w:lang w:val="en-US" w:eastAsia="zh-CN"/>
        </w:rPr>
      </w:pPr>
      <w:r>
        <w:rPr>
          <w:rFonts w:eastAsia="SimSun" w:hint="eastAsia"/>
          <w:lang w:eastAsia="zh-CN"/>
        </w:rPr>
        <w:t>WT#1:</w:t>
      </w:r>
      <w:r w:rsidR="00863812">
        <w:rPr>
          <w:rFonts w:eastAsia="SimSun"/>
          <w:lang w:eastAsia="zh-CN"/>
        </w:rPr>
        <w:t xml:space="preserve"> </w:t>
      </w:r>
      <w:r w:rsidR="00F66488" w:rsidRPr="00F66488">
        <w:rPr>
          <w:rFonts w:eastAsia="SimSun"/>
          <w:lang w:eastAsia="zh-CN"/>
        </w:rPr>
        <w:t>S</w:t>
      </w:r>
      <w:r w:rsidR="00F66488" w:rsidRPr="00F66488">
        <w:rPr>
          <w:rFonts w:eastAsia="SimSun"/>
          <w:lang w:val="en-US" w:eastAsia="zh-CN"/>
        </w:rPr>
        <w:t xml:space="preserve">tudy UPF </w:t>
      </w:r>
      <w:ins w:id="13" w:author="LTHM0" w:date="2021-10-18T04:41:00Z">
        <w:r w:rsidR="008C4377" w:rsidRPr="009A5F0B">
          <w:rPr>
            <w:rFonts w:eastAsia="SimSun"/>
            <w:highlight w:val="yellow"/>
            <w:lang w:eastAsia="zh-CN"/>
          </w:rPr>
          <w:t>event exposure</w:t>
        </w:r>
        <w:r w:rsidR="008C4377" w:rsidRPr="00F66488">
          <w:rPr>
            <w:rFonts w:eastAsia="SimSun"/>
            <w:lang w:eastAsia="zh-CN"/>
          </w:rPr>
          <w:t xml:space="preserve"> </w:t>
        </w:r>
      </w:ins>
      <w:r w:rsidR="00F66488" w:rsidRPr="00F66488">
        <w:rPr>
          <w:rFonts w:eastAsia="SimSun"/>
          <w:lang w:val="en-US" w:eastAsia="zh-CN"/>
        </w:rPr>
        <w:t>service</w:t>
      </w:r>
      <w:ins w:id="14" w:author="LTHM0" w:date="2021-10-18T04:41:00Z">
        <w:r w:rsidR="008C4377">
          <w:rPr>
            <w:rFonts w:eastAsia="SimSun"/>
            <w:lang w:val="en-US" w:eastAsia="zh-CN"/>
          </w:rPr>
          <w:t>(</w:t>
        </w:r>
      </w:ins>
      <w:r w:rsidR="00F66488" w:rsidRPr="00F66488">
        <w:rPr>
          <w:rFonts w:eastAsia="SimSun"/>
          <w:lang w:val="en-US" w:eastAsia="zh-CN"/>
        </w:rPr>
        <w:t>s</w:t>
      </w:r>
      <w:ins w:id="15" w:author="LTHM0" w:date="2021-10-18T04:41:00Z">
        <w:r w:rsidR="008C4377">
          <w:rPr>
            <w:rFonts w:eastAsia="SimSun"/>
            <w:lang w:val="en-US" w:eastAsia="zh-CN"/>
          </w:rPr>
          <w:t>)</w:t>
        </w:r>
      </w:ins>
      <w:r w:rsidR="00F66488" w:rsidRPr="00F66488">
        <w:rPr>
          <w:rFonts w:eastAsia="SimSun"/>
          <w:lang w:val="en-US" w:eastAsia="zh-CN"/>
        </w:rPr>
        <w:t xml:space="preserve"> registration</w:t>
      </w:r>
      <w:r w:rsidR="00F66488" w:rsidRPr="00F66488">
        <w:rPr>
          <w:rFonts w:eastAsia="SimSun" w:hint="eastAsia"/>
          <w:lang w:val="en-US" w:eastAsia="zh-CN"/>
        </w:rPr>
        <w:t>/</w:t>
      </w:r>
      <w:r w:rsidR="00F66488" w:rsidRPr="00F66488">
        <w:rPr>
          <w:rFonts w:eastAsia="SimSun"/>
          <w:lang w:val="en-US" w:eastAsia="zh-CN"/>
        </w:rPr>
        <w:t xml:space="preserve">deregistration, and discovery </w:t>
      </w:r>
      <w:r w:rsidR="008327EF">
        <w:rPr>
          <w:rFonts w:eastAsia="SimSun"/>
          <w:lang w:val="en-US" w:eastAsia="zh-CN"/>
        </w:rPr>
        <w:t xml:space="preserve">via the </w:t>
      </w:r>
      <w:r w:rsidR="00F66488" w:rsidRPr="00F66488">
        <w:rPr>
          <w:rFonts w:eastAsia="SimSun"/>
          <w:lang w:val="en-US" w:eastAsia="zh-CN"/>
        </w:rPr>
        <w:t>NRF</w:t>
      </w:r>
      <w:r w:rsidR="00D47624">
        <w:rPr>
          <w:rFonts w:eastAsia="SimSun"/>
          <w:lang w:val="en-US" w:eastAsia="zh-CN"/>
        </w:rPr>
        <w:t>.</w:t>
      </w:r>
    </w:p>
    <w:p w14:paraId="5E984A5E" w14:textId="54C4CFEE" w:rsidR="009A5F0B" w:rsidRPr="009A5F0B" w:rsidDel="000B1BA7" w:rsidRDefault="009A5F0B" w:rsidP="009A5F0B">
      <w:pPr>
        <w:spacing w:after="120"/>
        <w:ind w:left="568" w:hanging="284"/>
        <w:rPr>
          <w:del w:id="16" w:author="Ericsson User" w:date="2021-10-19T09:21:00Z"/>
          <w:rFonts w:eastAsia="SimSun"/>
          <w:lang w:eastAsia="zh-CN"/>
        </w:rPr>
      </w:pPr>
      <w:ins w:id="17" w:author="cmcc-wd" w:date="2021-10-18T17:57:00Z">
        <w:del w:id="18" w:author="Ericsson User" w:date="2021-10-19T09:21:00Z">
          <w:r w:rsidRPr="009A5F0B" w:rsidDel="000B1BA7">
            <w:rPr>
              <w:rFonts w:hint="eastAsia"/>
              <w:highlight w:val="yellow"/>
              <w:lang w:eastAsia="zh-CN"/>
            </w:rPr>
            <w:delText>-</w:delText>
          </w:r>
          <w:r w:rsidRPr="009A5F0B" w:rsidDel="000B1BA7">
            <w:rPr>
              <w:rFonts w:hint="eastAsia"/>
              <w:highlight w:val="yellow"/>
              <w:lang w:eastAsia="zh-CN"/>
            </w:rPr>
            <w:tab/>
          </w:r>
        </w:del>
      </w:ins>
      <w:ins w:id="19" w:author="cmcc-wd" w:date="2021-10-18T17:55:00Z">
        <w:del w:id="20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Study</w:delText>
          </w:r>
        </w:del>
      </w:ins>
      <w:ins w:id="21" w:author="cmcc-wd" w:date="2021-10-18T17:57:00Z">
        <w:del w:id="22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 and evaluate</w:delText>
          </w:r>
        </w:del>
      </w:ins>
      <w:ins w:id="23" w:author="cmcc-wd" w:date="2021-10-18T17:55:00Z">
        <w:del w:id="24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 </w:delText>
          </w:r>
        </w:del>
      </w:ins>
      <w:ins w:id="25" w:author="cmcc-wd" w:date="2021-10-18T17:57:00Z">
        <w:del w:id="26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other </w:delText>
          </w:r>
        </w:del>
      </w:ins>
      <w:ins w:id="27" w:author="cmcc-wd" w:date="2021-10-18T17:53:00Z">
        <w:del w:id="28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UPF services </w:delText>
          </w:r>
        </w:del>
      </w:ins>
      <w:ins w:id="29" w:author="cmcc-wd" w:date="2021-10-18T17:54:00Z">
        <w:del w:id="30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(</w:delText>
          </w:r>
        </w:del>
      </w:ins>
      <w:ins w:id="31" w:author="cmcc-wd" w:date="2021-10-18T17:53:00Z">
        <w:del w:id="32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besides event exposure services</w:delText>
          </w:r>
        </w:del>
      </w:ins>
      <w:ins w:id="33" w:author="cmcc-wd" w:date="2021-10-18T17:54:00Z">
        <w:del w:id="34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) can be </w:delText>
          </w:r>
        </w:del>
      </w:ins>
      <w:ins w:id="35" w:author="cmcc-wd" w:date="2021-10-18T17:56:00Z">
        <w:del w:id="36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registered/deregistered or discovered through NRF</w:delText>
          </w:r>
        </w:del>
      </w:ins>
      <w:ins w:id="37" w:author="cmcc-wd" w:date="2021-10-18T17:54:00Z">
        <w:del w:id="38" w:author="Ericsson User" w:date="2021-10-19T09:21:00Z">
          <w:r w:rsidRPr="009A5F0B" w:rsidDel="000B1BA7">
            <w:rPr>
              <w:rFonts w:eastAsia="SimSun" w:hint="eastAsia"/>
              <w:lang w:eastAsia="zh-CN"/>
            </w:rPr>
            <w:delText xml:space="preserve"> </w:delText>
          </w:r>
        </w:del>
      </w:ins>
      <w:ins w:id="39" w:author="cmcc-wd" w:date="2021-10-18T17:53:00Z">
        <w:del w:id="40" w:author="Ericsson User" w:date="2021-10-19T09:21:00Z">
          <w:r w:rsidRPr="009A5F0B" w:rsidDel="000B1BA7">
            <w:rPr>
              <w:rFonts w:eastAsia="SimSun" w:hint="eastAsia"/>
              <w:lang w:eastAsia="zh-CN"/>
            </w:rPr>
            <w:delText xml:space="preserve"> </w:delText>
          </w:r>
        </w:del>
      </w:ins>
    </w:p>
    <w:p w14:paraId="1369D6C9" w14:textId="6BD230E5" w:rsidR="00F66488" w:rsidRPr="00F66488" w:rsidRDefault="00DE30DC" w:rsidP="00F66488">
      <w:pPr>
        <w:spacing w:after="120"/>
        <w:ind w:left="284" w:hanging="284"/>
        <w:rPr>
          <w:rFonts w:eastAsia="SimSun"/>
          <w:lang w:eastAsia="zh-CN"/>
        </w:rPr>
      </w:pPr>
      <w:r w:rsidRPr="00DE30DC">
        <w:rPr>
          <w:rFonts w:eastAsia="SimSun"/>
          <w:lang w:eastAsia="zh-CN"/>
        </w:rPr>
        <w:t>WT#</w:t>
      </w:r>
      <w:r>
        <w:rPr>
          <w:rFonts w:eastAsia="SimSun" w:hint="eastAsia"/>
          <w:lang w:eastAsia="zh-CN"/>
        </w:rPr>
        <w:t>2</w:t>
      </w:r>
      <w:r w:rsidRPr="00DE30DC">
        <w:rPr>
          <w:rFonts w:eastAsia="SimSun"/>
          <w:lang w:eastAsia="zh-CN"/>
        </w:rPr>
        <w:t>:</w:t>
      </w:r>
      <w:r w:rsidR="00863812">
        <w:rPr>
          <w:rFonts w:eastAsia="SimSun"/>
          <w:lang w:eastAsia="zh-CN"/>
        </w:rPr>
        <w:t xml:space="preserve"> </w:t>
      </w:r>
      <w:r w:rsidR="00F66488" w:rsidRPr="00F66488">
        <w:rPr>
          <w:rFonts w:eastAsia="SimSun"/>
          <w:lang w:eastAsia="zh-CN"/>
        </w:rPr>
        <w:t>Study</w:t>
      </w:r>
      <w:r w:rsidR="00F66488" w:rsidRPr="00F66488">
        <w:rPr>
          <w:rFonts w:eastAsia="SimSun" w:hint="eastAsia"/>
          <w:lang w:eastAsia="zh-CN"/>
        </w:rPr>
        <w:t xml:space="preserve"> </w:t>
      </w:r>
      <w:ins w:id="41" w:author="QC_02" w:date="2021-10-19T14:06:00Z">
        <w:r w:rsidR="006D2D2B">
          <w:rPr>
            <w:rFonts w:eastAsia="SimSun"/>
            <w:lang w:eastAsia="zh-CN"/>
          </w:rPr>
          <w:t xml:space="preserve">how to enable </w:t>
        </w:r>
      </w:ins>
      <w:r w:rsidR="00F66488" w:rsidRPr="00F66488">
        <w:rPr>
          <w:rFonts w:eastAsia="SimSun"/>
          <w:lang w:eastAsia="zh-CN"/>
        </w:rPr>
        <w:t>UPF event exposure service(s) that would support, e.g.</w:t>
      </w:r>
    </w:p>
    <w:p w14:paraId="5E61A04E" w14:textId="52F8B954" w:rsidR="00256AD7" w:rsidRDefault="00F66488" w:rsidP="00F66488">
      <w:pPr>
        <w:spacing w:after="120"/>
        <w:ind w:left="568" w:hanging="284"/>
        <w:rPr>
          <w:rFonts w:eastAsia="SimSun"/>
          <w:lang w:eastAsia="zh-CN"/>
        </w:rPr>
      </w:pPr>
      <w:r w:rsidRPr="00F66488">
        <w:rPr>
          <w:rFonts w:eastAsia="SimSun" w:hint="eastAsia"/>
          <w:lang w:eastAsia="zh-CN"/>
        </w:rPr>
        <w:t>-</w:t>
      </w:r>
      <w:r w:rsidRPr="00F66488">
        <w:rPr>
          <w:rFonts w:eastAsia="SimSun" w:hint="eastAsia"/>
          <w:lang w:eastAsia="zh-CN"/>
        </w:rPr>
        <w:tab/>
      </w:r>
      <w:ins w:id="42" w:author="Ericsson User" w:date="2021-10-19T09:34:00Z">
        <w:r w:rsidR="00522853" w:rsidRPr="00522853">
          <w:rPr>
            <w:rFonts w:eastAsia="SimSun"/>
            <w:highlight w:val="green"/>
            <w:lang w:eastAsia="zh-CN"/>
            <w:rPrChange w:id="43" w:author="Ericsson User" w:date="2021-10-19T09:35:00Z">
              <w:rPr>
                <w:rFonts w:eastAsia="SimSun"/>
                <w:lang w:eastAsia="zh-CN"/>
              </w:rPr>
            </w:rPrChange>
          </w:rPr>
          <w:t xml:space="preserve">Consumption of UPF </w:t>
        </w:r>
      </w:ins>
      <w:del w:id="44" w:author="Ericsson User" w:date="2021-10-19T09:34:00Z">
        <w:r w:rsidR="009A1B9E" w:rsidRPr="00522853" w:rsidDel="00522853">
          <w:rPr>
            <w:rFonts w:eastAsia="SimSun"/>
            <w:highlight w:val="green"/>
            <w:lang w:eastAsia="zh-CN"/>
            <w:rPrChange w:id="45" w:author="Ericsson User" w:date="2021-10-19T09:35:00Z">
              <w:rPr>
                <w:rFonts w:eastAsia="SimSun"/>
                <w:lang w:eastAsia="zh-CN"/>
              </w:rPr>
            </w:rPrChange>
          </w:rPr>
          <w:delText>E</w:delText>
        </w:r>
      </w:del>
      <w:ins w:id="46" w:author="Ericsson User" w:date="2021-10-19T09:34:00Z">
        <w:r w:rsidR="00522853">
          <w:rPr>
            <w:rFonts w:eastAsia="SimSun"/>
            <w:lang w:eastAsia="zh-CN"/>
          </w:rPr>
          <w:t>e</w:t>
        </w:r>
      </w:ins>
      <w:r w:rsidR="009A1B9E">
        <w:rPr>
          <w:rFonts w:eastAsia="SimSun"/>
          <w:lang w:eastAsia="zh-CN"/>
        </w:rPr>
        <w:t xml:space="preserve">xposure </w:t>
      </w:r>
      <w:del w:id="47" w:author="Ericsson User" w:date="2021-10-19T09:34:00Z">
        <w:r w:rsidR="009A1B9E" w:rsidRPr="00522853" w:rsidDel="00522853">
          <w:rPr>
            <w:rFonts w:eastAsia="SimSun"/>
            <w:highlight w:val="green"/>
            <w:lang w:eastAsia="zh-CN"/>
            <w:rPrChange w:id="48" w:author="Ericsson User" w:date="2021-10-19T09:35:00Z">
              <w:rPr>
                <w:rFonts w:eastAsia="SimSun"/>
                <w:lang w:eastAsia="zh-CN"/>
              </w:rPr>
            </w:rPrChange>
          </w:rPr>
          <w:delText xml:space="preserve">of </w:delText>
        </w:r>
        <w:r w:rsidRPr="00522853" w:rsidDel="00522853">
          <w:rPr>
            <w:rFonts w:eastAsia="SimSun"/>
            <w:highlight w:val="green"/>
            <w:lang w:eastAsia="zh-CN"/>
            <w:rPrChange w:id="49" w:author="Ericsson User" w:date="2021-10-19T09:35:00Z">
              <w:rPr>
                <w:rFonts w:eastAsia="SimSun"/>
                <w:lang w:eastAsia="zh-CN"/>
              </w:rPr>
            </w:rPrChange>
          </w:rPr>
          <w:delText>UPF</w:delText>
        </w:r>
        <w:r w:rsidRPr="00F66488" w:rsidDel="00522853">
          <w:rPr>
            <w:rFonts w:eastAsia="SimSun" w:hint="eastAsia"/>
            <w:lang w:eastAsia="zh-CN"/>
          </w:rPr>
          <w:delText xml:space="preserve"> </w:delText>
        </w:r>
      </w:del>
      <w:r w:rsidRPr="00F66488">
        <w:rPr>
          <w:rFonts w:eastAsia="SimSun"/>
          <w:lang w:eastAsia="zh-CN"/>
        </w:rPr>
        <w:t>services</w:t>
      </w:r>
      <w:r w:rsidRPr="00F66488">
        <w:rPr>
          <w:rFonts w:eastAsia="SimSun" w:hint="eastAsia"/>
          <w:lang w:eastAsia="zh-CN"/>
        </w:rPr>
        <w:t xml:space="preserve"> </w:t>
      </w:r>
      <w:del w:id="50" w:author="Ericsson User" w:date="2021-10-19T09:34:00Z">
        <w:r w:rsidR="00256AD7" w:rsidRPr="00522853" w:rsidDel="00522853">
          <w:rPr>
            <w:rFonts w:eastAsia="SimSun"/>
            <w:highlight w:val="green"/>
            <w:lang w:eastAsia="zh-CN"/>
            <w:rPrChange w:id="51" w:author="Ericsson User" w:date="2021-10-19T09:35:00Z">
              <w:rPr>
                <w:rFonts w:eastAsia="SimSun"/>
                <w:lang w:eastAsia="zh-CN"/>
              </w:rPr>
            </w:rPrChange>
          </w:rPr>
          <w:delText xml:space="preserve">to </w:delText>
        </w:r>
      </w:del>
      <w:ins w:id="52" w:author="Ericsson User" w:date="2021-10-19T09:34:00Z">
        <w:r w:rsidR="00522853" w:rsidRPr="00522853">
          <w:rPr>
            <w:rFonts w:eastAsia="SimSun"/>
            <w:highlight w:val="green"/>
            <w:lang w:eastAsia="zh-CN"/>
            <w:rPrChange w:id="53" w:author="Ericsson User" w:date="2021-10-19T09:35:00Z">
              <w:rPr>
                <w:rFonts w:eastAsia="SimSun"/>
                <w:lang w:eastAsia="zh-CN"/>
              </w:rPr>
            </w:rPrChange>
          </w:rPr>
          <w:t>by</w:t>
        </w:r>
        <w:r w:rsidR="00522853">
          <w:rPr>
            <w:rFonts w:eastAsia="SimSun"/>
            <w:lang w:eastAsia="zh-CN"/>
          </w:rPr>
          <w:t xml:space="preserve"> </w:t>
        </w:r>
      </w:ins>
      <w:r w:rsidR="00256AD7">
        <w:rPr>
          <w:rFonts w:eastAsia="SimSun"/>
          <w:lang w:eastAsia="zh-CN"/>
        </w:rPr>
        <w:t>the</w:t>
      </w:r>
      <w:del w:id="54" w:author="Huawei" w:date="2021-10-19T08:41:00Z">
        <w:r w:rsidR="00256AD7" w:rsidDel="00F62094">
          <w:rPr>
            <w:rFonts w:eastAsia="SimSun"/>
            <w:lang w:eastAsia="zh-CN"/>
          </w:rPr>
          <w:delText xml:space="preserve"> </w:delText>
        </w:r>
        <w:r w:rsidR="00256AD7" w:rsidRPr="009A5F0B" w:rsidDel="00F62094">
          <w:rPr>
            <w:rFonts w:eastAsia="SimSun"/>
            <w:highlight w:val="yellow"/>
            <w:lang w:eastAsia="zh-CN"/>
          </w:rPr>
          <w:delText>SMF</w:delText>
        </w:r>
      </w:del>
      <w:del w:id="55" w:author="cmcc-wd" w:date="2021-10-19T11:49:00Z">
        <w:r w:rsidR="00256AD7" w:rsidDel="00062E6E">
          <w:rPr>
            <w:rFonts w:eastAsia="SimSun"/>
            <w:lang w:eastAsia="zh-CN"/>
          </w:rPr>
          <w:delText>,</w:delText>
        </w:r>
      </w:del>
      <w:r w:rsidR="00256AD7">
        <w:rPr>
          <w:rFonts w:eastAsia="SimSun"/>
          <w:lang w:eastAsia="zh-CN"/>
        </w:rPr>
        <w:t xml:space="preserve"> </w:t>
      </w:r>
      <w:del w:id="56" w:author="Ericsson User" w:date="2021-10-19T09:21:00Z">
        <w:r w:rsidR="00256AD7" w:rsidRPr="000B1BA7" w:rsidDel="000B1BA7">
          <w:rPr>
            <w:rFonts w:eastAsia="SimSun"/>
            <w:highlight w:val="green"/>
            <w:lang w:eastAsia="zh-CN"/>
            <w:rPrChange w:id="57" w:author="Ericsson User" w:date="2021-10-19T09:21:00Z">
              <w:rPr>
                <w:rFonts w:eastAsia="SimSun"/>
                <w:lang w:eastAsia="zh-CN"/>
              </w:rPr>
            </w:rPrChange>
          </w:rPr>
          <w:delText>PCF</w:delText>
        </w:r>
      </w:del>
      <w:r w:rsidR="00256AD7" w:rsidRPr="000B1BA7">
        <w:rPr>
          <w:rFonts w:eastAsia="SimSun"/>
          <w:highlight w:val="green"/>
          <w:lang w:eastAsia="zh-CN"/>
          <w:rPrChange w:id="58" w:author="Ericsson User" w:date="2021-10-19T09:21:00Z">
            <w:rPr>
              <w:rFonts w:eastAsia="SimSun"/>
              <w:lang w:eastAsia="zh-CN"/>
            </w:rPr>
          </w:rPrChange>
        </w:rPr>
        <w:t>,</w:t>
      </w:r>
      <w:r w:rsidR="00256AD7">
        <w:rPr>
          <w:rFonts w:eastAsia="SimSun"/>
          <w:lang w:eastAsia="zh-CN"/>
        </w:rPr>
        <w:t xml:space="preserve"> NWDAF</w:t>
      </w:r>
      <w:r w:rsidR="00256AD7" w:rsidRPr="000B1BA7">
        <w:rPr>
          <w:rFonts w:eastAsia="SimSun"/>
          <w:highlight w:val="green"/>
          <w:lang w:eastAsia="zh-CN"/>
          <w:rPrChange w:id="59" w:author="Ericsson User" w:date="2021-10-19T09:21:00Z">
            <w:rPr>
              <w:rFonts w:eastAsia="SimSun"/>
              <w:lang w:eastAsia="zh-CN"/>
            </w:rPr>
          </w:rPrChange>
        </w:rPr>
        <w:t xml:space="preserve">, </w:t>
      </w:r>
      <w:del w:id="60" w:author="Ericsson User" w:date="2021-10-19T09:21:00Z">
        <w:r w:rsidR="00256AD7" w:rsidRPr="000B1BA7" w:rsidDel="000B1BA7">
          <w:rPr>
            <w:rFonts w:eastAsia="SimSun"/>
            <w:highlight w:val="green"/>
            <w:lang w:eastAsia="zh-CN"/>
            <w:rPrChange w:id="61" w:author="Ericsson User" w:date="2021-10-19T09:21:00Z">
              <w:rPr>
                <w:rFonts w:eastAsia="SimSun"/>
                <w:lang w:eastAsia="zh-CN"/>
              </w:rPr>
            </w:rPrChange>
          </w:rPr>
          <w:delText>CHF</w:delText>
        </w:r>
      </w:del>
      <w:r w:rsidR="00256AD7" w:rsidRPr="000B1BA7">
        <w:rPr>
          <w:rFonts w:eastAsia="SimSun"/>
          <w:highlight w:val="green"/>
          <w:lang w:eastAsia="zh-CN"/>
          <w:rPrChange w:id="62" w:author="Ericsson User" w:date="2021-10-19T09:21:00Z">
            <w:rPr>
              <w:rFonts w:eastAsia="SimSun"/>
              <w:lang w:eastAsia="zh-CN"/>
            </w:rPr>
          </w:rPrChange>
        </w:rPr>
        <w:t>,</w:t>
      </w:r>
      <w:r w:rsidR="00256AD7">
        <w:rPr>
          <w:rFonts w:eastAsia="SimSun"/>
          <w:lang w:eastAsia="zh-CN"/>
        </w:rPr>
        <w:t xml:space="preserve"> NEF, Trusted AF</w:t>
      </w:r>
      <w:ins w:id="63" w:author="cmcc-wd" w:date="2021-10-19T11:49:00Z">
        <w:r w:rsidR="00062E6E">
          <w:rPr>
            <w:rFonts w:eastAsia="SimSun" w:hint="eastAsia"/>
            <w:lang w:eastAsia="zh-CN"/>
          </w:rPr>
          <w:t xml:space="preserve"> and other NFs </w:t>
        </w:r>
      </w:ins>
      <w:ins w:id="64" w:author="cmcc-wd" w:date="2021-10-19T11:50:00Z">
        <w:r w:rsidR="00062E6E">
          <w:rPr>
            <w:rFonts w:eastAsia="SimSun" w:hint="eastAsia"/>
            <w:lang w:eastAsia="zh-CN"/>
          </w:rPr>
          <w:t>(</w:t>
        </w:r>
      </w:ins>
      <w:ins w:id="65" w:author="cmcc-wd" w:date="2021-10-19T11:49:00Z">
        <w:r w:rsidR="00062E6E">
          <w:rPr>
            <w:rFonts w:eastAsia="SimSun" w:hint="eastAsia"/>
            <w:lang w:eastAsia="zh-CN"/>
          </w:rPr>
          <w:t>if needed</w:t>
        </w:r>
      </w:ins>
      <w:ins w:id="66" w:author="cmcc-wd" w:date="2021-10-19T11:50:00Z">
        <w:r w:rsidR="00062E6E">
          <w:rPr>
            <w:rFonts w:eastAsia="SimSun" w:hint="eastAsia"/>
            <w:lang w:eastAsia="zh-CN"/>
          </w:rPr>
          <w:t>)</w:t>
        </w:r>
      </w:ins>
      <w:r w:rsidR="00256AD7">
        <w:rPr>
          <w:rFonts w:eastAsia="SimSun"/>
          <w:lang w:eastAsia="zh-CN"/>
        </w:rPr>
        <w:t>.</w:t>
      </w:r>
    </w:p>
    <w:p w14:paraId="624FAE85" w14:textId="5382BBBE" w:rsidR="00F66488" w:rsidRDefault="00256AD7" w:rsidP="00F66488">
      <w:pPr>
        <w:spacing w:after="120"/>
        <w:ind w:left="568" w:hanging="284"/>
        <w:rPr>
          <w:ins w:id="67" w:author="Ericsson User" w:date="2021-10-19T09:27:00Z"/>
          <w:rFonts w:eastAsia="SimSun"/>
          <w:lang w:eastAsia="zh-CN"/>
        </w:rPr>
      </w:pPr>
      <w:r w:rsidRPr="00522853">
        <w:rPr>
          <w:rFonts w:eastAsia="SimSun"/>
          <w:lang w:eastAsia="zh-CN"/>
        </w:rPr>
        <w:t>-</w:t>
      </w:r>
      <w:r w:rsidRPr="00522853">
        <w:rPr>
          <w:rFonts w:eastAsia="SimSun"/>
          <w:lang w:eastAsia="zh-CN"/>
        </w:rPr>
        <w:tab/>
      </w:r>
      <w:ins w:id="68" w:author="LTHM0" w:date="2021-10-17T11:28:00Z">
        <w:r w:rsidR="000834A8" w:rsidRPr="00522853">
          <w:rPr>
            <w:rFonts w:eastAsia="SimSun"/>
            <w:lang w:eastAsia="zh-CN"/>
          </w:rPr>
          <w:t>(</w:t>
        </w:r>
      </w:ins>
      <w:ins w:id="69" w:author="Huawei" w:date="2021-10-19T08:49:00Z">
        <w:r w:rsidR="00F62094" w:rsidRPr="00522853">
          <w:rPr>
            <w:rFonts w:eastAsia="SimSun"/>
            <w:lang w:eastAsia="zh-CN"/>
          </w:rPr>
          <w:t xml:space="preserve">To support </w:t>
        </w:r>
      </w:ins>
      <w:ins w:id="70" w:author="Ericsson User" w:date="2021-10-19T09:32:00Z">
        <w:r w:rsidR="00522853" w:rsidRPr="00522853">
          <w:rPr>
            <w:rFonts w:eastAsia="SimSun"/>
            <w:highlight w:val="green"/>
            <w:lang w:eastAsia="zh-CN"/>
            <w:rPrChange w:id="71" w:author="Ericsson User" w:date="2021-10-19T09:32:00Z">
              <w:rPr>
                <w:rFonts w:eastAsia="SimSun"/>
                <w:lang w:eastAsia="zh-CN"/>
              </w:rPr>
            </w:rPrChange>
          </w:rPr>
          <w:t xml:space="preserve">the </w:t>
        </w:r>
        <w:r w:rsidR="00522853" w:rsidRPr="00522853">
          <w:rPr>
            <w:rFonts w:eastAsia="SimSun"/>
            <w:highlight w:val="green"/>
            <w:lang w:eastAsia="zh-CN"/>
          </w:rPr>
          <w:t>UPF</w:t>
        </w:r>
        <w:r w:rsidR="00522853" w:rsidRPr="00522853">
          <w:rPr>
            <w:rFonts w:eastAsia="SimSun"/>
            <w:lang w:eastAsia="zh-CN"/>
            <w:rPrChange w:id="72" w:author="Ericsson User" w:date="2021-10-19T09:32:00Z">
              <w:rPr>
                <w:rFonts w:eastAsia="SimSun"/>
                <w:highlight w:val="green"/>
                <w:lang w:eastAsia="zh-CN"/>
              </w:rPr>
            </w:rPrChange>
          </w:rPr>
          <w:t xml:space="preserve"> </w:t>
        </w:r>
      </w:ins>
      <w:ins w:id="73" w:author="Huawei" w:date="2021-10-19T08:49:00Z">
        <w:r w:rsidR="00F62094" w:rsidRPr="00522853">
          <w:rPr>
            <w:rFonts w:eastAsia="SimSun"/>
            <w:lang w:eastAsia="zh-CN"/>
          </w:rPr>
          <w:t>exposure service</w:t>
        </w:r>
      </w:ins>
      <w:ins w:id="74" w:author="Ericsson User" w:date="2021-10-19T09:33:00Z">
        <w:r w:rsidR="00522853">
          <w:rPr>
            <w:rFonts w:eastAsia="SimSun"/>
            <w:lang w:eastAsia="zh-CN"/>
          </w:rPr>
          <w:t>,</w:t>
        </w:r>
      </w:ins>
      <w:ins w:id="75" w:author="Huawei" w:date="2021-10-19T08:49:00Z">
        <w:r w:rsidR="00F62094" w:rsidRPr="00522853">
          <w:rPr>
            <w:rFonts w:eastAsia="SimSun"/>
            <w:lang w:eastAsia="zh-CN"/>
          </w:rPr>
          <w:t xml:space="preserve"> </w:t>
        </w:r>
      </w:ins>
      <w:ins w:id="76" w:author="LTHM0" w:date="2021-10-17T11:28:00Z">
        <w:r w:rsidR="000834A8" w:rsidRPr="00522853">
          <w:rPr>
            <w:rFonts w:eastAsia="SimSun"/>
            <w:lang w:eastAsia="zh-CN"/>
          </w:rPr>
          <w:t xml:space="preserve">if needed) </w:t>
        </w:r>
      </w:ins>
      <w:r w:rsidRPr="00522853">
        <w:rPr>
          <w:rFonts w:eastAsia="SimSun"/>
          <w:lang w:eastAsia="zh-CN"/>
        </w:rPr>
        <w:t xml:space="preserve">Use of </w:t>
      </w:r>
      <w:r w:rsidR="00F66488" w:rsidRPr="00522853">
        <w:rPr>
          <w:rFonts w:eastAsia="SimSun"/>
          <w:lang w:eastAsia="zh-CN"/>
        </w:rPr>
        <w:t>SMF services, PCF services, NWDAF services, CHF services, NEF services,</w:t>
      </w:r>
      <w:r w:rsidR="00F66488" w:rsidRPr="00522853">
        <w:rPr>
          <w:rFonts w:eastAsia="SimSun"/>
        </w:rPr>
        <w:t xml:space="preserve"> </w:t>
      </w:r>
      <w:r w:rsidR="00F66488" w:rsidRPr="00522853">
        <w:rPr>
          <w:rFonts w:eastAsia="SimSun"/>
          <w:lang w:eastAsia="zh-CN"/>
        </w:rPr>
        <w:t>Trusted AF services</w:t>
      </w:r>
      <w:r w:rsidR="00D47624" w:rsidRPr="00522853">
        <w:rPr>
          <w:rFonts w:eastAsia="SimSun"/>
          <w:lang w:eastAsia="zh-CN"/>
        </w:rPr>
        <w:t xml:space="preserve"> by the UPF</w:t>
      </w:r>
      <w:r w:rsidR="00F66488" w:rsidRPr="00522853">
        <w:rPr>
          <w:rFonts w:eastAsia="SimSun"/>
          <w:lang w:eastAsia="zh-CN"/>
        </w:rPr>
        <w:t>.</w:t>
      </w:r>
    </w:p>
    <w:p w14:paraId="33D2A25F" w14:textId="7A180B36" w:rsidR="000B1BA7" w:rsidRPr="00F66488" w:rsidRDefault="000B1BA7" w:rsidP="00F66488">
      <w:pPr>
        <w:spacing w:after="120"/>
        <w:ind w:left="568" w:hanging="284"/>
        <w:rPr>
          <w:rFonts w:eastAsia="SimSun"/>
          <w:lang w:eastAsia="zh-CN"/>
        </w:rPr>
      </w:pPr>
      <w:ins w:id="77" w:author="Ericsson User" w:date="2021-10-19T09:27:00Z">
        <w:r w:rsidRPr="000B1BA7">
          <w:rPr>
            <w:rFonts w:eastAsia="SimSun"/>
            <w:highlight w:val="green"/>
            <w:lang w:eastAsia="zh-CN"/>
            <w:rPrChange w:id="78" w:author="Ericsson User" w:date="2021-10-19T09:29:00Z">
              <w:rPr>
                <w:rFonts w:eastAsia="SimSun"/>
                <w:lang w:eastAsia="zh-CN"/>
              </w:rPr>
            </w:rPrChange>
          </w:rPr>
          <w:t xml:space="preserve">NOTE 1: This will not define solutions where UPF exposes information </w:t>
        </w:r>
      </w:ins>
      <w:ins w:id="79" w:author="Ericsson User" w:date="2021-10-19T09:28:00Z">
        <w:r w:rsidRPr="000B1BA7">
          <w:rPr>
            <w:rFonts w:eastAsia="SimSun"/>
            <w:highlight w:val="green"/>
            <w:lang w:eastAsia="zh-CN"/>
            <w:rPrChange w:id="80" w:author="Ericsson User" w:date="2021-10-19T09:29:00Z">
              <w:rPr>
                <w:rFonts w:eastAsia="SimSun"/>
                <w:lang w:eastAsia="zh-CN"/>
              </w:rPr>
            </w:rPrChange>
          </w:rPr>
          <w:t>that it is not originator of, i.e. not re-expose information owned and exposed by other NFs</w:t>
        </w:r>
      </w:ins>
      <w:ins w:id="81" w:author="Ericsson User" w:date="2021-10-19T09:27:00Z">
        <w:r w:rsidRPr="000B1BA7">
          <w:rPr>
            <w:rFonts w:eastAsia="SimSun"/>
            <w:highlight w:val="green"/>
            <w:lang w:eastAsia="zh-CN"/>
            <w:rPrChange w:id="82" w:author="Ericsson User" w:date="2021-10-19T09:29:00Z">
              <w:rPr>
                <w:rFonts w:eastAsia="SimSun"/>
                <w:lang w:eastAsia="zh-CN"/>
              </w:rPr>
            </w:rPrChange>
          </w:rPr>
          <w:t>.</w:t>
        </w:r>
      </w:ins>
    </w:p>
    <w:p w14:paraId="25E70A85" w14:textId="77777777" w:rsidR="00F66488" w:rsidRPr="00F66488" w:rsidRDefault="00F66488" w:rsidP="00F66488">
      <w:pPr>
        <w:spacing w:after="120"/>
        <w:ind w:left="568" w:hanging="284"/>
        <w:rPr>
          <w:rFonts w:eastAsia="SimSun"/>
          <w:lang w:eastAsia="zh-CN"/>
        </w:rPr>
      </w:pPr>
      <w:r w:rsidRPr="00F66488">
        <w:rPr>
          <w:rFonts w:eastAsia="SimSun" w:hint="eastAsia"/>
          <w:lang w:eastAsia="zh-CN"/>
        </w:rPr>
        <w:t>-</w:t>
      </w:r>
      <w:r w:rsidRPr="00F66488">
        <w:rPr>
          <w:rFonts w:eastAsia="SimSun" w:hint="eastAsia"/>
          <w:lang w:eastAsia="zh-CN"/>
        </w:rPr>
        <w:tab/>
      </w:r>
      <w:r w:rsidRPr="00F66488">
        <w:rPr>
          <w:rFonts w:eastAsia="SimSun"/>
          <w:lang w:eastAsia="zh-CN"/>
        </w:rPr>
        <w:t>Relevant Event IDs</w:t>
      </w:r>
      <w:r w:rsidRPr="00F66488">
        <w:rPr>
          <w:rFonts w:eastAsia="SimSun" w:hint="eastAsia"/>
          <w:lang w:eastAsia="zh-CN"/>
        </w:rPr>
        <w:t>.</w:t>
      </w:r>
    </w:p>
    <w:p w14:paraId="2B8B60DE" w14:textId="2614F983" w:rsidR="00F66488" w:rsidRPr="00F66488" w:rsidRDefault="00F56432" w:rsidP="00F66488">
      <w:pPr>
        <w:spacing w:after="120"/>
        <w:ind w:left="284" w:hanging="284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WT#3:</w:t>
      </w:r>
      <w:r w:rsidR="00863812">
        <w:rPr>
          <w:rFonts w:eastAsia="SimSun"/>
          <w:lang w:eastAsia="zh-CN"/>
        </w:rPr>
        <w:t xml:space="preserve"> </w:t>
      </w:r>
      <w:del w:id="83" w:author="QC_02" w:date="2021-10-19T14:07:00Z">
        <w:r w:rsidR="00F66488" w:rsidRPr="00F66488" w:rsidDel="006D2D2B">
          <w:rPr>
            <w:rFonts w:eastAsia="SimSun"/>
            <w:lang w:eastAsia="zh-CN"/>
          </w:rPr>
          <w:delText>Study and e</w:delText>
        </w:r>
      </w:del>
      <w:ins w:id="84" w:author="QC_02" w:date="2021-10-19T14:07:00Z">
        <w:r w:rsidR="006D2D2B">
          <w:rPr>
            <w:rFonts w:eastAsia="SimSun"/>
            <w:lang w:eastAsia="zh-CN"/>
          </w:rPr>
          <w:t>E</w:t>
        </w:r>
      </w:ins>
      <w:r w:rsidR="00F66488" w:rsidRPr="00F66488">
        <w:rPr>
          <w:rFonts w:eastAsia="SimSun"/>
          <w:lang w:eastAsia="zh-CN"/>
        </w:rPr>
        <w:t xml:space="preserve">valuate </w:t>
      </w:r>
      <w:ins w:id="85" w:author="QC_02" w:date="2021-10-19T14:05:00Z">
        <w:r w:rsidR="006D2D2B">
          <w:rPr>
            <w:rFonts w:eastAsia="SimSun"/>
            <w:lang w:eastAsia="zh-CN"/>
          </w:rPr>
          <w:t xml:space="preserve">whether to </w:t>
        </w:r>
      </w:ins>
      <w:ins w:id="86" w:author="QC_02" w:date="2021-10-19T14:06:00Z">
        <w:r w:rsidR="006D2D2B">
          <w:rPr>
            <w:rFonts w:eastAsia="SimSun"/>
            <w:lang w:eastAsia="zh-CN"/>
          </w:rPr>
          <w:t>normatively specify</w:t>
        </w:r>
      </w:ins>
      <w:ins w:id="87" w:author="QC_02" w:date="2021-10-19T14:05:00Z">
        <w:r w:rsidR="006D2D2B">
          <w:rPr>
            <w:rFonts w:eastAsia="SimSun"/>
            <w:lang w:eastAsia="zh-CN"/>
          </w:rPr>
          <w:t xml:space="preserve"> </w:t>
        </w:r>
      </w:ins>
      <w:del w:id="88" w:author="QC_02" w:date="2021-10-19T14:06:00Z">
        <w:r w:rsidR="00F66488" w:rsidRPr="00F66488" w:rsidDel="006D2D2B">
          <w:rPr>
            <w:rFonts w:eastAsia="SimSun"/>
            <w:lang w:eastAsia="zh-CN"/>
          </w:rPr>
          <w:delText xml:space="preserve">usage of </w:delText>
        </w:r>
      </w:del>
      <w:ins w:id="89" w:author="LTHM0" w:date="2021-10-17T11:28:00Z">
        <w:r w:rsidR="000834A8">
          <w:rPr>
            <w:rFonts w:eastAsia="SimSun"/>
            <w:lang w:eastAsia="zh-CN"/>
          </w:rPr>
          <w:t xml:space="preserve">UPF </w:t>
        </w:r>
      </w:ins>
      <w:r w:rsidR="00F66488" w:rsidRPr="00F66488">
        <w:rPr>
          <w:rFonts w:eastAsia="SimSun"/>
          <w:lang w:eastAsia="zh-CN"/>
        </w:rPr>
        <w:t xml:space="preserve">event exposure service(s) </w:t>
      </w:r>
      <w:ins w:id="90" w:author="QC_02" w:date="2021-10-19T14:06:00Z">
        <w:r w:rsidR="006D2D2B">
          <w:rPr>
            <w:rFonts w:eastAsia="SimSun"/>
            <w:lang w:eastAsia="zh-CN"/>
          </w:rPr>
          <w:t xml:space="preserve">as defined in WT#2 </w:t>
        </w:r>
      </w:ins>
      <w:del w:id="91" w:author="QC_02" w:date="2021-10-19T14:06:00Z">
        <w:r w:rsidR="00F66488" w:rsidRPr="00F66488" w:rsidDel="006D2D2B">
          <w:rPr>
            <w:rFonts w:eastAsia="SimSun"/>
            <w:lang w:eastAsia="zh-CN"/>
          </w:rPr>
          <w:delText xml:space="preserve">and </w:delText>
        </w:r>
      </w:del>
      <w:ins w:id="92" w:author="QC_02" w:date="2021-10-19T14:06:00Z">
        <w:r w:rsidR="006D2D2B">
          <w:rPr>
            <w:rFonts w:eastAsia="SimSun"/>
            <w:lang w:eastAsia="zh-CN"/>
          </w:rPr>
          <w:t>also considering the</w:t>
        </w:r>
        <w:r w:rsidR="006D2D2B" w:rsidRPr="00F66488">
          <w:rPr>
            <w:rFonts w:eastAsia="SimSun"/>
            <w:lang w:eastAsia="zh-CN"/>
          </w:rPr>
          <w:t xml:space="preserve"> </w:t>
        </w:r>
      </w:ins>
      <w:del w:id="93" w:author="QC_02" w:date="2021-10-19T14:06:00Z">
        <w:r w:rsidR="00F66488" w:rsidRPr="00F66488" w:rsidDel="006D2D2B">
          <w:rPr>
            <w:rFonts w:eastAsia="SimSun"/>
            <w:lang w:eastAsia="zh-CN"/>
          </w:rPr>
          <w:delText xml:space="preserve">potential </w:delText>
        </w:r>
      </w:del>
      <w:r w:rsidR="00F66488" w:rsidRPr="00F66488">
        <w:rPr>
          <w:rFonts w:eastAsia="SimSun"/>
          <w:lang w:eastAsia="zh-CN"/>
        </w:rPr>
        <w:t xml:space="preserve">architectural impacts </w:t>
      </w:r>
    </w:p>
    <w:p w14:paraId="1D0FE23E" w14:textId="77777777" w:rsidR="00F66488" w:rsidRPr="00F66488" w:rsidRDefault="00F66488" w:rsidP="00F66488">
      <w:pPr>
        <w:spacing w:after="120"/>
        <w:ind w:left="568" w:hanging="284"/>
        <w:rPr>
          <w:rFonts w:eastAsia="SimSun"/>
          <w:lang w:eastAsia="zh-CN"/>
        </w:rPr>
      </w:pPr>
      <w:r w:rsidRPr="00F66488">
        <w:rPr>
          <w:rFonts w:eastAsia="SimSun" w:hint="eastAsia"/>
          <w:lang w:eastAsia="zh-CN"/>
        </w:rPr>
        <w:t>NOTE 1: SMF is responsible for controlling UPF packet processing</w:t>
      </w:r>
      <w:r w:rsidR="00837E7D">
        <w:rPr>
          <w:rFonts w:eastAsia="SimSun"/>
          <w:lang w:eastAsia="zh-CN"/>
        </w:rPr>
        <w:t>.</w:t>
      </w:r>
      <w:r w:rsidRPr="00F66488">
        <w:rPr>
          <w:rFonts w:eastAsia="SimSun" w:hint="eastAsia"/>
          <w:lang w:eastAsia="zh-CN"/>
        </w:rPr>
        <w:t xml:space="preserve"> </w:t>
      </w:r>
    </w:p>
    <w:p w14:paraId="056723D7" w14:textId="77777777" w:rsidR="00F66488" w:rsidRPr="00F66488" w:rsidRDefault="00F66488" w:rsidP="00F66488">
      <w:pPr>
        <w:spacing w:after="120"/>
        <w:ind w:left="284"/>
        <w:rPr>
          <w:rFonts w:eastAsia="SimSun"/>
          <w:lang w:eastAsia="zh-CN"/>
        </w:rPr>
      </w:pPr>
      <w:r w:rsidRPr="00F66488">
        <w:rPr>
          <w:rFonts w:eastAsia="SimSun"/>
          <w:lang w:eastAsia="zh-CN"/>
        </w:rPr>
        <w:t>NOTE 2: The performance of UP traffic handling shall not be degraded due to mechanisms defined in this study.</w:t>
      </w:r>
    </w:p>
    <w:p w14:paraId="60D6B53D" w14:textId="77777777" w:rsidR="00F62094" w:rsidRDefault="00F66488" w:rsidP="00F62094">
      <w:pPr>
        <w:spacing w:after="120"/>
        <w:ind w:left="568" w:hanging="284"/>
        <w:rPr>
          <w:ins w:id="94" w:author="Huawei" w:date="2021-10-19T08:39:00Z"/>
          <w:rFonts w:eastAsia="SimSun"/>
          <w:lang w:eastAsia="zh-CN"/>
        </w:rPr>
      </w:pPr>
      <w:del w:id="95" w:author="Huawei" w:date="2021-10-19T08:40:00Z">
        <w:r w:rsidRPr="00F66488" w:rsidDel="00F62094">
          <w:rPr>
            <w:rFonts w:eastAsia="SimSun" w:hint="eastAsia"/>
            <w:lang w:eastAsia="zh-CN"/>
          </w:rPr>
          <w:lastRenderedPageBreak/>
          <w:tab/>
        </w:r>
      </w:del>
      <w:r w:rsidRPr="00F66488">
        <w:rPr>
          <w:rFonts w:eastAsia="SimSun" w:hint="eastAsia"/>
          <w:lang w:eastAsia="zh-CN"/>
        </w:rPr>
        <w:t xml:space="preserve">NOTE 3: </w:t>
      </w:r>
      <w:r w:rsidRPr="00F66488">
        <w:rPr>
          <w:rFonts w:eastAsia="SimSun"/>
          <w:lang w:eastAsia="zh-CN"/>
        </w:rPr>
        <w:t>The study shall address generic UPF data exposure mechanisms</w:t>
      </w:r>
      <w:r w:rsidRPr="00F66488">
        <w:rPr>
          <w:rFonts w:eastAsia="SimSun" w:hint="eastAsia"/>
          <w:lang w:eastAsia="zh-CN"/>
        </w:rPr>
        <w:t xml:space="preserve"> </w:t>
      </w:r>
      <w:r w:rsidRPr="00F66488">
        <w:rPr>
          <w:rFonts w:eastAsia="SimSun"/>
          <w:lang w:eastAsia="zh-CN"/>
        </w:rPr>
        <w:t>via SBA based mechanisms</w:t>
      </w:r>
      <w:r w:rsidRPr="00F66488">
        <w:rPr>
          <w:rFonts w:eastAsia="SimSun" w:hint="eastAsia"/>
          <w:lang w:eastAsia="zh-CN"/>
        </w:rPr>
        <w:t>, and the coordination with other SIDs for this aspect may be needed in study phase.</w:t>
      </w:r>
      <w:ins w:id="96" w:author="Huawei" w:date="2021-10-19T08:39:00Z">
        <w:r w:rsidR="00F62094" w:rsidRPr="00F62094">
          <w:rPr>
            <w:rFonts w:eastAsia="SimSun"/>
            <w:lang w:eastAsia="zh-CN"/>
          </w:rPr>
          <w:t xml:space="preserve"> </w:t>
        </w:r>
      </w:ins>
    </w:p>
    <w:p w14:paraId="27F3BF9A" w14:textId="77777777" w:rsidR="00F66488" w:rsidRPr="00F66488" w:rsidRDefault="00F66488" w:rsidP="00F66488">
      <w:pPr>
        <w:spacing w:after="120"/>
        <w:ind w:left="284" w:hanging="284"/>
        <w:rPr>
          <w:rFonts w:eastAsia="SimSun"/>
          <w:lang w:eastAsia="zh-CN"/>
        </w:rPr>
      </w:pPr>
    </w:p>
    <w:p w14:paraId="4D0A33A3" w14:textId="548C9315" w:rsidR="00FF0220" w:rsidRPr="00FF0220" w:rsidRDefault="00F66488" w:rsidP="00F66488">
      <w:pPr>
        <w:spacing w:after="120"/>
        <w:rPr>
          <w:lang w:eastAsia="zh-CN"/>
        </w:rPr>
      </w:pPr>
      <w:r w:rsidRPr="00F66488">
        <w:rPr>
          <w:rFonts w:eastAsia="SimSun"/>
          <w:lang w:eastAsia="zh-CN"/>
        </w:rPr>
        <w:t xml:space="preserve">This study shall maintain the </w:t>
      </w:r>
      <w:r w:rsidRPr="00F66488">
        <w:rPr>
          <w:rFonts w:eastAsia="SimSun"/>
        </w:rPr>
        <w:t>Rel-17 backward compatibility on the N3, N6, N9</w:t>
      </w:r>
      <w:ins w:id="97" w:author="Ericsson User" w:date="2021-10-19T09:31:00Z">
        <w:r w:rsidR="00522853">
          <w:rPr>
            <w:rFonts w:eastAsia="SimSun"/>
          </w:rPr>
          <w:t xml:space="preserve">, </w:t>
        </w:r>
        <w:r w:rsidR="00522853" w:rsidRPr="00522853">
          <w:rPr>
            <w:rFonts w:eastAsia="SimSun"/>
            <w:highlight w:val="green"/>
            <w:rPrChange w:id="98" w:author="Ericsson User" w:date="2021-10-19T09:31:00Z">
              <w:rPr>
                <w:rFonts w:eastAsia="SimSun"/>
              </w:rPr>
            </w:rPrChange>
          </w:rPr>
          <w:t>N4, Nupf</w:t>
        </w:r>
      </w:ins>
      <w:r w:rsidRPr="00F66488">
        <w:rPr>
          <w:rFonts w:eastAsia="SimSun"/>
        </w:rPr>
        <w:t xml:space="preserve"> interfaces.</w:t>
      </w:r>
    </w:p>
    <w:p w14:paraId="1B6BD300" w14:textId="77777777" w:rsidR="00860E5F" w:rsidRDefault="00860E5F" w:rsidP="00860E5F">
      <w:pPr>
        <w:pStyle w:val="Heading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p w14:paraId="128A783A" w14:textId="77777777" w:rsidR="00AD2837" w:rsidRPr="00AD2837" w:rsidRDefault="00AD2837" w:rsidP="00D15246">
      <w:pPr>
        <w:spacing w:after="120"/>
      </w:pPr>
    </w:p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C54E31" w:rsidRPr="00FF2903" w14:paraId="5BF6D040" w14:textId="77777777" w:rsidTr="00C54E31">
        <w:tc>
          <w:tcPr>
            <w:tcW w:w="1151" w:type="dxa"/>
            <w:shd w:val="clear" w:color="auto" w:fill="auto"/>
          </w:tcPr>
          <w:p w14:paraId="6532F8A6" w14:textId="77777777" w:rsidR="00C54E31" w:rsidRPr="00A112D0" w:rsidRDefault="00C54E31" w:rsidP="00D15246">
            <w:pPr>
              <w:spacing w:after="120"/>
            </w:pPr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6F79DF41" w14:textId="77777777" w:rsidR="00C54E31" w:rsidRDefault="00C54E31" w:rsidP="00D15246">
            <w:pPr>
              <w:spacing w:after="120"/>
            </w:pPr>
            <w:r>
              <w:t>TU Estimate</w:t>
            </w:r>
          </w:p>
          <w:p w14:paraId="3176B07C" w14:textId="77777777" w:rsidR="00C54E31" w:rsidRPr="00A112D0" w:rsidRDefault="00C54E31" w:rsidP="00D15246">
            <w:pPr>
              <w:spacing w:after="120"/>
            </w:pPr>
            <w:r>
              <w:t>(Study)</w:t>
            </w:r>
          </w:p>
        </w:tc>
        <w:tc>
          <w:tcPr>
            <w:tcW w:w="1605" w:type="dxa"/>
          </w:tcPr>
          <w:p w14:paraId="315D3FDE" w14:textId="77777777" w:rsidR="00C54E31" w:rsidRDefault="00C54E31" w:rsidP="00D15246">
            <w:pPr>
              <w:spacing w:after="120"/>
            </w:pPr>
            <w:r>
              <w:t>TU Estimate</w:t>
            </w:r>
          </w:p>
          <w:p w14:paraId="6167F1AD" w14:textId="77777777" w:rsidR="00C54E31" w:rsidRDefault="00C54E31" w:rsidP="00D15246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</w:tcPr>
          <w:p w14:paraId="6BAF655E" w14:textId="77777777" w:rsidR="00C54E31" w:rsidRDefault="00C54E31" w:rsidP="00D15246">
            <w:pPr>
              <w:spacing w:after="120"/>
            </w:pPr>
            <w:r>
              <w:t>RAN Dependency</w:t>
            </w:r>
          </w:p>
          <w:p w14:paraId="42D0BA17" w14:textId="77777777" w:rsidR="00C54E31" w:rsidRDefault="00C54E31" w:rsidP="00D15246">
            <w:pPr>
              <w:spacing w:after="120"/>
            </w:pPr>
            <w:r>
              <w:t xml:space="preserve">(Yes/No/Maybe) </w:t>
            </w:r>
          </w:p>
        </w:tc>
        <w:tc>
          <w:tcPr>
            <w:tcW w:w="2447" w:type="dxa"/>
          </w:tcPr>
          <w:p w14:paraId="5C7FD068" w14:textId="77777777" w:rsidR="00C54E31" w:rsidRDefault="00C54E31" w:rsidP="00D15246">
            <w:pPr>
              <w:spacing w:after="120"/>
            </w:pPr>
            <w:r>
              <w:t xml:space="preserve">Inter Work Tasks Dependency </w:t>
            </w:r>
          </w:p>
          <w:p w14:paraId="2E6B0DA2" w14:textId="77777777" w:rsidR="00C54E31" w:rsidRPr="00AA4C94" w:rsidRDefault="00C54E31" w:rsidP="00D15246">
            <w:pPr>
              <w:spacing w:after="120"/>
            </w:pPr>
            <w:r w:rsidRPr="00656773">
              <w:t xml:space="preserve">Editor’s Note: </w:t>
            </w:r>
            <w:r>
              <w:t>This column should highlight if WT#x is self-contained, or is depended on completion of other WTs</w:t>
            </w:r>
          </w:p>
        </w:tc>
      </w:tr>
      <w:tr w:rsidR="00765365" w:rsidRPr="00FF2903" w14:paraId="488C8712" w14:textId="77777777" w:rsidTr="00765365">
        <w:tc>
          <w:tcPr>
            <w:tcW w:w="1151" w:type="dxa"/>
            <w:shd w:val="clear" w:color="auto" w:fill="FFFFFF" w:themeFill="background1"/>
          </w:tcPr>
          <w:p w14:paraId="269FFD45" w14:textId="77777777" w:rsidR="00765365" w:rsidRPr="008E68F0" w:rsidRDefault="00765365" w:rsidP="00D15246">
            <w:pPr>
              <w:spacing w:after="120"/>
            </w:pPr>
            <w:r w:rsidRPr="008E68F0">
              <w:t>WT#1</w:t>
            </w:r>
          </w:p>
        </w:tc>
        <w:tc>
          <w:tcPr>
            <w:tcW w:w="1428" w:type="dxa"/>
            <w:shd w:val="clear" w:color="auto" w:fill="FFFFFF" w:themeFill="background1"/>
          </w:tcPr>
          <w:p w14:paraId="62C4079F" w14:textId="77777777" w:rsidR="00765365" w:rsidRDefault="00765365" w:rsidP="005C352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  <w:shd w:val="clear" w:color="auto" w:fill="FFFFFF" w:themeFill="background1"/>
          </w:tcPr>
          <w:p w14:paraId="15654A83" w14:textId="77777777" w:rsidR="00765365" w:rsidRDefault="00765365" w:rsidP="005C352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  <w:shd w:val="clear" w:color="auto" w:fill="FFFFFF" w:themeFill="background1"/>
          </w:tcPr>
          <w:p w14:paraId="69E83EB5" w14:textId="77777777" w:rsidR="00765365" w:rsidRPr="008E68F0" w:rsidRDefault="00765365" w:rsidP="00D15246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  <w:shd w:val="clear" w:color="auto" w:fill="FFFFFF" w:themeFill="background1"/>
          </w:tcPr>
          <w:p w14:paraId="0DBA8BA9" w14:textId="77777777" w:rsidR="00765365" w:rsidRPr="00FA3919" w:rsidRDefault="00765365" w:rsidP="00D15246">
            <w:pPr>
              <w:spacing w:after="120"/>
              <w:rPr>
                <w:lang w:eastAsia="zh-CN"/>
              </w:rPr>
            </w:pPr>
            <w:r w:rsidRPr="008E68F0">
              <w:t>WT#1 is self-contained</w:t>
            </w:r>
          </w:p>
        </w:tc>
      </w:tr>
      <w:tr w:rsidR="00765365" w:rsidRPr="00FF2903" w14:paraId="60784D7E" w14:textId="77777777" w:rsidTr="00765365">
        <w:tc>
          <w:tcPr>
            <w:tcW w:w="1151" w:type="dxa"/>
            <w:shd w:val="clear" w:color="auto" w:fill="FFFFFF" w:themeFill="background1"/>
          </w:tcPr>
          <w:p w14:paraId="52268B9D" w14:textId="77777777" w:rsidR="00765365" w:rsidRPr="00FF2903" w:rsidRDefault="00765365" w:rsidP="00D15246">
            <w:pPr>
              <w:spacing w:after="120"/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428" w:type="dxa"/>
            <w:shd w:val="clear" w:color="auto" w:fill="FFFFFF" w:themeFill="background1"/>
          </w:tcPr>
          <w:p w14:paraId="2BC6EA37" w14:textId="77777777" w:rsidR="00765365" w:rsidRPr="00FF2903" w:rsidRDefault="000834A8" w:rsidP="00D15246">
            <w:pPr>
              <w:spacing w:after="120"/>
              <w:rPr>
                <w:lang w:eastAsia="zh-CN"/>
              </w:rPr>
            </w:pPr>
            <w:ins w:id="99" w:author="LTHM0" w:date="2021-10-17T11:30:00Z">
              <w:r>
                <w:rPr>
                  <w:lang w:eastAsia="zh-CN"/>
                </w:rPr>
                <w:t>1.</w:t>
              </w:r>
            </w:ins>
            <w:ins w:id="100" w:author="LTHM0" w:date="2021-10-17T11:31:00Z">
              <w:r>
                <w:rPr>
                  <w:lang w:eastAsia="zh-CN"/>
                </w:rPr>
                <w:t>5</w:t>
              </w:r>
            </w:ins>
            <w:del w:id="101" w:author="LTHM0" w:date="2021-10-17T11:30:00Z">
              <w:r w:rsidR="00765365" w:rsidDel="000834A8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1605" w:type="dxa"/>
            <w:shd w:val="clear" w:color="auto" w:fill="FFFFFF" w:themeFill="background1"/>
          </w:tcPr>
          <w:p w14:paraId="09141434" w14:textId="77777777" w:rsidR="00765365" w:rsidRPr="00FF2903" w:rsidRDefault="00765365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  <w:shd w:val="clear" w:color="auto" w:fill="FFFFFF" w:themeFill="background1"/>
          </w:tcPr>
          <w:p w14:paraId="6257C8A9" w14:textId="77777777" w:rsidR="00765365" w:rsidRPr="008E68F0" w:rsidRDefault="00765365" w:rsidP="005C3520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  <w:shd w:val="clear" w:color="auto" w:fill="FFFFFF" w:themeFill="background1"/>
          </w:tcPr>
          <w:p w14:paraId="5CB9D6F5" w14:textId="77777777" w:rsidR="00765365" w:rsidRPr="00FA3919" w:rsidRDefault="00765365" w:rsidP="00D15246">
            <w:pPr>
              <w:spacing w:after="120"/>
            </w:pPr>
            <w:r w:rsidRPr="00981A0A">
              <w:t>WT#</w:t>
            </w:r>
            <w:r>
              <w:rPr>
                <w:rFonts w:hint="eastAsia"/>
                <w:lang w:eastAsia="zh-CN"/>
              </w:rPr>
              <w:t>2</w:t>
            </w:r>
            <w:r w:rsidRPr="00981A0A">
              <w:t xml:space="preserve"> is self-contained</w:t>
            </w:r>
          </w:p>
        </w:tc>
      </w:tr>
      <w:tr w:rsidR="00765365" w:rsidRPr="00FF2903" w14:paraId="04D5B4FF" w14:textId="77777777" w:rsidTr="00C54E31">
        <w:tc>
          <w:tcPr>
            <w:tcW w:w="1151" w:type="dxa"/>
            <w:shd w:val="clear" w:color="auto" w:fill="auto"/>
          </w:tcPr>
          <w:p w14:paraId="0241C879" w14:textId="77777777" w:rsidR="00765365" w:rsidRPr="00FF2903" w:rsidRDefault="00765365" w:rsidP="00765365">
            <w:pPr>
              <w:spacing w:after="120"/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30B47A70" w14:textId="184CD182" w:rsidR="00765365" w:rsidRDefault="00765365" w:rsidP="005C3520">
            <w:pPr>
              <w:spacing w:after="120"/>
              <w:rPr>
                <w:lang w:eastAsia="zh-CN"/>
              </w:rPr>
            </w:pPr>
            <w:del w:id="102" w:author="LTHM0" w:date="2021-10-17T11:30:00Z">
              <w:r w:rsidDel="000834A8">
                <w:rPr>
                  <w:rFonts w:hint="eastAsia"/>
                  <w:lang w:eastAsia="zh-CN"/>
                </w:rPr>
                <w:delText>0</w:delText>
              </w:r>
            </w:del>
            <w:ins w:id="103" w:author="LTHM0" w:date="2021-10-17T11:30:00Z">
              <w:r w:rsidR="006D2D2B">
                <w:rPr>
                  <w:lang w:eastAsia="zh-CN"/>
                </w:rPr>
                <w:t>1</w:t>
              </w:r>
            </w:ins>
            <w:r>
              <w:rPr>
                <w:rFonts w:hint="eastAsia"/>
                <w:lang w:eastAsia="zh-CN"/>
              </w:rPr>
              <w:t>.5</w:t>
            </w:r>
          </w:p>
        </w:tc>
        <w:tc>
          <w:tcPr>
            <w:tcW w:w="1605" w:type="dxa"/>
          </w:tcPr>
          <w:p w14:paraId="16C9E22D" w14:textId="77777777" w:rsidR="00765365" w:rsidRPr="00FF2903" w:rsidRDefault="00765365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59F68767" w14:textId="77777777" w:rsidR="00765365" w:rsidRPr="00FF2903" w:rsidRDefault="00765365" w:rsidP="00D15246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</w:tcPr>
          <w:p w14:paraId="61B556F4" w14:textId="77777777" w:rsidR="00765365" w:rsidRPr="00FA3919" w:rsidRDefault="00765365" w:rsidP="00A44B47">
            <w:pPr>
              <w:spacing w:after="120"/>
            </w:pPr>
            <w:r w:rsidRPr="000E48DB">
              <w:t>WT#</w:t>
            </w:r>
            <w:r w:rsidR="007F535B">
              <w:rPr>
                <w:rFonts w:hint="eastAsia"/>
                <w:lang w:eastAsia="zh-CN"/>
              </w:rPr>
              <w:t>3</w:t>
            </w:r>
            <w:r w:rsidRPr="000E48DB">
              <w:t xml:space="preserve"> is</w:t>
            </w:r>
            <w:r w:rsidR="00095D11">
              <w:rPr>
                <w:rFonts w:hint="eastAsia"/>
                <w:lang w:eastAsia="zh-CN"/>
              </w:rPr>
              <w:t xml:space="preserve"> depended on</w:t>
            </w:r>
            <w:r w:rsidR="00A44B47">
              <w:rPr>
                <w:rFonts w:hint="eastAsia"/>
                <w:lang w:eastAsia="zh-CN"/>
              </w:rPr>
              <w:t xml:space="preserve"> WT#2.</w:t>
            </w:r>
          </w:p>
        </w:tc>
      </w:tr>
    </w:tbl>
    <w:p w14:paraId="158D52C3" w14:textId="77777777" w:rsidR="006C2E80" w:rsidRDefault="006C2E80" w:rsidP="00D15246">
      <w:pPr>
        <w:spacing w:after="120"/>
      </w:pPr>
    </w:p>
    <w:p w14:paraId="69ACB830" w14:textId="77777777" w:rsidR="00644E12" w:rsidRPr="00DE4CD1" w:rsidRDefault="00C54E31" w:rsidP="00D15246">
      <w:pPr>
        <w:spacing w:after="120"/>
        <w:rPr>
          <w:lang w:eastAsia="zh-CN"/>
        </w:rPr>
      </w:pPr>
      <w:r>
        <w:t xml:space="preserve">Total </w:t>
      </w:r>
      <w:r w:rsidR="00644E12" w:rsidRPr="00DE4CD1">
        <w:t>TU estimate</w:t>
      </w:r>
      <w:r w:rsidR="006D6AD0" w:rsidRPr="00DE4CD1">
        <w:t>s</w:t>
      </w:r>
      <w:r w:rsidR="00644E12" w:rsidRPr="00DE4CD1">
        <w:t xml:space="preserve"> for </w:t>
      </w:r>
      <w:r w:rsidR="006D6AD0" w:rsidRPr="00DE4CD1">
        <w:t xml:space="preserve">the </w:t>
      </w:r>
      <w:r w:rsidR="00644E12" w:rsidRPr="00DE4CD1">
        <w:t xml:space="preserve">study phase: </w:t>
      </w:r>
      <w:r w:rsidR="00965B88">
        <w:rPr>
          <w:rFonts w:hint="eastAsia"/>
          <w:lang w:eastAsia="zh-CN"/>
        </w:rPr>
        <w:t>3</w:t>
      </w:r>
      <w:ins w:id="104" w:author="LTHM0" w:date="2021-10-17T11:31:00Z">
        <w:r w:rsidR="000834A8">
          <w:rPr>
            <w:lang w:eastAsia="zh-CN"/>
          </w:rPr>
          <w:t>.5</w:t>
        </w:r>
      </w:ins>
    </w:p>
    <w:p w14:paraId="2222EFDE" w14:textId="77777777" w:rsidR="00644E12" w:rsidRPr="00DE4CD1" w:rsidRDefault="00C54E31" w:rsidP="00D15246">
      <w:pPr>
        <w:spacing w:after="120"/>
        <w:rPr>
          <w:lang w:eastAsia="zh-CN"/>
        </w:rPr>
      </w:pPr>
      <w:r>
        <w:t xml:space="preserve">Total </w:t>
      </w:r>
      <w:r w:rsidR="00644E12" w:rsidRPr="00DE4CD1">
        <w:t xml:space="preserve">TU </w:t>
      </w:r>
      <w:r w:rsidR="006D6AD0" w:rsidRPr="00DE4CD1">
        <w:t xml:space="preserve">estimates </w:t>
      </w:r>
      <w:r w:rsidR="00644E12" w:rsidRPr="00DE4CD1">
        <w:t xml:space="preserve">for </w:t>
      </w:r>
      <w:r w:rsidR="00733DFA">
        <w:t xml:space="preserve">the normative phase: </w:t>
      </w:r>
      <w:r w:rsidR="00965B88">
        <w:rPr>
          <w:rFonts w:hint="eastAsia"/>
          <w:lang w:eastAsia="zh-CN"/>
        </w:rPr>
        <w:t>2</w:t>
      </w:r>
    </w:p>
    <w:p w14:paraId="3158D6BD" w14:textId="77777777" w:rsidR="006D6AD0" w:rsidRPr="00DE4CD1" w:rsidRDefault="00DE4CD1" w:rsidP="00D15246">
      <w:pPr>
        <w:spacing w:after="120"/>
        <w:rPr>
          <w:lang w:eastAsia="zh-CN"/>
        </w:rPr>
      </w:pPr>
      <w:r>
        <w:t>Total</w:t>
      </w:r>
      <w:r w:rsidR="006D6AD0" w:rsidRPr="00DE4CD1">
        <w:t xml:space="preserve"> TU estimates: </w:t>
      </w:r>
      <w:r w:rsidR="00965B88">
        <w:rPr>
          <w:rFonts w:hint="eastAsia"/>
          <w:lang w:eastAsia="zh-CN"/>
        </w:rPr>
        <w:t>3</w:t>
      </w:r>
      <w:ins w:id="105" w:author="LTHM0" w:date="2021-10-17T11:31:00Z">
        <w:r w:rsidR="000834A8">
          <w:rPr>
            <w:lang w:eastAsia="zh-CN"/>
          </w:rPr>
          <w:t>.5</w:t>
        </w:r>
      </w:ins>
      <w:r w:rsidR="006D6AD0" w:rsidRPr="00DE4CD1">
        <w:t xml:space="preserve"> + </w:t>
      </w:r>
      <w:r w:rsidR="00965B88">
        <w:rPr>
          <w:rFonts w:hint="eastAsia"/>
          <w:lang w:eastAsia="zh-CN"/>
        </w:rPr>
        <w:t>2</w:t>
      </w:r>
      <w:r w:rsidR="006D6AD0" w:rsidRPr="00DE4CD1">
        <w:t xml:space="preserve"> =</w:t>
      </w:r>
      <w:r w:rsidR="00965B88">
        <w:rPr>
          <w:rFonts w:hint="eastAsia"/>
          <w:lang w:eastAsia="zh-CN"/>
        </w:rPr>
        <w:t>5</w:t>
      </w:r>
      <w:ins w:id="106" w:author="cmcc-wd" w:date="2021-10-19T11:48:00Z">
        <w:r w:rsidR="009E7F28">
          <w:rPr>
            <w:rFonts w:hint="eastAsia"/>
            <w:lang w:eastAsia="zh-CN"/>
          </w:rPr>
          <w:t>.5</w:t>
        </w:r>
      </w:ins>
    </w:p>
    <w:p w14:paraId="3832E841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162EC2A8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404C60E" w14:textId="77777777" w:rsidR="00B2743D" w:rsidRPr="00E10367" w:rsidRDefault="00B2743D" w:rsidP="00D15246">
            <w:pPr>
              <w:pStyle w:val="TAH"/>
              <w:spacing w:after="120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19FA9EA8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1AEE6A05" w14:textId="77777777" w:rsidR="00FF3F0C" w:rsidRPr="00FF3F0C" w:rsidRDefault="00FF3F0C" w:rsidP="00D15246">
            <w:pPr>
              <w:pStyle w:val="TAH"/>
              <w:spacing w:after="120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7660421" w14:textId="77777777" w:rsidR="00FF3F0C" w:rsidRPr="000C5FE3" w:rsidRDefault="00B567D1" w:rsidP="00D15246">
            <w:pPr>
              <w:pStyle w:val="TAH"/>
              <w:spacing w:after="12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FB93650" w14:textId="77777777" w:rsidR="00FF3F0C" w:rsidRPr="00E10367" w:rsidRDefault="00FF3F0C" w:rsidP="00D15246">
            <w:pPr>
              <w:pStyle w:val="TAH"/>
              <w:spacing w:after="12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F656A1C" w14:textId="77777777" w:rsidR="00FF3F0C" w:rsidRPr="00E10367" w:rsidRDefault="00FF3F0C" w:rsidP="00D15246">
            <w:pPr>
              <w:pStyle w:val="TAH"/>
              <w:spacing w:after="120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A4A637" w14:textId="77777777" w:rsidR="00FF3F0C" w:rsidRPr="00E10367" w:rsidRDefault="00FF3F0C" w:rsidP="00D15246">
            <w:pPr>
              <w:pStyle w:val="TAH"/>
              <w:spacing w:after="120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7895123" w14:textId="77777777" w:rsidR="00FF3F0C" w:rsidRPr="00E10367" w:rsidRDefault="00FF3F0C" w:rsidP="00D15246">
            <w:pPr>
              <w:pStyle w:val="TAH"/>
              <w:spacing w:after="120"/>
            </w:pPr>
            <w:r w:rsidRPr="00E10367">
              <w:t>R</w:t>
            </w:r>
            <w:r w:rsidR="00011074">
              <w:t>apporteur</w:t>
            </w:r>
          </w:p>
        </w:tc>
      </w:tr>
      <w:tr w:rsidR="00530932" w:rsidRPr="00251D80" w14:paraId="11BC97A6" w14:textId="77777777" w:rsidTr="006C2E80">
        <w:trPr>
          <w:cantSplit/>
          <w:jc w:val="center"/>
        </w:trPr>
        <w:tc>
          <w:tcPr>
            <w:tcW w:w="1617" w:type="dxa"/>
          </w:tcPr>
          <w:p w14:paraId="3EA55EEF" w14:textId="77777777" w:rsidR="00530932" w:rsidRDefault="00530932" w:rsidP="00D15246">
            <w:pPr>
              <w:pStyle w:val="Guidance"/>
              <w:spacing w:after="120"/>
              <w:rPr>
                <w:kern w:val="2"/>
              </w:rPr>
            </w:pPr>
            <w:r>
              <w:rPr>
                <w:kern w:val="2"/>
              </w:rPr>
              <w:t>Internal TR</w:t>
            </w:r>
          </w:p>
        </w:tc>
        <w:tc>
          <w:tcPr>
            <w:tcW w:w="1134" w:type="dxa"/>
          </w:tcPr>
          <w:p w14:paraId="6937D0BC" w14:textId="77777777" w:rsidR="00530932" w:rsidRDefault="00530932" w:rsidP="00D15246">
            <w:pPr>
              <w:pStyle w:val="Guidance"/>
              <w:spacing w:after="120"/>
              <w:rPr>
                <w:kern w:val="2"/>
              </w:rPr>
            </w:pPr>
            <w:r>
              <w:rPr>
                <w:kern w:val="2"/>
              </w:rPr>
              <w:t>23.abc</w:t>
            </w:r>
          </w:p>
        </w:tc>
        <w:tc>
          <w:tcPr>
            <w:tcW w:w="2409" w:type="dxa"/>
          </w:tcPr>
          <w:p w14:paraId="1D4FBB4E" w14:textId="77777777" w:rsidR="00530932" w:rsidRPr="0079282D" w:rsidRDefault="00530932" w:rsidP="00D15246">
            <w:pPr>
              <w:spacing w:after="120"/>
              <w:rPr>
                <w:lang w:val="en-US" w:eastAsia="zh-CN"/>
              </w:rPr>
            </w:pPr>
            <w:r w:rsidRPr="00530932">
              <w:rPr>
                <w:lang w:val="en-US" w:eastAsia="zh-CN"/>
              </w:rPr>
              <w:t xml:space="preserve">Study on </w:t>
            </w:r>
            <w:r w:rsidR="00262715" w:rsidRPr="00262715">
              <w:rPr>
                <w:lang w:val="en-US" w:eastAsia="zh-CN"/>
              </w:rPr>
              <w:t xml:space="preserve">UPF enhancement for </w:t>
            </w:r>
            <w:del w:id="107" w:author="LTHM0" w:date="2021-10-17T11:31:00Z">
              <w:r w:rsidR="00262715" w:rsidRPr="00262715" w:rsidDel="000834A8">
                <w:rPr>
                  <w:lang w:val="en-US" w:eastAsia="zh-CN"/>
                </w:rPr>
                <w:delText xml:space="preserve">Control </w:delText>
              </w:r>
            </w:del>
            <w:ins w:id="108" w:author="LTHM0" w:date="2021-10-17T11:31:00Z">
              <w:r w:rsidR="000834A8">
                <w:rPr>
                  <w:lang w:val="en-US" w:eastAsia="zh-CN"/>
                </w:rPr>
                <w:t>Exposure</w:t>
              </w:r>
              <w:r w:rsidR="000834A8" w:rsidRPr="00262715">
                <w:rPr>
                  <w:lang w:val="en-US" w:eastAsia="zh-CN"/>
                </w:rPr>
                <w:t xml:space="preserve"> </w:t>
              </w:r>
            </w:ins>
            <w:r w:rsidR="00262715" w:rsidRPr="00262715">
              <w:rPr>
                <w:lang w:val="en-US" w:eastAsia="zh-CN"/>
              </w:rPr>
              <w:t>And SBA</w:t>
            </w:r>
          </w:p>
        </w:tc>
        <w:tc>
          <w:tcPr>
            <w:tcW w:w="993" w:type="dxa"/>
          </w:tcPr>
          <w:p w14:paraId="16D14E3E" w14:textId="77777777" w:rsidR="005B5E49" w:rsidRDefault="005B5E49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TSG </w:t>
            </w:r>
            <w:r>
              <w:rPr>
                <w:lang w:eastAsia="zh-CN"/>
              </w:rPr>
              <w:t>SA#96</w:t>
            </w:r>
          </w:p>
          <w:p w14:paraId="76B36F1F" w14:textId="77777777" w:rsidR="005B5E49" w:rsidRDefault="005B5E49" w:rsidP="00D15246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June</w:t>
            </w:r>
          </w:p>
          <w:p w14:paraId="5CBAE6DB" w14:textId="77777777" w:rsidR="00530932" w:rsidRDefault="005B5E49" w:rsidP="00D15246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2022(TBD)</w:t>
            </w:r>
          </w:p>
        </w:tc>
        <w:tc>
          <w:tcPr>
            <w:tcW w:w="1074" w:type="dxa"/>
          </w:tcPr>
          <w:p w14:paraId="09373D4C" w14:textId="77777777" w:rsidR="005B5E49" w:rsidRDefault="005B5E49" w:rsidP="00D15246">
            <w:pPr>
              <w:spacing w:after="120"/>
            </w:pPr>
            <w:r>
              <w:rPr>
                <w:rFonts w:hint="eastAsia"/>
                <w:lang w:eastAsia="zh-CN"/>
              </w:rPr>
              <w:t xml:space="preserve">TSG </w:t>
            </w:r>
            <w:r>
              <w:t>SA#97</w:t>
            </w:r>
          </w:p>
          <w:p w14:paraId="27374901" w14:textId="77777777" w:rsidR="005B5E49" w:rsidRDefault="005B5E49" w:rsidP="00D15246">
            <w:pPr>
              <w:spacing w:after="120"/>
            </w:pPr>
            <w:r>
              <w:t>Sep</w:t>
            </w:r>
          </w:p>
          <w:p w14:paraId="0EF86E47" w14:textId="77777777" w:rsidR="00530932" w:rsidRDefault="005B5E49" w:rsidP="00D15246">
            <w:pPr>
              <w:spacing w:after="120"/>
            </w:pPr>
            <w:r>
              <w:t>2022(TBD)</w:t>
            </w:r>
          </w:p>
        </w:tc>
        <w:tc>
          <w:tcPr>
            <w:tcW w:w="2186" w:type="dxa"/>
          </w:tcPr>
          <w:p w14:paraId="6BAB5522" w14:textId="77777777" w:rsidR="006B34C4" w:rsidRDefault="00530932" w:rsidP="00D15246">
            <w:pPr>
              <w:spacing w:after="120"/>
              <w:rPr>
                <w:lang w:eastAsia="zh-CN"/>
              </w:rPr>
            </w:pPr>
            <w:r>
              <w:t xml:space="preserve">Dan Wang, China Mobile, </w:t>
            </w:r>
            <w:hyperlink r:id="rId12" w:history="1">
              <w:r w:rsidRPr="00A308D6">
                <w:rPr>
                  <w:rStyle w:val="Hyperlink"/>
                </w:rPr>
                <w:t>wangdanyjy@chinamobile.com</w:t>
              </w:r>
            </w:hyperlink>
            <w:r>
              <w:rPr>
                <w:rFonts w:hint="eastAsia"/>
                <w:lang w:eastAsia="zh-CN"/>
              </w:rPr>
              <w:t xml:space="preserve"> </w:t>
            </w:r>
          </w:p>
          <w:p w14:paraId="26EDF429" w14:textId="77777777" w:rsidR="00530932" w:rsidRDefault="00530932" w:rsidP="00D15246">
            <w:pPr>
              <w:spacing w:after="120"/>
            </w:pPr>
          </w:p>
        </w:tc>
      </w:tr>
    </w:tbl>
    <w:p w14:paraId="0B126B1D" w14:textId="77777777" w:rsidR="006C2E80" w:rsidRDefault="006C2E80" w:rsidP="00D15246">
      <w:pPr>
        <w:pStyle w:val="FP"/>
        <w:spacing w:after="120"/>
      </w:pPr>
    </w:p>
    <w:p w14:paraId="5CA3E6AA" w14:textId="77777777" w:rsidR="004C634D" w:rsidRPr="006C2E80" w:rsidRDefault="00102222" w:rsidP="00D15246">
      <w:pPr>
        <w:pStyle w:val="Guidance"/>
        <w:spacing w:after="120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16D4EB44" w14:textId="77777777" w:rsidR="00414164" w:rsidRPr="006C2E80" w:rsidRDefault="00102222" w:rsidP="00D15246">
      <w:pPr>
        <w:pStyle w:val="Guidance"/>
        <w:spacing w:after="120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01524B93" w14:textId="77777777" w:rsidR="00102222" w:rsidRDefault="00102222" w:rsidP="00D15246">
      <w:pPr>
        <w:spacing w:after="1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F2495BF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9FEE6" w14:textId="77777777" w:rsidR="004C634D" w:rsidRPr="00C50F7C" w:rsidRDefault="004C634D" w:rsidP="00D15246">
            <w:pPr>
              <w:pStyle w:val="TAH"/>
              <w:spacing w:after="120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1A67581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19DAD" w14:textId="77777777" w:rsidR="009428A9" w:rsidRPr="00C50F7C" w:rsidRDefault="009428A9" w:rsidP="00D15246">
            <w:pPr>
              <w:pStyle w:val="TAH"/>
              <w:spacing w:after="120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AAECC" w14:textId="77777777" w:rsidR="009428A9" w:rsidRPr="00C50F7C" w:rsidRDefault="009428A9" w:rsidP="00D15246">
            <w:pPr>
              <w:pStyle w:val="TAH"/>
              <w:spacing w:after="120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07D62" w14:textId="77777777" w:rsidR="009428A9" w:rsidRPr="00C50F7C" w:rsidRDefault="009428A9" w:rsidP="00D15246">
            <w:pPr>
              <w:pStyle w:val="TAH"/>
              <w:spacing w:after="120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6F811" w14:textId="77777777" w:rsidR="009428A9" w:rsidRDefault="009428A9" w:rsidP="00D15246">
            <w:pPr>
              <w:pStyle w:val="TAH"/>
              <w:spacing w:after="120"/>
            </w:pPr>
            <w:r>
              <w:t>Remarks</w:t>
            </w:r>
          </w:p>
        </w:tc>
      </w:tr>
      <w:tr w:rsidR="009428A9" w:rsidRPr="006C2E80" w14:paraId="604E50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291" w14:textId="77777777"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557" w14:textId="77777777"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B14" w14:textId="77777777"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B40" w14:textId="77777777" w:rsidR="009428A9" w:rsidRPr="006C2E80" w:rsidRDefault="009428A9" w:rsidP="00D15246">
            <w:pPr>
              <w:pStyle w:val="Guidance"/>
              <w:spacing w:after="120"/>
            </w:pPr>
          </w:p>
        </w:tc>
      </w:tr>
      <w:tr w:rsidR="006C2E80" w:rsidRPr="006C2E80" w14:paraId="2095D95F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87B" w14:textId="77777777"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4A5" w14:textId="77777777"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F3C" w14:textId="77777777"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411" w14:textId="77777777" w:rsidR="006C2E80" w:rsidRPr="006C2E80" w:rsidRDefault="006C2E80" w:rsidP="00D15246">
            <w:pPr>
              <w:pStyle w:val="TAL"/>
              <w:spacing w:after="120"/>
            </w:pPr>
          </w:p>
        </w:tc>
      </w:tr>
    </w:tbl>
    <w:p w14:paraId="2FC0DB78" w14:textId="77777777" w:rsidR="00C4305E" w:rsidRDefault="00C4305E" w:rsidP="00D15246">
      <w:pPr>
        <w:spacing w:after="120"/>
      </w:pPr>
    </w:p>
    <w:p w14:paraId="14B048CA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E517B8" w14:textId="77777777" w:rsidR="00D17594" w:rsidRPr="00D17594" w:rsidRDefault="00D17594" w:rsidP="00D15246">
      <w:pPr>
        <w:pStyle w:val="Guidance"/>
        <w:spacing w:after="120"/>
        <w:rPr>
          <w:lang w:eastAsia="zh-CN"/>
        </w:rPr>
      </w:pPr>
      <w:r w:rsidRPr="00D17594">
        <w:t xml:space="preserve">Dan Wang, China Mobile, </w:t>
      </w:r>
      <w:hyperlink r:id="rId13" w:history="1">
        <w:r w:rsidRPr="00D17594">
          <w:rPr>
            <w:rStyle w:val="Hyperlink"/>
            <w:i w:val="0"/>
          </w:rPr>
          <w:t>wangdanyjy@chinamobile.com</w:t>
        </w:r>
      </w:hyperlink>
    </w:p>
    <w:p w14:paraId="74CBB95E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46934EF2" w14:textId="77777777" w:rsidR="00557B2E" w:rsidRPr="00557B2E" w:rsidRDefault="0032689D" w:rsidP="00D15246">
      <w:pPr>
        <w:spacing w:after="120"/>
      </w:pPr>
      <w:r w:rsidRPr="0032689D">
        <w:t>SA2</w:t>
      </w:r>
    </w:p>
    <w:p w14:paraId="1C48873D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578E32A" w14:textId="3841E88A" w:rsidR="006C2E80" w:rsidRPr="00557B2E" w:rsidRDefault="005826CA" w:rsidP="00D15246">
      <w:pPr>
        <w:spacing w:after="120"/>
      </w:pPr>
      <w:r w:rsidRPr="005826CA">
        <w:t xml:space="preserve">  Charging aspects</w:t>
      </w:r>
      <w:ins w:id="109" w:author="Ericsson User" w:date="2021-10-19T09:32:00Z">
        <w:r w:rsidR="00522853">
          <w:t xml:space="preserve">, </w:t>
        </w:r>
        <w:r w:rsidR="00522853" w:rsidRPr="00522853">
          <w:rPr>
            <w:highlight w:val="green"/>
            <w:rPrChange w:id="110" w:author="Ericsson User" w:date="2021-10-19T09:32:00Z">
              <w:rPr/>
            </w:rPrChange>
          </w:rPr>
          <w:t>if any,</w:t>
        </w:r>
        <w:r w:rsidR="00522853">
          <w:t xml:space="preserve"> </w:t>
        </w:r>
      </w:ins>
      <w:del w:id="111" w:author="Ericsson User" w:date="2021-10-19T09:32:00Z">
        <w:r w:rsidRPr="005826CA" w:rsidDel="00522853">
          <w:delText xml:space="preserve"> </w:delText>
        </w:r>
      </w:del>
      <w:r w:rsidRPr="005826CA">
        <w:t>will be addressed by SA5</w:t>
      </w:r>
      <w:r w:rsidR="0032689D">
        <w:t>.</w:t>
      </w:r>
    </w:p>
    <w:p w14:paraId="29AF77FC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</w:tblGrid>
      <w:tr w:rsidR="008F47B0" w:rsidRPr="008607DE" w14:paraId="0A083235" w14:textId="77777777" w:rsidTr="005C3520">
        <w:trPr>
          <w:jc w:val="center"/>
        </w:trPr>
        <w:tc>
          <w:tcPr>
            <w:tcW w:w="4627" w:type="dxa"/>
            <w:shd w:val="clear" w:color="auto" w:fill="E0E0E0"/>
          </w:tcPr>
          <w:p w14:paraId="4B9ABB17" w14:textId="77777777" w:rsidR="008F47B0" w:rsidRPr="008607DE" w:rsidRDefault="008F47B0" w:rsidP="005C3520">
            <w:pPr>
              <w:pStyle w:val="TAH"/>
              <w:spacing w:after="120"/>
            </w:pPr>
            <w:r w:rsidRPr="008607DE">
              <w:t>Supporting IM name</w:t>
            </w:r>
          </w:p>
        </w:tc>
      </w:tr>
      <w:tr w:rsidR="008F47B0" w:rsidRPr="008607DE" w14:paraId="3D4B4E41" w14:textId="77777777" w:rsidTr="005C3520">
        <w:trPr>
          <w:jc w:val="center"/>
        </w:trPr>
        <w:tc>
          <w:tcPr>
            <w:tcW w:w="4627" w:type="dxa"/>
          </w:tcPr>
          <w:p w14:paraId="777ACE5A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China Mobile</w:t>
            </w:r>
          </w:p>
        </w:tc>
      </w:tr>
      <w:tr w:rsidR="008F47B0" w:rsidRPr="008607DE" w14:paraId="34BBAC1C" w14:textId="77777777" w:rsidTr="005C3520">
        <w:trPr>
          <w:jc w:val="center"/>
        </w:trPr>
        <w:tc>
          <w:tcPr>
            <w:tcW w:w="4627" w:type="dxa"/>
          </w:tcPr>
          <w:p w14:paraId="0D05DB53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AT&amp;T</w:t>
            </w:r>
          </w:p>
        </w:tc>
      </w:tr>
      <w:tr w:rsidR="008F47B0" w:rsidRPr="008607DE" w14:paraId="4145ADCC" w14:textId="77777777" w:rsidTr="005C3520">
        <w:trPr>
          <w:jc w:val="center"/>
        </w:trPr>
        <w:tc>
          <w:tcPr>
            <w:tcW w:w="4627" w:type="dxa"/>
          </w:tcPr>
          <w:p w14:paraId="1EC6876A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CATT</w:t>
            </w:r>
          </w:p>
        </w:tc>
      </w:tr>
      <w:tr w:rsidR="008F47B0" w:rsidRPr="008607DE" w14:paraId="2E66BA0A" w14:textId="77777777" w:rsidTr="005C3520">
        <w:trPr>
          <w:jc w:val="center"/>
        </w:trPr>
        <w:tc>
          <w:tcPr>
            <w:tcW w:w="4627" w:type="dxa"/>
          </w:tcPr>
          <w:p w14:paraId="29293F1B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Deutsche Telekom</w:t>
            </w:r>
          </w:p>
        </w:tc>
      </w:tr>
      <w:tr w:rsidR="008F47B0" w:rsidRPr="008607DE" w14:paraId="18E1FC88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35FBD332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Sandvine</w:t>
            </w:r>
          </w:p>
        </w:tc>
      </w:tr>
      <w:tr w:rsidR="008F47B0" w:rsidRPr="008607DE" w14:paraId="4834DB44" w14:textId="77777777" w:rsidTr="005C3520">
        <w:trPr>
          <w:jc w:val="center"/>
        </w:trPr>
        <w:tc>
          <w:tcPr>
            <w:tcW w:w="4627" w:type="dxa"/>
          </w:tcPr>
          <w:p w14:paraId="30A1BF4E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SK</w:t>
            </w:r>
            <w:r>
              <w:rPr>
                <w:lang w:eastAsia="zh-CN"/>
              </w:rPr>
              <w:t xml:space="preserve"> Telecom</w:t>
            </w:r>
          </w:p>
        </w:tc>
      </w:tr>
      <w:tr w:rsidR="008F47B0" w:rsidRPr="008607DE" w14:paraId="7C532256" w14:textId="77777777" w:rsidTr="005C3520">
        <w:trPr>
          <w:jc w:val="center"/>
        </w:trPr>
        <w:tc>
          <w:tcPr>
            <w:tcW w:w="4627" w:type="dxa"/>
          </w:tcPr>
          <w:p w14:paraId="2ECCA7EE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Tencent</w:t>
            </w:r>
          </w:p>
        </w:tc>
      </w:tr>
      <w:tr w:rsidR="008F47B0" w:rsidRPr="008607DE" w14:paraId="22EDFA53" w14:textId="77777777" w:rsidTr="005C3520">
        <w:trPr>
          <w:jc w:val="center"/>
        </w:trPr>
        <w:tc>
          <w:tcPr>
            <w:tcW w:w="4627" w:type="dxa"/>
          </w:tcPr>
          <w:p w14:paraId="1C592505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Vodafone</w:t>
            </w:r>
          </w:p>
        </w:tc>
      </w:tr>
      <w:tr w:rsidR="008F47B0" w:rsidRPr="008607DE" w14:paraId="53FAC69D" w14:textId="77777777" w:rsidTr="005C3520">
        <w:trPr>
          <w:jc w:val="center"/>
        </w:trPr>
        <w:tc>
          <w:tcPr>
            <w:tcW w:w="4627" w:type="dxa"/>
          </w:tcPr>
          <w:p w14:paraId="1EA8FCE6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Matrixx</w:t>
            </w:r>
          </w:p>
        </w:tc>
      </w:tr>
      <w:tr w:rsidR="008F47B0" w:rsidRPr="008607DE" w14:paraId="2EFD336A" w14:textId="77777777" w:rsidTr="005C3520">
        <w:trPr>
          <w:jc w:val="center"/>
        </w:trPr>
        <w:tc>
          <w:tcPr>
            <w:tcW w:w="4627" w:type="dxa"/>
          </w:tcPr>
          <w:p w14:paraId="56A264AD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826363">
              <w:rPr>
                <w:lang w:eastAsia="zh-CN"/>
              </w:rPr>
              <w:t>Charter Communications</w:t>
            </w:r>
          </w:p>
        </w:tc>
      </w:tr>
      <w:tr w:rsidR="008F47B0" w:rsidRPr="008607DE" w14:paraId="1756F0FC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42AA38EF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DD79CB">
              <w:rPr>
                <w:lang w:eastAsia="zh-CN"/>
              </w:rPr>
              <w:t>Verizon UK Ltd</w:t>
            </w:r>
          </w:p>
        </w:tc>
      </w:tr>
      <w:tr w:rsidR="008F47B0" w:rsidRPr="008607DE" w14:paraId="0C098828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7D67A3F2" w14:textId="77777777" w:rsidR="008F47B0" w:rsidRPr="00DD79C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</w:tr>
      <w:tr w:rsidR="008F47B0" w:rsidRPr="00EC714B" w14:paraId="2E6C3647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64B92924" w14:textId="77777777" w:rsidR="008F47B0" w:rsidRPr="00DD79C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KDDI</w:t>
            </w:r>
          </w:p>
        </w:tc>
      </w:tr>
      <w:tr w:rsidR="008F47B0" w:rsidRPr="00EC714B" w14:paraId="0BF9969A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086B005D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F47B0" w:rsidRPr="00EC714B" w14:paraId="5BDF4BF5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011348DF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9C40BD">
              <w:rPr>
                <w:lang w:eastAsia="zh-CN"/>
              </w:rPr>
              <w:t>Orange</w:t>
            </w:r>
          </w:p>
        </w:tc>
      </w:tr>
    </w:tbl>
    <w:p w14:paraId="2071D1A5" w14:textId="77777777" w:rsidR="00F41A27" w:rsidRPr="00641ED8" w:rsidRDefault="00F41A27" w:rsidP="00D15246">
      <w:pPr>
        <w:spacing w:after="120"/>
      </w:pPr>
    </w:p>
    <w:sectPr w:rsidR="00F41A27" w:rsidRPr="00641ED8" w:rsidSect="00B14709">
      <w:footerReference w:type="default" r:id="rId14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62F" w14:textId="77777777" w:rsidR="004C0F12" w:rsidRDefault="004C0F12" w:rsidP="00D15246">
      <w:pPr>
        <w:spacing w:after="120"/>
      </w:pPr>
      <w:r>
        <w:separator/>
      </w:r>
    </w:p>
  </w:endnote>
  <w:endnote w:type="continuationSeparator" w:id="0">
    <w:p w14:paraId="041F65A1" w14:textId="77777777" w:rsidR="004C0F12" w:rsidRDefault="004C0F12" w:rsidP="00D15246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D688" w14:textId="4ED0F1C9" w:rsidR="007E4154" w:rsidRDefault="006D2D2B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C377F3" wp14:editId="2A746845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1" name="MSIPCM88964051b9cb3a763298089f" descr="{&quot;HashCode&quot;:-30920356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8C14" w14:textId="77777777" w:rsidR="007E4154" w:rsidRPr="007E4154" w:rsidRDefault="007E4154" w:rsidP="00262715">
                          <w:pPr>
                            <w:spacing w:after="12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377F3" id="_x0000_t202" coordsize="21600,21600" o:spt="202" path="m,l,21600r21600,l21600,xe">
              <v:stroke joinstyle="miter"/>
              <v:path gradientshapeok="t" o:connecttype="rect"/>
            </v:shapetype>
            <v:shape id="MSIPCM88964051b9cb3a763298089f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left:0;text-align:left;margin-left:0;margin-top:808.9pt;width:595.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" o:allowincell="f" filled="f" stroked="f">
              <v:textbox inset=",0,,0">
                <w:txbxContent>
                  <w:p w14:paraId="37DD8C14" w14:textId="77777777" w:rsidR="007E4154" w:rsidRPr="007E4154" w:rsidRDefault="007E4154" w:rsidP="00262715">
                    <w:pPr>
                      <w:spacing w:after="12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C789" w14:textId="77777777" w:rsidR="004C0F12" w:rsidRDefault="004C0F12" w:rsidP="00D15246">
      <w:pPr>
        <w:spacing w:after="120"/>
      </w:pPr>
      <w:r>
        <w:separator/>
      </w:r>
    </w:p>
  </w:footnote>
  <w:footnote w:type="continuationSeparator" w:id="0">
    <w:p w14:paraId="224F9269" w14:textId="77777777" w:rsidR="004C0F12" w:rsidRDefault="004C0F12" w:rsidP="00D15246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FC6FED"/>
    <w:multiLevelType w:val="hybridMultilevel"/>
    <w:tmpl w:val="5FF6EA5A"/>
    <w:lvl w:ilvl="0" w:tplc="E1AC0314">
      <w:start w:val="2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EFE3C2B"/>
    <w:multiLevelType w:val="hybridMultilevel"/>
    <w:tmpl w:val="195671DA"/>
    <w:lvl w:ilvl="0" w:tplc="C8089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0314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838866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5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C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9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C6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65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ADB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HM0">
    <w15:presenceInfo w15:providerId="None" w15:userId="LTHM0"/>
  </w15:person>
  <w15:person w15:author="Ericsson User">
    <w15:presenceInfo w15:providerId="None" w15:userId="Ericsson User"/>
  </w15:person>
  <w15:person w15:author="QC_02">
    <w15:presenceInfo w15:providerId="None" w15:userId="QC_0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4C00"/>
    <w:rsid w:val="00006EF7"/>
    <w:rsid w:val="000107E9"/>
    <w:rsid w:val="00011074"/>
    <w:rsid w:val="0001220A"/>
    <w:rsid w:val="000132D1"/>
    <w:rsid w:val="00016E0A"/>
    <w:rsid w:val="000205C5"/>
    <w:rsid w:val="00025316"/>
    <w:rsid w:val="00031DAC"/>
    <w:rsid w:val="000341EC"/>
    <w:rsid w:val="00037C06"/>
    <w:rsid w:val="00044DAE"/>
    <w:rsid w:val="0005083F"/>
    <w:rsid w:val="00052BF8"/>
    <w:rsid w:val="00057116"/>
    <w:rsid w:val="00062E6E"/>
    <w:rsid w:val="00064CB2"/>
    <w:rsid w:val="00066954"/>
    <w:rsid w:val="00067741"/>
    <w:rsid w:val="00072A56"/>
    <w:rsid w:val="0007498D"/>
    <w:rsid w:val="00082CCB"/>
    <w:rsid w:val="000834A8"/>
    <w:rsid w:val="00095D11"/>
    <w:rsid w:val="000A3125"/>
    <w:rsid w:val="000B0519"/>
    <w:rsid w:val="000B1ABD"/>
    <w:rsid w:val="000B1BA7"/>
    <w:rsid w:val="000B61FD"/>
    <w:rsid w:val="000C0BF7"/>
    <w:rsid w:val="000C5FE3"/>
    <w:rsid w:val="000D122A"/>
    <w:rsid w:val="000E48DB"/>
    <w:rsid w:val="000E55AD"/>
    <w:rsid w:val="000E630D"/>
    <w:rsid w:val="001001BD"/>
    <w:rsid w:val="00102222"/>
    <w:rsid w:val="00115ABD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D26A7"/>
    <w:rsid w:val="001E14C4"/>
    <w:rsid w:val="001F1926"/>
    <w:rsid w:val="001F55CA"/>
    <w:rsid w:val="001F7D5F"/>
    <w:rsid w:val="001F7EB4"/>
    <w:rsid w:val="002000C2"/>
    <w:rsid w:val="00205F25"/>
    <w:rsid w:val="0022176B"/>
    <w:rsid w:val="00221B1E"/>
    <w:rsid w:val="00240DCD"/>
    <w:rsid w:val="0024786B"/>
    <w:rsid w:val="00251D80"/>
    <w:rsid w:val="00254FB5"/>
    <w:rsid w:val="00256AD7"/>
    <w:rsid w:val="00262715"/>
    <w:rsid w:val="002640E5"/>
    <w:rsid w:val="0026436F"/>
    <w:rsid w:val="0026606E"/>
    <w:rsid w:val="00276403"/>
    <w:rsid w:val="00283472"/>
    <w:rsid w:val="00284214"/>
    <w:rsid w:val="002944FD"/>
    <w:rsid w:val="002C15A7"/>
    <w:rsid w:val="002C1C50"/>
    <w:rsid w:val="002E6A7D"/>
    <w:rsid w:val="002E7A9E"/>
    <w:rsid w:val="002F3C41"/>
    <w:rsid w:val="002F6C5C"/>
    <w:rsid w:val="0030045C"/>
    <w:rsid w:val="003151BD"/>
    <w:rsid w:val="003205AD"/>
    <w:rsid w:val="00321FF1"/>
    <w:rsid w:val="00322E1A"/>
    <w:rsid w:val="0032689D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A4119"/>
    <w:rsid w:val="003B662F"/>
    <w:rsid w:val="003C0F14"/>
    <w:rsid w:val="003C2DA6"/>
    <w:rsid w:val="003C6DA6"/>
    <w:rsid w:val="003D2781"/>
    <w:rsid w:val="003D62A9"/>
    <w:rsid w:val="003D7E29"/>
    <w:rsid w:val="003E369B"/>
    <w:rsid w:val="003F04C7"/>
    <w:rsid w:val="003F268E"/>
    <w:rsid w:val="003F7142"/>
    <w:rsid w:val="003F7B3D"/>
    <w:rsid w:val="00411698"/>
    <w:rsid w:val="00414164"/>
    <w:rsid w:val="0041789B"/>
    <w:rsid w:val="004205D0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0F12"/>
    <w:rsid w:val="004C634D"/>
    <w:rsid w:val="004D24B9"/>
    <w:rsid w:val="004E2CE2"/>
    <w:rsid w:val="004E313F"/>
    <w:rsid w:val="004E5172"/>
    <w:rsid w:val="004E6F8A"/>
    <w:rsid w:val="004F1686"/>
    <w:rsid w:val="00502CD2"/>
    <w:rsid w:val="00504E33"/>
    <w:rsid w:val="00522853"/>
    <w:rsid w:val="00530932"/>
    <w:rsid w:val="0054287C"/>
    <w:rsid w:val="0055216E"/>
    <w:rsid w:val="00552C2C"/>
    <w:rsid w:val="005555B7"/>
    <w:rsid w:val="005562A8"/>
    <w:rsid w:val="005573BB"/>
    <w:rsid w:val="00557B2E"/>
    <w:rsid w:val="00561267"/>
    <w:rsid w:val="005674D5"/>
    <w:rsid w:val="00571E3F"/>
    <w:rsid w:val="00574059"/>
    <w:rsid w:val="005826CA"/>
    <w:rsid w:val="00586951"/>
    <w:rsid w:val="00590087"/>
    <w:rsid w:val="005A032D"/>
    <w:rsid w:val="005A3D4D"/>
    <w:rsid w:val="005A7577"/>
    <w:rsid w:val="005B5E49"/>
    <w:rsid w:val="005B7250"/>
    <w:rsid w:val="005C29F7"/>
    <w:rsid w:val="005C4F58"/>
    <w:rsid w:val="005C5E8D"/>
    <w:rsid w:val="005C78F2"/>
    <w:rsid w:val="005D057C"/>
    <w:rsid w:val="005D1425"/>
    <w:rsid w:val="005D3FEC"/>
    <w:rsid w:val="005D44BE"/>
    <w:rsid w:val="005E088B"/>
    <w:rsid w:val="005E476A"/>
    <w:rsid w:val="00611EC4"/>
    <w:rsid w:val="00612542"/>
    <w:rsid w:val="006146D2"/>
    <w:rsid w:val="00620B3F"/>
    <w:rsid w:val="006239E7"/>
    <w:rsid w:val="0062477C"/>
    <w:rsid w:val="006254C4"/>
    <w:rsid w:val="006323BE"/>
    <w:rsid w:val="006418C6"/>
    <w:rsid w:val="00641ED8"/>
    <w:rsid w:val="00644E12"/>
    <w:rsid w:val="00654893"/>
    <w:rsid w:val="00662741"/>
    <w:rsid w:val="006633A4"/>
    <w:rsid w:val="00667DD2"/>
    <w:rsid w:val="00671BBB"/>
    <w:rsid w:val="00682237"/>
    <w:rsid w:val="006A0EF8"/>
    <w:rsid w:val="006A45BA"/>
    <w:rsid w:val="006A61BA"/>
    <w:rsid w:val="006B34C4"/>
    <w:rsid w:val="006B4280"/>
    <w:rsid w:val="006B4B1C"/>
    <w:rsid w:val="006C2E80"/>
    <w:rsid w:val="006C4991"/>
    <w:rsid w:val="006D2D2B"/>
    <w:rsid w:val="006D6AD0"/>
    <w:rsid w:val="006E0F19"/>
    <w:rsid w:val="006E1FDA"/>
    <w:rsid w:val="006E5E87"/>
    <w:rsid w:val="006F1A44"/>
    <w:rsid w:val="00700D2A"/>
    <w:rsid w:val="00706A1A"/>
    <w:rsid w:val="00707673"/>
    <w:rsid w:val="007162BE"/>
    <w:rsid w:val="00721122"/>
    <w:rsid w:val="00722267"/>
    <w:rsid w:val="0072494A"/>
    <w:rsid w:val="00730B12"/>
    <w:rsid w:val="00733DFA"/>
    <w:rsid w:val="00737707"/>
    <w:rsid w:val="00746F46"/>
    <w:rsid w:val="0075252A"/>
    <w:rsid w:val="0076084C"/>
    <w:rsid w:val="00764B84"/>
    <w:rsid w:val="00765028"/>
    <w:rsid w:val="00765365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AB2"/>
    <w:rsid w:val="007D36CF"/>
    <w:rsid w:val="007E4154"/>
    <w:rsid w:val="007F1F1C"/>
    <w:rsid w:val="007F522E"/>
    <w:rsid w:val="007F535B"/>
    <w:rsid w:val="007F7421"/>
    <w:rsid w:val="00801F7F"/>
    <w:rsid w:val="0080428C"/>
    <w:rsid w:val="00813C1F"/>
    <w:rsid w:val="008146A2"/>
    <w:rsid w:val="00820FC0"/>
    <w:rsid w:val="00823BEA"/>
    <w:rsid w:val="008327EF"/>
    <w:rsid w:val="00834A60"/>
    <w:rsid w:val="00835C95"/>
    <w:rsid w:val="00837BCD"/>
    <w:rsid w:val="00837E7D"/>
    <w:rsid w:val="00850175"/>
    <w:rsid w:val="0085530D"/>
    <w:rsid w:val="00855EAA"/>
    <w:rsid w:val="00860E5F"/>
    <w:rsid w:val="00863812"/>
    <w:rsid w:val="00863E89"/>
    <w:rsid w:val="00872B3B"/>
    <w:rsid w:val="0088222A"/>
    <w:rsid w:val="008835FC"/>
    <w:rsid w:val="00885711"/>
    <w:rsid w:val="008901F6"/>
    <w:rsid w:val="00891479"/>
    <w:rsid w:val="00896C03"/>
    <w:rsid w:val="008A495D"/>
    <w:rsid w:val="008A76FD"/>
    <w:rsid w:val="008B114B"/>
    <w:rsid w:val="008B2D09"/>
    <w:rsid w:val="008B519F"/>
    <w:rsid w:val="008C0E78"/>
    <w:rsid w:val="008C4377"/>
    <w:rsid w:val="008C537F"/>
    <w:rsid w:val="008C57D5"/>
    <w:rsid w:val="008D15F9"/>
    <w:rsid w:val="008D658B"/>
    <w:rsid w:val="008E68F0"/>
    <w:rsid w:val="008F47B0"/>
    <w:rsid w:val="00920E9C"/>
    <w:rsid w:val="00922FCB"/>
    <w:rsid w:val="00935CB0"/>
    <w:rsid w:val="00936900"/>
    <w:rsid w:val="00937C6F"/>
    <w:rsid w:val="009428A9"/>
    <w:rsid w:val="009437A2"/>
    <w:rsid w:val="00944B28"/>
    <w:rsid w:val="00960025"/>
    <w:rsid w:val="00963A9B"/>
    <w:rsid w:val="00965B88"/>
    <w:rsid w:val="00967838"/>
    <w:rsid w:val="00981A0A"/>
    <w:rsid w:val="009822EC"/>
    <w:rsid w:val="00982CD6"/>
    <w:rsid w:val="00985B73"/>
    <w:rsid w:val="009870A7"/>
    <w:rsid w:val="00992266"/>
    <w:rsid w:val="00994A54"/>
    <w:rsid w:val="009A0B51"/>
    <w:rsid w:val="009A1B9E"/>
    <w:rsid w:val="009A3BC4"/>
    <w:rsid w:val="009A527F"/>
    <w:rsid w:val="009A5F0B"/>
    <w:rsid w:val="009A6092"/>
    <w:rsid w:val="009B1936"/>
    <w:rsid w:val="009B4168"/>
    <w:rsid w:val="009B493F"/>
    <w:rsid w:val="009C2977"/>
    <w:rsid w:val="009C2DCC"/>
    <w:rsid w:val="009E0467"/>
    <w:rsid w:val="009E6C21"/>
    <w:rsid w:val="009E7F28"/>
    <w:rsid w:val="009F6E38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36752"/>
    <w:rsid w:val="00A40015"/>
    <w:rsid w:val="00A42726"/>
    <w:rsid w:val="00A44B47"/>
    <w:rsid w:val="00A47445"/>
    <w:rsid w:val="00A575BC"/>
    <w:rsid w:val="00A6656B"/>
    <w:rsid w:val="00A708D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2837"/>
    <w:rsid w:val="00AD77C4"/>
    <w:rsid w:val="00AE25BF"/>
    <w:rsid w:val="00AE5A3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37F90"/>
    <w:rsid w:val="00B46008"/>
    <w:rsid w:val="00B55F42"/>
    <w:rsid w:val="00B567D1"/>
    <w:rsid w:val="00B73B4C"/>
    <w:rsid w:val="00B73F75"/>
    <w:rsid w:val="00B8483E"/>
    <w:rsid w:val="00B90CDC"/>
    <w:rsid w:val="00B946CD"/>
    <w:rsid w:val="00B949B5"/>
    <w:rsid w:val="00B96481"/>
    <w:rsid w:val="00BA2375"/>
    <w:rsid w:val="00BA3A53"/>
    <w:rsid w:val="00BA3C54"/>
    <w:rsid w:val="00BA4095"/>
    <w:rsid w:val="00BA5B43"/>
    <w:rsid w:val="00BB57FE"/>
    <w:rsid w:val="00BB5EBF"/>
    <w:rsid w:val="00BC07EF"/>
    <w:rsid w:val="00BC642A"/>
    <w:rsid w:val="00BD6E1A"/>
    <w:rsid w:val="00BF7C9D"/>
    <w:rsid w:val="00C01E8C"/>
    <w:rsid w:val="00C02DF6"/>
    <w:rsid w:val="00C03E01"/>
    <w:rsid w:val="00C1261D"/>
    <w:rsid w:val="00C171EB"/>
    <w:rsid w:val="00C23582"/>
    <w:rsid w:val="00C24728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4E31"/>
    <w:rsid w:val="00C5591F"/>
    <w:rsid w:val="00C56243"/>
    <w:rsid w:val="00C57C50"/>
    <w:rsid w:val="00C715CA"/>
    <w:rsid w:val="00C7495D"/>
    <w:rsid w:val="00C77CE9"/>
    <w:rsid w:val="00CA0968"/>
    <w:rsid w:val="00CA168E"/>
    <w:rsid w:val="00CB0647"/>
    <w:rsid w:val="00CB2702"/>
    <w:rsid w:val="00CB4236"/>
    <w:rsid w:val="00CC72A4"/>
    <w:rsid w:val="00CD2FC7"/>
    <w:rsid w:val="00CD3153"/>
    <w:rsid w:val="00CE1A91"/>
    <w:rsid w:val="00CF6810"/>
    <w:rsid w:val="00D06117"/>
    <w:rsid w:val="00D15246"/>
    <w:rsid w:val="00D17594"/>
    <w:rsid w:val="00D21FAC"/>
    <w:rsid w:val="00D24FC4"/>
    <w:rsid w:val="00D31CC8"/>
    <w:rsid w:val="00D32678"/>
    <w:rsid w:val="00D47624"/>
    <w:rsid w:val="00D521C1"/>
    <w:rsid w:val="00D71F40"/>
    <w:rsid w:val="00D77416"/>
    <w:rsid w:val="00D80FC6"/>
    <w:rsid w:val="00D94917"/>
    <w:rsid w:val="00DA74F3"/>
    <w:rsid w:val="00DB3A23"/>
    <w:rsid w:val="00DB69F3"/>
    <w:rsid w:val="00DC0CA8"/>
    <w:rsid w:val="00DC4907"/>
    <w:rsid w:val="00DD017C"/>
    <w:rsid w:val="00DD397A"/>
    <w:rsid w:val="00DD58B7"/>
    <w:rsid w:val="00DD6699"/>
    <w:rsid w:val="00DE20E9"/>
    <w:rsid w:val="00DE30DC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65EB"/>
    <w:rsid w:val="00E57E7D"/>
    <w:rsid w:val="00E84CD8"/>
    <w:rsid w:val="00E90B85"/>
    <w:rsid w:val="00E91679"/>
    <w:rsid w:val="00E92452"/>
    <w:rsid w:val="00E92601"/>
    <w:rsid w:val="00E94CC1"/>
    <w:rsid w:val="00E96431"/>
    <w:rsid w:val="00EB33B8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6432"/>
    <w:rsid w:val="00F5774F"/>
    <w:rsid w:val="00F57891"/>
    <w:rsid w:val="00F57FE6"/>
    <w:rsid w:val="00F62094"/>
    <w:rsid w:val="00F62688"/>
    <w:rsid w:val="00F642EA"/>
    <w:rsid w:val="00F66488"/>
    <w:rsid w:val="00F76BE5"/>
    <w:rsid w:val="00F8173E"/>
    <w:rsid w:val="00F83D11"/>
    <w:rsid w:val="00F8429B"/>
    <w:rsid w:val="00F921F1"/>
    <w:rsid w:val="00F940D0"/>
    <w:rsid w:val="00F967B2"/>
    <w:rsid w:val="00F97CA6"/>
    <w:rsid w:val="00FA4B6B"/>
    <w:rsid w:val="00FB127E"/>
    <w:rsid w:val="00FC0804"/>
    <w:rsid w:val="00FC3B6D"/>
    <w:rsid w:val="00FC5374"/>
    <w:rsid w:val="00FD3A4E"/>
    <w:rsid w:val="00FD6800"/>
    <w:rsid w:val="00FF022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FB307"/>
  <w15:docId w15:val="{B90EB529-E4F2-4D1F-8B92-FBAEAA5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15246"/>
    <w:pPr>
      <w:overflowPunct w:val="0"/>
      <w:autoSpaceDE w:val="0"/>
      <w:autoSpaceDN w:val="0"/>
      <w:adjustRightInd w:val="0"/>
      <w:spacing w:afterLines="5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rsid w:val="00AE5A3F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rsid w:val="00AE5A3F"/>
    <w:pPr>
      <w:widowControl w:val="0"/>
      <w:spacing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sid w:val="00AE5A3F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styleId="DocumentMap">
    <w:name w:val="Document Map"/>
    <w:basedOn w:val="Normal"/>
    <w:link w:val="DocumentMapChar"/>
    <w:rsid w:val="002C15A7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C15A7"/>
    <w:rPr>
      <w:rFonts w:ascii="SimSun" w:eastAsia="SimSun"/>
      <w:color w:val="00000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rsid w:val="002C15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Hyperlink">
    <w:name w:val="Hyperlink"/>
    <w:rsid w:val="00F842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2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danyjy@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ngdanyjy@chinamobil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29120-E7EE-4277-84A2-5866B610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6394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QC_02</cp:lastModifiedBy>
  <cp:revision>2</cp:revision>
  <cp:lastPrinted>2000-02-29T11:31:00Z</cp:lastPrinted>
  <dcterms:created xsi:type="dcterms:W3CDTF">2021-10-19T12:09:00Z</dcterms:created>
  <dcterms:modified xsi:type="dcterms:W3CDTF">2021-10-19T12:09:00Z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2021-10-11T13:08:40Z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047b9579-8feb-4936-9cb3-05d00f564ecf</vt:lpwstr>
  </property>
  <property fmtid="{D5CDD505-2E9C-101B-9397-08002B2CF9AE}" pid="22" name="MSIP_Label_e6c818a6-e1a0-4a6e-a969-20d857c5dc62_ContentBits">
    <vt:lpwstr>2</vt:lpwstr>
  </property>
  <property fmtid="{D5CDD505-2E9C-101B-9397-08002B2CF9AE}" pid="23" name="_2015_ms_pID_725343">
    <vt:lpwstr>(2)CPVKYCLeUDQpVd3q4fOn1ohXhj43njdDmjyRM7inoE7ASnpYCKgOWr+CaIxvIzcg+lRVjV5q
TIDN8NE6fLoBKQrAYYBFGo2GQE3Eqed4K/rSattSqZ1DI/JFYLQxCiy5Ulk8GvK1eXAN07OD
AbHWaA03uRToyfu/CUnFCVv1HqHSTIfQx1T5CEGaPb0X48c2Mowja4mNNtNwQd1qAsDGBnXP
ps3r5qyqZx4vHHQ28O</vt:lpwstr>
  </property>
  <property fmtid="{D5CDD505-2E9C-101B-9397-08002B2CF9AE}" pid="24" name="_2015_ms_pID_7253431">
    <vt:lpwstr>OW6Lpnkv0ps8Rmtldb2bhp+IpP3IT4WKQnzZzgbs6D+cXH+m2bXmhq
p2zZEbT8i4EQtu26sGqreh/fqX0dbDKinf0E+owlISeibjxstMiv08RlGOqlTBLvOzJLi+Rm
gcgXZCeyWl1YzcpnXjydh0YBag95h3geqy9jjC4tEZ1Uj2ms5FYu591z2j754bG3PrFrBmWL
u5okBi2eZt7hJGJE</vt:lpwstr>
  </property>
</Properties>
</file>