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A4516" w14:textId="634592ED" w:rsidR="001E41F3" w:rsidRPr="00654D03" w:rsidRDefault="001E41F3">
      <w:pPr>
        <w:pStyle w:val="CRCoverPage"/>
        <w:tabs>
          <w:tab w:val="right" w:pos="9639"/>
        </w:tabs>
        <w:spacing w:after="0"/>
        <w:rPr>
          <w:b/>
          <w:i/>
          <w:noProof/>
          <w:sz w:val="28"/>
        </w:rPr>
      </w:pPr>
      <w:r w:rsidRPr="00654D03">
        <w:rPr>
          <w:b/>
          <w:noProof/>
          <w:sz w:val="24"/>
        </w:rPr>
        <w:t>3GPP TSG-</w:t>
      </w:r>
      <w:r w:rsidR="00800BCB" w:rsidRPr="00654D03">
        <w:rPr>
          <w:b/>
          <w:noProof/>
          <w:sz w:val="24"/>
        </w:rPr>
        <w:fldChar w:fldCharType="begin"/>
      </w:r>
      <w:r w:rsidR="00800BCB" w:rsidRPr="00654D03">
        <w:rPr>
          <w:b/>
          <w:noProof/>
          <w:sz w:val="24"/>
        </w:rPr>
        <w:instrText xml:space="preserve"> DOCPROPERTY  SourceIfTsg  \* MERGEFORMAT </w:instrText>
      </w:r>
      <w:r w:rsidR="00800BCB" w:rsidRPr="00654D03">
        <w:rPr>
          <w:b/>
          <w:noProof/>
          <w:sz w:val="24"/>
        </w:rPr>
        <w:fldChar w:fldCharType="separate"/>
      </w:r>
      <w:r w:rsidR="00D32823" w:rsidRPr="00654D03">
        <w:rPr>
          <w:b/>
          <w:noProof/>
          <w:sz w:val="24"/>
        </w:rPr>
        <w:t>S2</w:t>
      </w:r>
      <w:r w:rsidR="00800BCB" w:rsidRPr="00654D03">
        <w:rPr>
          <w:b/>
          <w:noProof/>
          <w:sz w:val="24"/>
        </w:rPr>
        <w:fldChar w:fldCharType="end"/>
      </w:r>
      <w:r w:rsidR="00C66BA2" w:rsidRPr="00654D03">
        <w:rPr>
          <w:b/>
          <w:noProof/>
          <w:sz w:val="24"/>
        </w:rPr>
        <w:t xml:space="preserve"> </w:t>
      </w:r>
      <w:r w:rsidR="008C3F91" w:rsidRPr="00654D03">
        <w:rPr>
          <w:b/>
          <w:noProof/>
          <w:sz w:val="24"/>
        </w:rPr>
        <w:fldChar w:fldCharType="begin"/>
      </w:r>
      <w:r w:rsidR="008C3F91" w:rsidRPr="00654D03">
        <w:rPr>
          <w:b/>
          <w:noProof/>
          <w:sz w:val="24"/>
        </w:rPr>
        <w:instrText xml:space="preserve"> DOCPROPERTY  MtgTitle  \* MERGEFORMAT </w:instrText>
      </w:r>
      <w:r w:rsidR="008C3F91" w:rsidRPr="00654D03">
        <w:rPr>
          <w:b/>
          <w:noProof/>
          <w:sz w:val="24"/>
        </w:rPr>
        <w:fldChar w:fldCharType="separate"/>
      </w:r>
      <w:r w:rsidR="00D32823" w:rsidRPr="00654D03">
        <w:rPr>
          <w:b/>
          <w:noProof/>
          <w:sz w:val="24"/>
        </w:rPr>
        <w:t xml:space="preserve"> </w:t>
      </w:r>
      <w:r w:rsidR="008C3F91" w:rsidRPr="00654D03">
        <w:rPr>
          <w:b/>
          <w:noProof/>
          <w:sz w:val="24"/>
        </w:rPr>
        <w:fldChar w:fldCharType="end"/>
      </w:r>
      <w:r w:rsidR="008C3F91" w:rsidRPr="00654D03">
        <w:rPr>
          <w:b/>
          <w:noProof/>
          <w:sz w:val="24"/>
        </w:rPr>
        <w:t xml:space="preserve"> </w:t>
      </w:r>
      <w:r w:rsidRPr="00654D03">
        <w:rPr>
          <w:b/>
          <w:noProof/>
          <w:sz w:val="24"/>
        </w:rPr>
        <w:t>Meeting #</w:t>
      </w:r>
      <w:r w:rsidR="008C3F91" w:rsidRPr="00654D03">
        <w:rPr>
          <w:b/>
          <w:noProof/>
          <w:sz w:val="24"/>
        </w:rPr>
        <w:fldChar w:fldCharType="begin"/>
      </w:r>
      <w:r w:rsidR="008C3F91" w:rsidRPr="00654D03">
        <w:rPr>
          <w:b/>
          <w:noProof/>
          <w:sz w:val="24"/>
        </w:rPr>
        <w:instrText xml:space="preserve"> DOCPROPERTY  MtgSeq  \* MERGEFORMAT </w:instrText>
      </w:r>
      <w:r w:rsidR="008C3F91" w:rsidRPr="00654D03">
        <w:rPr>
          <w:b/>
          <w:noProof/>
          <w:sz w:val="24"/>
        </w:rPr>
        <w:fldChar w:fldCharType="separate"/>
      </w:r>
      <w:r w:rsidR="00D32823" w:rsidRPr="00654D03">
        <w:rPr>
          <w:b/>
          <w:noProof/>
          <w:sz w:val="24"/>
        </w:rPr>
        <w:t>147-e</w:t>
      </w:r>
      <w:r w:rsidR="008C3F91" w:rsidRPr="00654D03">
        <w:rPr>
          <w:b/>
          <w:noProof/>
          <w:sz w:val="24"/>
        </w:rPr>
        <w:fldChar w:fldCharType="end"/>
      </w:r>
      <w:r w:rsidRPr="00654D03">
        <w:rPr>
          <w:b/>
          <w:i/>
          <w:noProof/>
          <w:sz w:val="28"/>
        </w:rPr>
        <w:tab/>
      </w:r>
      <w:r w:rsidR="008C3F91" w:rsidRPr="00654D03">
        <w:rPr>
          <w:b/>
          <w:i/>
          <w:noProof/>
          <w:sz w:val="28"/>
        </w:rPr>
        <w:fldChar w:fldCharType="begin"/>
      </w:r>
      <w:r w:rsidR="008C3F91" w:rsidRPr="00654D03">
        <w:rPr>
          <w:b/>
          <w:i/>
          <w:noProof/>
          <w:sz w:val="28"/>
        </w:rPr>
        <w:instrText xml:space="preserve"> DOCPROPERTY  Tdoc#  \* MERGEFORMAT </w:instrText>
      </w:r>
      <w:r w:rsidR="008C3F91" w:rsidRPr="00654D03">
        <w:rPr>
          <w:b/>
          <w:i/>
          <w:noProof/>
          <w:sz w:val="28"/>
        </w:rPr>
        <w:fldChar w:fldCharType="separate"/>
      </w:r>
      <w:r w:rsidR="00D32823" w:rsidRPr="00654D03">
        <w:rPr>
          <w:b/>
          <w:i/>
          <w:noProof/>
          <w:sz w:val="28"/>
        </w:rPr>
        <w:t>S2-21xxxxx</w:t>
      </w:r>
      <w:r w:rsidR="008C3F91" w:rsidRPr="00654D03">
        <w:rPr>
          <w:b/>
          <w:i/>
          <w:noProof/>
          <w:sz w:val="28"/>
        </w:rPr>
        <w:fldChar w:fldCharType="end"/>
      </w:r>
    </w:p>
    <w:p w14:paraId="6979261F" w14:textId="1C4ECB15" w:rsidR="001E41F3" w:rsidRPr="008C3F91" w:rsidRDefault="008C3F91" w:rsidP="008C3F91">
      <w:pPr>
        <w:pStyle w:val="CRCoverPage"/>
        <w:tabs>
          <w:tab w:val="right" w:pos="9639"/>
        </w:tabs>
        <w:outlineLvl w:val="0"/>
        <w:rPr>
          <w:bCs/>
          <w:noProof/>
          <w:sz w:val="24"/>
        </w:rPr>
      </w:pPr>
      <w:r w:rsidRPr="00654D03">
        <w:rPr>
          <w:b/>
          <w:noProof/>
          <w:sz w:val="24"/>
        </w:rPr>
        <w:fldChar w:fldCharType="begin"/>
      </w:r>
      <w:r w:rsidRPr="00654D03">
        <w:rPr>
          <w:b/>
          <w:noProof/>
          <w:sz w:val="24"/>
        </w:rPr>
        <w:instrText xml:space="preserve"> DOCPROPERTY  Location  \* MERGEFORMAT </w:instrText>
      </w:r>
      <w:r w:rsidRPr="00654D03">
        <w:rPr>
          <w:b/>
          <w:noProof/>
          <w:sz w:val="24"/>
        </w:rPr>
        <w:fldChar w:fldCharType="separate"/>
      </w:r>
      <w:r w:rsidR="00D32823" w:rsidRPr="00654D03">
        <w:rPr>
          <w:b/>
          <w:noProof/>
          <w:sz w:val="24"/>
        </w:rPr>
        <w:t>Online</w:t>
      </w:r>
      <w:r w:rsidRPr="00654D03">
        <w:rPr>
          <w:b/>
          <w:noProof/>
          <w:sz w:val="24"/>
        </w:rPr>
        <w:fldChar w:fldCharType="end"/>
      </w:r>
      <w:r w:rsidR="001E41F3" w:rsidRPr="00654D03">
        <w:rPr>
          <w:b/>
          <w:noProof/>
          <w:sz w:val="24"/>
        </w:rPr>
        <w:t xml:space="preserve">, </w:t>
      </w:r>
      <w:r w:rsidRPr="00654D03">
        <w:rPr>
          <w:b/>
          <w:noProof/>
          <w:sz w:val="24"/>
        </w:rPr>
        <w:fldChar w:fldCharType="begin"/>
      </w:r>
      <w:r w:rsidRPr="00654D03">
        <w:rPr>
          <w:b/>
          <w:noProof/>
          <w:sz w:val="24"/>
        </w:rPr>
        <w:instrText xml:space="preserve"> DOCPROPERTY  Country  \* MERGEFORMAT </w:instrText>
      </w:r>
      <w:r w:rsidRPr="00654D03">
        <w:rPr>
          <w:b/>
          <w:noProof/>
          <w:sz w:val="24"/>
        </w:rPr>
        <w:fldChar w:fldCharType="separate"/>
      </w:r>
      <w:r w:rsidR="00D32823" w:rsidRPr="00654D03">
        <w:rPr>
          <w:b/>
          <w:noProof/>
          <w:sz w:val="24"/>
        </w:rPr>
        <w:t xml:space="preserve"> </w:t>
      </w:r>
      <w:r w:rsidRPr="00654D03">
        <w:rPr>
          <w:b/>
          <w:noProof/>
          <w:sz w:val="24"/>
        </w:rPr>
        <w:fldChar w:fldCharType="end"/>
      </w:r>
      <w:r w:rsidR="001E41F3" w:rsidRPr="00654D03">
        <w:rPr>
          <w:b/>
          <w:noProof/>
          <w:sz w:val="24"/>
        </w:rPr>
        <w:t xml:space="preserve">, </w:t>
      </w:r>
      <w:r w:rsidRPr="00654D03">
        <w:rPr>
          <w:b/>
          <w:noProof/>
          <w:sz w:val="24"/>
        </w:rPr>
        <w:fldChar w:fldCharType="begin"/>
      </w:r>
      <w:r w:rsidRPr="00654D03">
        <w:rPr>
          <w:b/>
          <w:noProof/>
          <w:sz w:val="24"/>
        </w:rPr>
        <w:instrText xml:space="preserve"> DOCPROPERTY  StartDate  \* MERGEFORMAT </w:instrText>
      </w:r>
      <w:r w:rsidRPr="00654D03">
        <w:rPr>
          <w:b/>
          <w:noProof/>
          <w:sz w:val="24"/>
        </w:rPr>
        <w:fldChar w:fldCharType="separate"/>
      </w:r>
      <w:r w:rsidR="00D32823" w:rsidRPr="00654D03">
        <w:rPr>
          <w:b/>
          <w:noProof/>
          <w:sz w:val="24"/>
        </w:rPr>
        <w:t>18</w:t>
      </w:r>
      <w:r w:rsidRPr="00654D03">
        <w:rPr>
          <w:b/>
          <w:noProof/>
          <w:sz w:val="24"/>
        </w:rPr>
        <w:fldChar w:fldCharType="end"/>
      </w:r>
      <w:r w:rsidRPr="00654D03">
        <w:rPr>
          <w:b/>
          <w:noProof/>
          <w:sz w:val="24"/>
        </w:rPr>
        <w:t>–</w:t>
      </w:r>
      <w:r w:rsidRPr="00654D03">
        <w:rPr>
          <w:b/>
          <w:noProof/>
          <w:sz w:val="24"/>
        </w:rPr>
        <w:fldChar w:fldCharType="begin"/>
      </w:r>
      <w:r w:rsidRPr="00654D03">
        <w:rPr>
          <w:b/>
          <w:noProof/>
          <w:sz w:val="24"/>
        </w:rPr>
        <w:instrText xml:space="preserve"> DOCPROPERTY  EndDate  \* MERGEFORMAT </w:instrText>
      </w:r>
      <w:r w:rsidRPr="00654D03">
        <w:rPr>
          <w:b/>
          <w:noProof/>
          <w:sz w:val="24"/>
        </w:rPr>
        <w:fldChar w:fldCharType="separate"/>
      </w:r>
      <w:r w:rsidR="00D32823" w:rsidRPr="00654D03">
        <w:rPr>
          <w:b/>
          <w:noProof/>
          <w:sz w:val="24"/>
        </w:rPr>
        <w:t>22 October 2021</w:t>
      </w:r>
      <w:r w:rsidRPr="00654D03">
        <w:rPr>
          <w:b/>
          <w:noProof/>
          <w:sz w:val="24"/>
        </w:rPr>
        <w:fldChar w:fldCharType="end"/>
      </w:r>
      <w:r w:rsidRPr="007908FD">
        <w:rPr>
          <w:bCs/>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85E2A4E" w14:textId="77777777" w:rsidTr="00547111">
        <w:tc>
          <w:tcPr>
            <w:tcW w:w="9641" w:type="dxa"/>
            <w:gridSpan w:val="9"/>
            <w:tcBorders>
              <w:left w:val="single" w:sz="4" w:space="0" w:color="auto"/>
              <w:right w:val="single" w:sz="4" w:space="0" w:color="auto"/>
            </w:tcBorders>
          </w:tcPr>
          <w:p w14:paraId="6676D88B" w14:textId="26B9838A" w:rsidR="001E41F3" w:rsidRDefault="00654D03">
            <w:pPr>
              <w:pStyle w:val="CRCoverPage"/>
              <w:spacing w:after="0"/>
              <w:jc w:val="center"/>
              <w:rPr>
                <w:noProof/>
              </w:rPr>
            </w:pPr>
            <w:r w:rsidRPr="00654D03">
              <w:rPr>
                <w:b/>
                <w:noProof/>
                <w:sz w:val="32"/>
                <w:highlight w:val="yellow"/>
              </w:rPr>
              <w:t>DRAFT</w:t>
            </w:r>
            <w:r w:rsidR="0009000E">
              <w:rPr>
                <w:b/>
                <w:noProof/>
                <w:sz w:val="32"/>
              </w:rPr>
              <w:t xml:space="preserve"> </w:t>
            </w:r>
            <w:r w:rsidR="001E41F3">
              <w:rPr>
                <w:b/>
                <w:noProof/>
                <w:sz w:val="32"/>
              </w:rPr>
              <w:t>CHANGE REQUEST</w:t>
            </w:r>
          </w:p>
        </w:tc>
      </w:tr>
      <w:tr w:rsidR="001E41F3" w14:paraId="76CC10AD" w14:textId="77777777" w:rsidTr="00547111">
        <w:tc>
          <w:tcPr>
            <w:tcW w:w="9641" w:type="dxa"/>
            <w:gridSpan w:val="9"/>
            <w:tcBorders>
              <w:left w:val="single" w:sz="4" w:space="0" w:color="auto"/>
              <w:right w:val="single" w:sz="4" w:space="0" w:color="auto"/>
            </w:tcBorders>
          </w:tcPr>
          <w:p w14:paraId="4F89DC0F" w14:textId="77777777" w:rsidR="001E41F3" w:rsidRDefault="001E41F3">
            <w:pPr>
              <w:pStyle w:val="CRCoverPage"/>
              <w:spacing w:after="0"/>
              <w:rPr>
                <w:noProof/>
                <w:sz w:val="8"/>
                <w:szCs w:val="8"/>
              </w:rPr>
            </w:pPr>
          </w:p>
        </w:tc>
      </w:tr>
      <w:tr w:rsidR="001E41F3" w14:paraId="407D58B8" w14:textId="77777777" w:rsidTr="00547111">
        <w:tc>
          <w:tcPr>
            <w:tcW w:w="142" w:type="dxa"/>
            <w:tcBorders>
              <w:left w:val="single" w:sz="4" w:space="0" w:color="auto"/>
            </w:tcBorders>
          </w:tcPr>
          <w:p w14:paraId="0DA8A5E7" w14:textId="77777777" w:rsidR="001E41F3" w:rsidRDefault="001E41F3">
            <w:pPr>
              <w:pStyle w:val="CRCoverPage"/>
              <w:spacing w:after="0"/>
              <w:jc w:val="right"/>
              <w:rPr>
                <w:noProof/>
              </w:rPr>
            </w:pPr>
          </w:p>
        </w:tc>
        <w:tc>
          <w:tcPr>
            <w:tcW w:w="1559" w:type="dxa"/>
            <w:shd w:val="pct30" w:color="FFFF00" w:fill="auto"/>
          </w:tcPr>
          <w:p w14:paraId="19F13582" w14:textId="25FB8784" w:rsidR="001E41F3" w:rsidRPr="00410371" w:rsidRDefault="005F7A7D" w:rsidP="00E13F3D">
            <w:pPr>
              <w:pStyle w:val="CRCoverPage"/>
              <w:spacing w:after="0"/>
              <w:jc w:val="right"/>
              <w:rPr>
                <w:b/>
                <w:noProof/>
                <w:sz w:val="28"/>
              </w:rPr>
            </w:pPr>
            <w:r>
              <w:fldChar w:fldCharType="begin"/>
            </w:r>
            <w:r>
              <w:instrText xml:space="preserve"> DOCPROPERTY  Spec#  \* MERGEFORMAT </w:instrText>
            </w:r>
            <w:r>
              <w:fldChar w:fldCharType="separate"/>
            </w:r>
            <w:r w:rsidR="00D32823" w:rsidRPr="00D32823">
              <w:rPr>
                <w:b/>
                <w:noProof/>
                <w:sz w:val="28"/>
              </w:rPr>
              <w:t>TR 23.247</w:t>
            </w:r>
            <w:r>
              <w:rPr>
                <w:b/>
                <w:noProof/>
                <w:sz w:val="28"/>
              </w:rPr>
              <w:fldChar w:fldCharType="end"/>
            </w:r>
          </w:p>
        </w:tc>
        <w:tc>
          <w:tcPr>
            <w:tcW w:w="709" w:type="dxa"/>
          </w:tcPr>
          <w:p w14:paraId="559E849B"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3D5219FB" w14:textId="088D2208" w:rsidR="001E41F3" w:rsidRPr="00410371" w:rsidRDefault="005F7A7D" w:rsidP="00FD6F6A">
            <w:pPr>
              <w:pStyle w:val="CRCoverPage"/>
              <w:spacing w:after="0"/>
              <w:jc w:val="center"/>
              <w:rPr>
                <w:noProof/>
              </w:rPr>
            </w:pPr>
            <w:r>
              <w:fldChar w:fldCharType="begin"/>
            </w:r>
            <w:r>
              <w:instrText xml:space="preserve"> DOCPROPERTY  Cr#  \* MERGEFORMAT </w:instrText>
            </w:r>
            <w:r>
              <w:fldChar w:fldCharType="separate"/>
            </w:r>
            <w:r w:rsidR="00D32823" w:rsidRPr="00D32823">
              <w:rPr>
                <w:b/>
                <w:noProof/>
                <w:sz w:val="28"/>
              </w:rPr>
              <w:t>–</w:t>
            </w:r>
            <w:r>
              <w:rPr>
                <w:b/>
                <w:noProof/>
                <w:sz w:val="28"/>
              </w:rPr>
              <w:fldChar w:fldCharType="end"/>
            </w:r>
          </w:p>
        </w:tc>
        <w:tc>
          <w:tcPr>
            <w:tcW w:w="709" w:type="dxa"/>
          </w:tcPr>
          <w:p w14:paraId="11BB8CB3"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31172B0" w14:textId="4497D3E5" w:rsidR="001E41F3" w:rsidRPr="00410371" w:rsidRDefault="005F7A7D" w:rsidP="00E13F3D">
            <w:pPr>
              <w:pStyle w:val="CRCoverPage"/>
              <w:spacing w:after="0"/>
              <w:jc w:val="center"/>
              <w:rPr>
                <w:b/>
                <w:noProof/>
              </w:rPr>
            </w:pPr>
            <w:r>
              <w:fldChar w:fldCharType="begin"/>
            </w:r>
            <w:r>
              <w:instrText xml:space="preserve"> DOCPROPERTY  Revision  \* MERGEFORMAT </w:instrText>
            </w:r>
            <w:r>
              <w:fldChar w:fldCharType="separate"/>
            </w:r>
            <w:r w:rsidR="00D32823" w:rsidRPr="00D32823">
              <w:rPr>
                <w:b/>
                <w:noProof/>
                <w:sz w:val="28"/>
              </w:rPr>
              <w:t xml:space="preserve"> </w:t>
            </w:r>
            <w:r>
              <w:rPr>
                <w:b/>
                <w:noProof/>
                <w:sz w:val="28"/>
              </w:rPr>
              <w:fldChar w:fldCharType="end"/>
            </w:r>
          </w:p>
        </w:tc>
        <w:tc>
          <w:tcPr>
            <w:tcW w:w="2410" w:type="dxa"/>
          </w:tcPr>
          <w:p w14:paraId="2F69A49A"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2DC798C" w14:textId="5D2EF050" w:rsidR="001E41F3" w:rsidRPr="00410371" w:rsidRDefault="005F7A7D">
            <w:pPr>
              <w:pStyle w:val="CRCoverPage"/>
              <w:spacing w:after="0"/>
              <w:jc w:val="center"/>
              <w:rPr>
                <w:noProof/>
                <w:sz w:val="28"/>
              </w:rPr>
            </w:pPr>
            <w:r>
              <w:fldChar w:fldCharType="begin"/>
            </w:r>
            <w:r>
              <w:instrText xml:space="preserve"> DOCPROPERTY  Version  \* MERGEFORMAT </w:instrText>
            </w:r>
            <w:r>
              <w:fldChar w:fldCharType="separate"/>
            </w:r>
            <w:r w:rsidR="00D32823" w:rsidRPr="00D32823">
              <w:rPr>
                <w:b/>
                <w:noProof/>
                <w:sz w:val="28"/>
              </w:rPr>
              <w:t>1.1.0</w:t>
            </w:r>
            <w:r>
              <w:rPr>
                <w:b/>
                <w:noProof/>
                <w:sz w:val="28"/>
              </w:rPr>
              <w:fldChar w:fldCharType="end"/>
            </w:r>
          </w:p>
        </w:tc>
        <w:tc>
          <w:tcPr>
            <w:tcW w:w="143" w:type="dxa"/>
            <w:tcBorders>
              <w:right w:val="single" w:sz="4" w:space="0" w:color="auto"/>
            </w:tcBorders>
          </w:tcPr>
          <w:p w14:paraId="5F2F9BEA" w14:textId="77777777" w:rsidR="001E41F3" w:rsidRDefault="001E41F3">
            <w:pPr>
              <w:pStyle w:val="CRCoverPage"/>
              <w:spacing w:after="0"/>
              <w:rPr>
                <w:noProof/>
              </w:rPr>
            </w:pPr>
          </w:p>
        </w:tc>
      </w:tr>
      <w:tr w:rsidR="001E41F3" w14:paraId="4E881081" w14:textId="77777777" w:rsidTr="00547111">
        <w:tc>
          <w:tcPr>
            <w:tcW w:w="9641" w:type="dxa"/>
            <w:gridSpan w:val="9"/>
            <w:tcBorders>
              <w:left w:val="single" w:sz="4" w:space="0" w:color="auto"/>
              <w:right w:val="single" w:sz="4" w:space="0" w:color="auto"/>
            </w:tcBorders>
          </w:tcPr>
          <w:p w14:paraId="23C16D3A" w14:textId="77777777" w:rsidR="001E41F3" w:rsidRDefault="001E41F3">
            <w:pPr>
              <w:pStyle w:val="CRCoverPage"/>
              <w:spacing w:after="0"/>
              <w:rPr>
                <w:noProof/>
              </w:rPr>
            </w:pPr>
          </w:p>
        </w:tc>
      </w:tr>
      <w:tr w:rsidR="001E41F3" w14:paraId="47D5A222" w14:textId="77777777" w:rsidTr="00547111">
        <w:tc>
          <w:tcPr>
            <w:tcW w:w="9641" w:type="dxa"/>
            <w:gridSpan w:val="9"/>
            <w:tcBorders>
              <w:top w:val="single" w:sz="4" w:space="0" w:color="auto"/>
            </w:tcBorders>
          </w:tcPr>
          <w:p w14:paraId="54EDF4D0" w14:textId="08E8E535"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8D27A5A" w14:textId="77777777" w:rsidTr="00547111">
        <w:tc>
          <w:tcPr>
            <w:tcW w:w="9641" w:type="dxa"/>
            <w:gridSpan w:val="9"/>
          </w:tcPr>
          <w:p w14:paraId="69B9D2A2" w14:textId="77777777" w:rsidR="001E41F3" w:rsidRDefault="001E41F3">
            <w:pPr>
              <w:pStyle w:val="CRCoverPage"/>
              <w:spacing w:after="0"/>
              <w:rPr>
                <w:noProof/>
                <w:sz w:val="8"/>
                <w:szCs w:val="8"/>
              </w:rPr>
            </w:pPr>
          </w:p>
        </w:tc>
      </w:tr>
    </w:tbl>
    <w:p w14:paraId="5DAC9EF1"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5E83DA" w14:textId="77777777" w:rsidTr="00A7671C">
        <w:tc>
          <w:tcPr>
            <w:tcW w:w="2835" w:type="dxa"/>
          </w:tcPr>
          <w:p w14:paraId="425A71FF"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2D4137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78399DD1" w:rsidR="00F25D98" w:rsidRDefault="00477E60" w:rsidP="001E41F3">
            <w:pPr>
              <w:pStyle w:val="CRCoverPage"/>
              <w:spacing w:after="0"/>
              <w:jc w:val="center"/>
              <w:rPr>
                <w:b/>
                <w:caps/>
                <w:noProof/>
              </w:rPr>
            </w:pPr>
            <w:r>
              <w:rPr>
                <w:b/>
                <w:caps/>
                <w:noProof/>
              </w:rPr>
              <w:t>X</w:t>
            </w:r>
          </w:p>
        </w:tc>
        <w:tc>
          <w:tcPr>
            <w:tcW w:w="2126" w:type="dxa"/>
          </w:tcPr>
          <w:p w14:paraId="4B6BBA01"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Default="00F25D98" w:rsidP="001E41F3">
            <w:pPr>
              <w:pStyle w:val="CRCoverPage"/>
              <w:spacing w:after="0"/>
              <w:jc w:val="center"/>
              <w:rPr>
                <w:b/>
                <w:caps/>
                <w:noProof/>
              </w:rPr>
            </w:pPr>
          </w:p>
        </w:tc>
        <w:tc>
          <w:tcPr>
            <w:tcW w:w="1418" w:type="dxa"/>
            <w:tcBorders>
              <w:left w:val="nil"/>
            </w:tcBorders>
          </w:tcPr>
          <w:p w14:paraId="628F483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Default="00477E60" w:rsidP="001E41F3">
            <w:pPr>
              <w:pStyle w:val="CRCoverPage"/>
              <w:spacing w:after="0"/>
              <w:jc w:val="center"/>
              <w:rPr>
                <w:b/>
                <w:bCs/>
                <w:caps/>
                <w:noProof/>
              </w:rPr>
            </w:pPr>
            <w:r>
              <w:rPr>
                <w:b/>
                <w:bCs/>
                <w:caps/>
                <w:noProof/>
              </w:rPr>
              <w:t>X</w:t>
            </w:r>
          </w:p>
        </w:tc>
      </w:tr>
    </w:tbl>
    <w:p w14:paraId="64F5113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015A4B0" w14:textId="77777777" w:rsidTr="00547111">
        <w:tc>
          <w:tcPr>
            <w:tcW w:w="9640" w:type="dxa"/>
            <w:gridSpan w:val="11"/>
          </w:tcPr>
          <w:p w14:paraId="28A36991" w14:textId="77777777" w:rsidR="001E41F3" w:rsidRDefault="001E41F3">
            <w:pPr>
              <w:pStyle w:val="CRCoverPage"/>
              <w:spacing w:after="0"/>
              <w:rPr>
                <w:noProof/>
                <w:sz w:val="8"/>
                <w:szCs w:val="8"/>
              </w:rPr>
            </w:pPr>
          </w:p>
        </w:tc>
      </w:tr>
      <w:tr w:rsidR="001E41F3" w14:paraId="7275E2E2" w14:textId="77777777" w:rsidTr="00547111">
        <w:tc>
          <w:tcPr>
            <w:tcW w:w="1843" w:type="dxa"/>
            <w:tcBorders>
              <w:top w:val="single" w:sz="4" w:space="0" w:color="auto"/>
              <w:left w:val="single" w:sz="4" w:space="0" w:color="auto"/>
            </w:tcBorders>
          </w:tcPr>
          <w:p w14:paraId="795BB29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DDEABE9" w14:textId="4DD32E42" w:rsidR="001E41F3" w:rsidRDefault="005F7A7D">
            <w:pPr>
              <w:pStyle w:val="CRCoverPage"/>
              <w:spacing w:after="0"/>
              <w:ind w:left="100"/>
              <w:rPr>
                <w:noProof/>
              </w:rPr>
            </w:pPr>
            <w:r>
              <w:fldChar w:fldCharType="begin"/>
            </w:r>
            <w:r>
              <w:instrText xml:space="preserve"> DOCPROPERTY  CrTitle  \* MERGEFORMAT </w:instrText>
            </w:r>
            <w:r>
              <w:fldChar w:fldCharType="separate"/>
            </w:r>
            <w:r w:rsidR="00D32823">
              <w:t>Replacement reference point architecture figure</w:t>
            </w:r>
            <w:r>
              <w:fldChar w:fldCharType="end"/>
            </w:r>
          </w:p>
        </w:tc>
      </w:tr>
      <w:tr w:rsidR="001E41F3" w14:paraId="610ACB24" w14:textId="77777777" w:rsidTr="00547111">
        <w:tc>
          <w:tcPr>
            <w:tcW w:w="1843" w:type="dxa"/>
            <w:tcBorders>
              <w:left w:val="single" w:sz="4" w:space="0" w:color="auto"/>
            </w:tcBorders>
          </w:tcPr>
          <w:p w14:paraId="2F8DDEC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Default="001E41F3">
            <w:pPr>
              <w:pStyle w:val="CRCoverPage"/>
              <w:spacing w:after="0"/>
              <w:rPr>
                <w:noProof/>
                <w:sz w:val="8"/>
                <w:szCs w:val="8"/>
              </w:rPr>
            </w:pPr>
          </w:p>
        </w:tc>
      </w:tr>
      <w:tr w:rsidR="001E41F3" w14:paraId="32BF80CA" w14:textId="77777777" w:rsidTr="00547111">
        <w:tc>
          <w:tcPr>
            <w:tcW w:w="1843" w:type="dxa"/>
            <w:tcBorders>
              <w:left w:val="single" w:sz="4" w:space="0" w:color="auto"/>
            </w:tcBorders>
          </w:tcPr>
          <w:p w14:paraId="762003E9"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542E7B2" w14:textId="2A86907A" w:rsidR="001E41F3" w:rsidRDefault="005F7A7D">
            <w:pPr>
              <w:pStyle w:val="CRCoverPage"/>
              <w:spacing w:after="0"/>
              <w:ind w:left="100"/>
              <w:rPr>
                <w:noProof/>
              </w:rPr>
            </w:pPr>
            <w:r>
              <w:fldChar w:fldCharType="begin"/>
            </w:r>
            <w:r>
              <w:instrText xml:space="preserve"> DOCPROPERTY  SourceIfWg  \* MERGEFORMAT </w:instrText>
            </w:r>
            <w:r>
              <w:fldChar w:fldCharType="separate"/>
            </w:r>
            <w:r w:rsidR="00D32823">
              <w:rPr>
                <w:noProof/>
              </w:rPr>
              <w:t>BBC</w:t>
            </w:r>
            <w:r>
              <w:rPr>
                <w:noProof/>
              </w:rPr>
              <w:fldChar w:fldCharType="end"/>
            </w:r>
          </w:p>
        </w:tc>
      </w:tr>
      <w:tr w:rsidR="001E41F3" w14:paraId="1EBA2490" w14:textId="77777777" w:rsidTr="00547111">
        <w:tc>
          <w:tcPr>
            <w:tcW w:w="1843" w:type="dxa"/>
            <w:tcBorders>
              <w:left w:val="single" w:sz="4" w:space="0" w:color="auto"/>
            </w:tcBorders>
          </w:tcPr>
          <w:p w14:paraId="77BC992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94C49DB" w14:textId="3C4F0FA4" w:rsidR="001E41F3" w:rsidRDefault="005F7A7D" w:rsidP="00547111">
            <w:pPr>
              <w:pStyle w:val="CRCoverPage"/>
              <w:spacing w:after="0"/>
              <w:ind w:left="100"/>
              <w:rPr>
                <w:noProof/>
              </w:rPr>
            </w:pPr>
            <w:r>
              <w:fldChar w:fldCharType="begin"/>
            </w:r>
            <w:r>
              <w:instrText xml:space="preserve"> DOCPROPERTY  SourceIfTsg  \* MERGEFORMAT </w:instrText>
            </w:r>
            <w:r>
              <w:fldChar w:fldCharType="separate"/>
            </w:r>
            <w:r w:rsidR="00D32823">
              <w:rPr>
                <w:noProof/>
              </w:rPr>
              <w:t>S2</w:t>
            </w:r>
            <w:r>
              <w:rPr>
                <w:noProof/>
              </w:rPr>
              <w:fldChar w:fldCharType="end"/>
            </w:r>
          </w:p>
        </w:tc>
      </w:tr>
      <w:tr w:rsidR="001E41F3" w14:paraId="08985D8F" w14:textId="77777777" w:rsidTr="00547111">
        <w:tc>
          <w:tcPr>
            <w:tcW w:w="1843" w:type="dxa"/>
            <w:tcBorders>
              <w:left w:val="single" w:sz="4" w:space="0" w:color="auto"/>
            </w:tcBorders>
          </w:tcPr>
          <w:p w14:paraId="66195F2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Default="001E41F3">
            <w:pPr>
              <w:pStyle w:val="CRCoverPage"/>
              <w:spacing w:after="0"/>
              <w:rPr>
                <w:noProof/>
                <w:sz w:val="8"/>
                <w:szCs w:val="8"/>
              </w:rPr>
            </w:pPr>
          </w:p>
        </w:tc>
      </w:tr>
      <w:tr w:rsidR="001E41F3" w14:paraId="41CAD92E" w14:textId="77777777" w:rsidTr="00547111">
        <w:tc>
          <w:tcPr>
            <w:tcW w:w="1843" w:type="dxa"/>
            <w:tcBorders>
              <w:left w:val="single" w:sz="4" w:space="0" w:color="auto"/>
            </w:tcBorders>
          </w:tcPr>
          <w:p w14:paraId="5849EFD2"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7821FF6" w14:textId="6F8D7497" w:rsidR="001E41F3" w:rsidRDefault="005F7A7D">
            <w:pPr>
              <w:pStyle w:val="CRCoverPage"/>
              <w:spacing w:after="0"/>
              <w:ind w:left="100"/>
              <w:rPr>
                <w:noProof/>
              </w:rPr>
            </w:pPr>
            <w:r>
              <w:fldChar w:fldCharType="begin"/>
            </w:r>
            <w:r>
              <w:instrText xml:space="preserve"> DOCPROPERTY  RelatedWis  \* MERGEFORMAT </w:instrText>
            </w:r>
            <w:r>
              <w:fldChar w:fldCharType="separate"/>
            </w:r>
            <w:r w:rsidR="00D32823">
              <w:rPr>
                <w:noProof/>
              </w:rPr>
              <w:t>5MBS</w:t>
            </w:r>
            <w:r>
              <w:rPr>
                <w:noProof/>
              </w:rPr>
              <w:fldChar w:fldCharType="end"/>
            </w:r>
          </w:p>
        </w:tc>
        <w:tc>
          <w:tcPr>
            <w:tcW w:w="567" w:type="dxa"/>
            <w:tcBorders>
              <w:left w:val="nil"/>
            </w:tcBorders>
          </w:tcPr>
          <w:p w14:paraId="4610DD95" w14:textId="77777777" w:rsidR="001E41F3" w:rsidRDefault="001E41F3">
            <w:pPr>
              <w:pStyle w:val="CRCoverPage"/>
              <w:spacing w:after="0"/>
              <w:ind w:right="100"/>
              <w:rPr>
                <w:noProof/>
              </w:rPr>
            </w:pPr>
          </w:p>
        </w:tc>
        <w:tc>
          <w:tcPr>
            <w:tcW w:w="1417" w:type="dxa"/>
            <w:gridSpan w:val="3"/>
            <w:tcBorders>
              <w:left w:val="nil"/>
            </w:tcBorders>
          </w:tcPr>
          <w:p w14:paraId="10118655"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B5B1F42" w14:textId="51DF9F17" w:rsidR="001E41F3" w:rsidRDefault="00D23BDA">
            <w:pPr>
              <w:pStyle w:val="CRCoverPage"/>
              <w:spacing w:after="0"/>
              <w:ind w:left="100"/>
              <w:rPr>
                <w:noProof/>
              </w:rPr>
            </w:pPr>
            <w:r w:rsidRPr="0070544B">
              <w:rPr>
                <w:highlight w:val="cyan"/>
              </w:rPr>
              <w:fldChar w:fldCharType="begin"/>
            </w:r>
            <w:r w:rsidRPr="0070544B">
              <w:rPr>
                <w:highlight w:val="cyan"/>
              </w:rPr>
              <w:instrText xml:space="preserve"> DOCPROPERTY  ResDate  \* MERGEFORMAT </w:instrText>
            </w:r>
            <w:r w:rsidRPr="0070544B">
              <w:rPr>
                <w:highlight w:val="cyan"/>
              </w:rPr>
              <w:fldChar w:fldCharType="separate"/>
            </w:r>
            <w:r w:rsidR="00D32823">
              <w:rPr>
                <w:noProof/>
                <w:highlight w:val="cyan"/>
              </w:rPr>
              <w:t>2021-09-XX</w:t>
            </w:r>
            <w:r w:rsidRPr="0070544B">
              <w:rPr>
                <w:noProof/>
                <w:highlight w:val="cyan"/>
              </w:rPr>
              <w:fldChar w:fldCharType="end"/>
            </w:r>
          </w:p>
        </w:tc>
      </w:tr>
      <w:tr w:rsidR="001E41F3" w14:paraId="2C03DB06" w14:textId="77777777" w:rsidTr="00547111">
        <w:tc>
          <w:tcPr>
            <w:tcW w:w="1843" w:type="dxa"/>
            <w:tcBorders>
              <w:left w:val="single" w:sz="4" w:space="0" w:color="auto"/>
            </w:tcBorders>
          </w:tcPr>
          <w:p w14:paraId="1DFA8803" w14:textId="77777777" w:rsidR="001E41F3" w:rsidRDefault="001E41F3">
            <w:pPr>
              <w:pStyle w:val="CRCoverPage"/>
              <w:spacing w:after="0"/>
              <w:rPr>
                <w:b/>
                <w:i/>
                <w:noProof/>
                <w:sz w:val="8"/>
                <w:szCs w:val="8"/>
              </w:rPr>
            </w:pPr>
          </w:p>
        </w:tc>
        <w:tc>
          <w:tcPr>
            <w:tcW w:w="1986" w:type="dxa"/>
            <w:gridSpan w:val="4"/>
          </w:tcPr>
          <w:p w14:paraId="2F40ADD0" w14:textId="77777777" w:rsidR="001E41F3" w:rsidRDefault="001E41F3">
            <w:pPr>
              <w:pStyle w:val="CRCoverPage"/>
              <w:spacing w:after="0"/>
              <w:rPr>
                <w:noProof/>
                <w:sz w:val="8"/>
                <w:szCs w:val="8"/>
              </w:rPr>
            </w:pPr>
          </w:p>
        </w:tc>
        <w:tc>
          <w:tcPr>
            <w:tcW w:w="2267" w:type="dxa"/>
            <w:gridSpan w:val="2"/>
          </w:tcPr>
          <w:p w14:paraId="5F58CC6B" w14:textId="77777777" w:rsidR="001E41F3" w:rsidRDefault="001E41F3">
            <w:pPr>
              <w:pStyle w:val="CRCoverPage"/>
              <w:spacing w:after="0"/>
              <w:rPr>
                <w:noProof/>
                <w:sz w:val="8"/>
                <w:szCs w:val="8"/>
              </w:rPr>
            </w:pPr>
          </w:p>
        </w:tc>
        <w:tc>
          <w:tcPr>
            <w:tcW w:w="1417" w:type="dxa"/>
            <w:gridSpan w:val="3"/>
          </w:tcPr>
          <w:p w14:paraId="6CA70620" w14:textId="77777777" w:rsidR="001E41F3"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Default="001E41F3">
            <w:pPr>
              <w:pStyle w:val="CRCoverPage"/>
              <w:spacing w:after="0"/>
              <w:rPr>
                <w:noProof/>
                <w:sz w:val="8"/>
                <w:szCs w:val="8"/>
              </w:rPr>
            </w:pPr>
          </w:p>
        </w:tc>
      </w:tr>
      <w:tr w:rsidR="001E41F3" w14:paraId="284502F9" w14:textId="77777777" w:rsidTr="00547111">
        <w:trPr>
          <w:cantSplit/>
        </w:trPr>
        <w:tc>
          <w:tcPr>
            <w:tcW w:w="1843" w:type="dxa"/>
            <w:tcBorders>
              <w:left w:val="single" w:sz="4" w:space="0" w:color="auto"/>
            </w:tcBorders>
          </w:tcPr>
          <w:p w14:paraId="2AF6491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55F2EB4" w14:textId="60A5BBA6" w:rsidR="001E41F3" w:rsidRDefault="005F7A7D" w:rsidP="00D24991">
            <w:pPr>
              <w:pStyle w:val="CRCoverPage"/>
              <w:spacing w:after="0"/>
              <w:ind w:left="100" w:right="-609"/>
              <w:rPr>
                <w:b/>
                <w:noProof/>
              </w:rPr>
            </w:pPr>
            <w:r>
              <w:fldChar w:fldCharType="begin"/>
            </w:r>
            <w:r>
              <w:instrText xml:space="preserve"> DOCPROPERTY  Cat  \* MERGEFORMAT </w:instrText>
            </w:r>
            <w:r>
              <w:fldChar w:fldCharType="separate"/>
            </w:r>
            <w:r w:rsidR="00D32823" w:rsidRPr="00D32823">
              <w:rPr>
                <w:b/>
                <w:noProof/>
              </w:rPr>
              <w:t>F</w:t>
            </w:r>
            <w:r>
              <w:rPr>
                <w:b/>
                <w:noProof/>
              </w:rPr>
              <w:fldChar w:fldCharType="end"/>
            </w:r>
          </w:p>
        </w:tc>
        <w:tc>
          <w:tcPr>
            <w:tcW w:w="3402" w:type="dxa"/>
            <w:gridSpan w:val="5"/>
            <w:tcBorders>
              <w:left w:val="nil"/>
            </w:tcBorders>
          </w:tcPr>
          <w:p w14:paraId="6F8F9B6F" w14:textId="77777777" w:rsidR="001E41F3" w:rsidRDefault="001E41F3">
            <w:pPr>
              <w:pStyle w:val="CRCoverPage"/>
              <w:spacing w:after="0"/>
              <w:rPr>
                <w:noProof/>
              </w:rPr>
            </w:pPr>
          </w:p>
        </w:tc>
        <w:tc>
          <w:tcPr>
            <w:tcW w:w="1417" w:type="dxa"/>
            <w:gridSpan w:val="3"/>
            <w:tcBorders>
              <w:left w:val="nil"/>
            </w:tcBorders>
          </w:tcPr>
          <w:p w14:paraId="734AEEAD"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CB35EB5" w14:textId="56188504" w:rsidR="001E41F3" w:rsidRDefault="005F7A7D">
            <w:pPr>
              <w:pStyle w:val="CRCoverPage"/>
              <w:spacing w:after="0"/>
              <w:ind w:left="100"/>
              <w:rPr>
                <w:noProof/>
              </w:rPr>
            </w:pPr>
            <w:r>
              <w:fldChar w:fldCharType="begin"/>
            </w:r>
            <w:r>
              <w:instrText xml:space="preserve"> DOCPROPERTY  Release  \* MERGEFORMAT </w:instrText>
            </w:r>
            <w:r>
              <w:fldChar w:fldCharType="separate"/>
            </w:r>
            <w:r w:rsidR="00D32823">
              <w:rPr>
                <w:noProof/>
              </w:rPr>
              <w:t>Rel-17</w:t>
            </w:r>
            <w:r>
              <w:rPr>
                <w:noProof/>
              </w:rPr>
              <w:fldChar w:fldCharType="end"/>
            </w:r>
          </w:p>
        </w:tc>
      </w:tr>
      <w:tr w:rsidR="001E41F3" w14:paraId="5F8F4839" w14:textId="77777777" w:rsidTr="00547111">
        <w:tc>
          <w:tcPr>
            <w:tcW w:w="1843" w:type="dxa"/>
            <w:tcBorders>
              <w:left w:val="single" w:sz="4" w:space="0" w:color="auto"/>
              <w:bottom w:val="single" w:sz="4" w:space="0" w:color="auto"/>
            </w:tcBorders>
          </w:tcPr>
          <w:p w14:paraId="7A8FCD4A" w14:textId="77777777" w:rsidR="001E41F3" w:rsidRDefault="001E41F3">
            <w:pPr>
              <w:pStyle w:val="CRCoverPage"/>
              <w:spacing w:after="0"/>
              <w:rPr>
                <w:b/>
                <w:i/>
                <w:noProof/>
              </w:rPr>
            </w:pPr>
          </w:p>
        </w:tc>
        <w:tc>
          <w:tcPr>
            <w:tcW w:w="4677" w:type="dxa"/>
            <w:gridSpan w:val="8"/>
            <w:tcBorders>
              <w:bottom w:val="single" w:sz="4" w:space="0" w:color="auto"/>
            </w:tcBorders>
          </w:tcPr>
          <w:p w14:paraId="79C390FB"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E9DEC2F" w14:textId="05B3BD54"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B7AC2C7" w14:textId="132D010E" w:rsidR="000C038A" w:rsidRPr="007C2097" w:rsidRDefault="000C038A" w:rsidP="00BD6BB8">
            <w:pPr>
              <w:pStyle w:val="CRCoverPage"/>
              <w:tabs>
                <w:tab w:val="left" w:pos="950"/>
              </w:tabs>
              <w:spacing w:after="0"/>
              <w:ind w:left="241" w:hanging="241"/>
              <w:rPr>
                <w:i/>
                <w:noProof/>
                <w:sz w:val="18"/>
              </w:rPr>
            </w:pPr>
          </w:p>
        </w:tc>
      </w:tr>
      <w:tr w:rsidR="001E41F3" w14:paraId="48F8EA4E" w14:textId="77777777" w:rsidTr="00547111">
        <w:tc>
          <w:tcPr>
            <w:tcW w:w="1843" w:type="dxa"/>
          </w:tcPr>
          <w:p w14:paraId="16D29D55" w14:textId="77777777" w:rsidR="001E41F3" w:rsidRDefault="001E41F3">
            <w:pPr>
              <w:pStyle w:val="CRCoverPage"/>
              <w:spacing w:after="0"/>
              <w:rPr>
                <w:b/>
                <w:i/>
                <w:noProof/>
                <w:sz w:val="8"/>
                <w:szCs w:val="8"/>
              </w:rPr>
            </w:pPr>
          </w:p>
        </w:tc>
        <w:tc>
          <w:tcPr>
            <w:tcW w:w="7797" w:type="dxa"/>
            <w:gridSpan w:val="10"/>
          </w:tcPr>
          <w:p w14:paraId="28EA8B90" w14:textId="77777777" w:rsidR="001E41F3" w:rsidRDefault="001E41F3">
            <w:pPr>
              <w:pStyle w:val="CRCoverPage"/>
              <w:spacing w:after="0"/>
              <w:rPr>
                <w:noProof/>
                <w:sz w:val="8"/>
                <w:szCs w:val="8"/>
              </w:rPr>
            </w:pPr>
          </w:p>
        </w:tc>
      </w:tr>
      <w:tr w:rsidR="001E41F3" w14:paraId="0A216DA9" w14:textId="77777777" w:rsidTr="00547111">
        <w:tc>
          <w:tcPr>
            <w:tcW w:w="2694" w:type="dxa"/>
            <w:gridSpan w:val="2"/>
            <w:tcBorders>
              <w:top w:val="single" w:sz="4" w:space="0" w:color="auto"/>
              <w:left w:val="single" w:sz="4" w:space="0" w:color="auto"/>
            </w:tcBorders>
          </w:tcPr>
          <w:p w14:paraId="104187C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01D3A6" w14:textId="33607052" w:rsidR="001E41F3" w:rsidRDefault="00D32823">
            <w:pPr>
              <w:pStyle w:val="CRCoverPage"/>
              <w:spacing w:after="0"/>
              <w:ind w:left="100"/>
              <w:rPr>
                <w:noProof/>
              </w:rPr>
            </w:pPr>
            <w:r>
              <w:rPr>
                <w:noProof/>
              </w:rPr>
              <w:t>Clearer depiction of the 5MBS architecutre such that the same diagram can be used in TS 23.247 and TS 26.502</w:t>
            </w:r>
            <w:r w:rsidR="00827A92">
              <w:rPr>
                <w:noProof/>
              </w:rPr>
              <w:t>.</w:t>
            </w:r>
          </w:p>
        </w:tc>
      </w:tr>
      <w:tr w:rsidR="001E41F3" w14:paraId="11005B30" w14:textId="77777777" w:rsidTr="00547111">
        <w:tc>
          <w:tcPr>
            <w:tcW w:w="2694" w:type="dxa"/>
            <w:gridSpan w:val="2"/>
            <w:tcBorders>
              <w:left w:val="single" w:sz="4" w:space="0" w:color="auto"/>
            </w:tcBorders>
          </w:tcPr>
          <w:p w14:paraId="3F78A48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Default="001E41F3">
            <w:pPr>
              <w:pStyle w:val="CRCoverPage"/>
              <w:spacing w:after="0"/>
              <w:rPr>
                <w:noProof/>
                <w:sz w:val="8"/>
                <w:szCs w:val="8"/>
              </w:rPr>
            </w:pPr>
          </w:p>
        </w:tc>
      </w:tr>
      <w:tr w:rsidR="001E41F3" w14:paraId="06C5EEA8" w14:textId="77777777" w:rsidTr="00547111">
        <w:tc>
          <w:tcPr>
            <w:tcW w:w="2694" w:type="dxa"/>
            <w:gridSpan w:val="2"/>
            <w:tcBorders>
              <w:left w:val="single" w:sz="4" w:space="0" w:color="auto"/>
            </w:tcBorders>
          </w:tcPr>
          <w:p w14:paraId="55B6FF8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EF30E8C" w14:textId="77777777" w:rsidR="00256E57" w:rsidRDefault="00D32823" w:rsidP="00611CF4">
            <w:pPr>
              <w:pStyle w:val="CRCoverPage"/>
              <w:numPr>
                <w:ilvl w:val="0"/>
                <w:numId w:val="4"/>
              </w:numPr>
              <w:spacing w:after="0"/>
            </w:pPr>
            <w:r>
              <w:t>Change of typeface</w:t>
            </w:r>
            <w:r w:rsidR="00256E57">
              <w:t>.</w:t>
            </w:r>
          </w:p>
          <w:p w14:paraId="5E7E0A85" w14:textId="77777777" w:rsidR="00D32823" w:rsidRDefault="00D32823" w:rsidP="00611CF4">
            <w:pPr>
              <w:pStyle w:val="CRCoverPage"/>
              <w:numPr>
                <w:ilvl w:val="0"/>
                <w:numId w:val="4"/>
              </w:numPr>
              <w:spacing w:after="0"/>
            </w:pPr>
            <w:r>
              <w:t>More white space between functions.</w:t>
            </w:r>
          </w:p>
          <w:p w14:paraId="3DF067D8" w14:textId="77777777" w:rsidR="00D32823" w:rsidRDefault="00D32823" w:rsidP="00611CF4">
            <w:pPr>
              <w:pStyle w:val="CRCoverPage"/>
              <w:numPr>
                <w:ilvl w:val="0"/>
                <w:numId w:val="4"/>
              </w:numPr>
              <w:spacing w:after="0"/>
            </w:pPr>
            <w:r>
              <w:t>Alignment of functions into two horizontal planes.</w:t>
            </w:r>
          </w:p>
          <w:p w14:paraId="6875B5A2" w14:textId="7E72C07A" w:rsidR="00D32823" w:rsidRDefault="00D32823" w:rsidP="00611CF4">
            <w:pPr>
              <w:pStyle w:val="CRCoverPage"/>
              <w:numPr>
                <w:ilvl w:val="0"/>
                <w:numId w:val="4"/>
              </w:numPr>
              <w:spacing w:after="0"/>
            </w:pPr>
            <w:r>
              <w:t>Depiction of AF/AS spanning both planes.</w:t>
            </w:r>
          </w:p>
        </w:tc>
      </w:tr>
      <w:tr w:rsidR="001E41F3" w14:paraId="1BD21F4A" w14:textId="77777777" w:rsidTr="00547111">
        <w:tc>
          <w:tcPr>
            <w:tcW w:w="2694" w:type="dxa"/>
            <w:gridSpan w:val="2"/>
            <w:tcBorders>
              <w:left w:val="single" w:sz="4" w:space="0" w:color="auto"/>
            </w:tcBorders>
          </w:tcPr>
          <w:p w14:paraId="72615E9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Default="001E41F3">
            <w:pPr>
              <w:pStyle w:val="CRCoverPage"/>
              <w:spacing w:after="0"/>
              <w:rPr>
                <w:noProof/>
                <w:sz w:val="8"/>
                <w:szCs w:val="8"/>
              </w:rPr>
            </w:pPr>
          </w:p>
        </w:tc>
      </w:tr>
      <w:tr w:rsidR="001E41F3" w14:paraId="1D195DA9" w14:textId="77777777" w:rsidTr="00547111">
        <w:tc>
          <w:tcPr>
            <w:tcW w:w="2694" w:type="dxa"/>
            <w:gridSpan w:val="2"/>
            <w:tcBorders>
              <w:left w:val="single" w:sz="4" w:space="0" w:color="auto"/>
              <w:bottom w:val="single" w:sz="4" w:space="0" w:color="auto"/>
            </w:tcBorders>
          </w:tcPr>
          <w:p w14:paraId="670711C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6B52DEF1" w:rsidR="001E41F3" w:rsidRDefault="001E41F3">
            <w:pPr>
              <w:pStyle w:val="CRCoverPage"/>
              <w:spacing w:after="0"/>
              <w:ind w:left="100"/>
              <w:rPr>
                <w:noProof/>
              </w:rPr>
            </w:pPr>
          </w:p>
        </w:tc>
      </w:tr>
      <w:tr w:rsidR="001E41F3" w14:paraId="0CCC4ECF" w14:textId="77777777" w:rsidTr="00547111">
        <w:tc>
          <w:tcPr>
            <w:tcW w:w="2694" w:type="dxa"/>
            <w:gridSpan w:val="2"/>
          </w:tcPr>
          <w:p w14:paraId="712ADA5C" w14:textId="77777777" w:rsidR="001E41F3" w:rsidRDefault="001E41F3">
            <w:pPr>
              <w:pStyle w:val="CRCoverPage"/>
              <w:spacing w:after="0"/>
              <w:rPr>
                <w:b/>
                <w:i/>
                <w:noProof/>
                <w:sz w:val="8"/>
                <w:szCs w:val="8"/>
              </w:rPr>
            </w:pPr>
          </w:p>
        </w:tc>
        <w:tc>
          <w:tcPr>
            <w:tcW w:w="6946" w:type="dxa"/>
            <w:gridSpan w:val="9"/>
          </w:tcPr>
          <w:p w14:paraId="1407DD95" w14:textId="77777777" w:rsidR="001E41F3" w:rsidRDefault="001E41F3">
            <w:pPr>
              <w:pStyle w:val="CRCoverPage"/>
              <w:spacing w:after="0"/>
              <w:rPr>
                <w:noProof/>
                <w:sz w:val="8"/>
                <w:szCs w:val="8"/>
              </w:rPr>
            </w:pPr>
          </w:p>
        </w:tc>
      </w:tr>
      <w:tr w:rsidR="001E41F3" w14:paraId="19BD61C4" w14:textId="77777777" w:rsidTr="00547111">
        <w:tc>
          <w:tcPr>
            <w:tcW w:w="2694" w:type="dxa"/>
            <w:gridSpan w:val="2"/>
            <w:tcBorders>
              <w:top w:val="single" w:sz="4" w:space="0" w:color="auto"/>
              <w:left w:val="single" w:sz="4" w:space="0" w:color="auto"/>
            </w:tcBorders>
          </w:tcPr>
          <w:p w14:paraId="14F81F16"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764EA018" w:rsidR="001E41F3" w:rsidRDefault="00654D03">
            <w:pPr>
              <w:pStyle w:val="CRCoverPage"/>
              <w:spacing w:after="0"/>
              <w:ind w:left="100"/>
              <w:rPr>
                <w:noProof/>
              </w:rPr>
            </w:pPr>
            <w:r>
              <w:rPr>
                <w:noProof/>
              </w:rPr>
              <w:t>5.1</w:t>
            </w:r>
            <w:r w:rsidR="00BE6108">
              <w:rPr>
                <w:noProof/>
              </w:rPr>
              <w:t>, C</w:t>
            </w:r>
          </w:p>
        </w:tc>
      </w:tr>
      <w:tr w:rsidR="001E41F3" w14:paraId="47D9D3AD" w14:textId="77777777" w:rsidTr="00547111">
        <w:tc>
          <w:tcPr>
            <w:tcW w:w="2694" w:type="dxa"/>
            <w:gridSpan w:val="2"/>
            <w:tcBorders>
              <w:left w:val="single" w:sz="4" w:space="0" w:color="auto"/>
            </w:tcBorders>
          </w:tcPr>
          <w:p w14:paraId="115C496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822C0" w14:textId="77777777" w:rsidR="001E41F3" w:rsidRDefault="001E41F3">
            <w:pPr>
              <w:pStyle w:val="CRCoverPage"/>
              <w:spacing w:after="0"/>
              <w:rPr>
                <w:noProof/>
                <w:sz w:val="8"/>
                <w:szCs w:val="8"/>
              </w:rPr>
            </w:pPr>
          </w:p>
        </w:tc>
      </w:tr>
      <w:tr w:rsidR="001E41F3" w14:paraId="035649D7" w14:textId="77777777" w:rsidTr="00547111">
        <w:tc>
          <w:tcPr>
            <w:tcW w:w="2694" w:type="dxa"/>
            <w:gridSpan w:val="2"/>
            <w:tcBorders>
              <w:left w:val="single" w:sz="4" w:space="0" w:color="auto"/>
            </w:tcBorders>
          </w:tcPr>
          <w:p w14:paraId="0A9A68F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Default="001E41F3">
            <w:pPr>
              <w:pStyle w:val="CRCoverPage"/>
              <w:spacing w:after="0"/>
              <w:jc w:val="center"/>
              <w:rPr>
                <w:b/>
                <w:caps/>
                <w:noProof/>
              </w:rPr>
            </w:pPr>
            <w:r>
              <w:rPr>
                <w:b/>
                <w:caps/>
                <w:noProof/>
              </w:rPr>
              <w:t>N</w:t>
            </w:r>
          </w:p>
        </w:tc>
        <w:tc>
          <w:tcPr>
            <w:tcW w:w="2977" w:type="dxa"/>
            <w:gridSpan w:val="4"/>
          </w:tcPr>
          <w:p w14:paraId="092B2344"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Default="001E41F3">
            <w:pPr>
              <w:pStyle w:val="CRCoverPage"/>
              <w:spacing w:after="0"/>
              <w:ind w:left="99"/>
              <w:rPr>
                <w:noProof/>
              </w:rPr>
            </w:pPr>
          </w:p>
        </w:tc>
      </w:tr>
      <w:tr w:rsidR="001E41F3" w14:paraId="60EEFACC" w14:textId="77777777" w:rsidTr="00547111">
        <w:tc>
          <w:tcPr>
            <w:tcW w:w="2694" w:type="dxa"/>
            <w:gridSpan w:val="2"/>
            <w:tcBorders>
              <w:left w:val="single" w:sz="4" w:space="0" w:color="auto"/>
            </w:tcBorders>
          </w:tcPr>
          <w:p w14:paraId="205B74B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24D35CF" w:rsidR="001E41F3" w:rsidRDefault="00477E60">
            <w:pPr>
              <w:pStyle w:val="CRCoverPage"/>
              <w:spacing w:after="0"/>
              <w:jc w:val="center"/>
              <w:rPr>
                <w:b/>
                <w:caps/>
                <w:noProof/>
              </w:rPr>
            </w:pPr>
            <w:r>
              <w:rPr>
                <w:b/>
                <w:caps/>
                <w:noProof/>
              </w:rPr>
              <w:t>X</w:t>
            </w:r>
          </w:p>
        </w:tc>
        <w:tc>
          <w:tcPr>
            <w:tcW w:w="2977" w:type="dxa"/>
            <w:gridSpan w:val="4"/>
          </w:tcPr>
          <w:p w14:paraId="641F11A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F570A4" w14:textId="4AC75C23" w:rsidR="001E41F3" w:rsidRDefault="001E41F3">
            <w:pPr>
              <w:pStyle w:val="CRCoverPage"/>
              <w:spacing w:after="0"/>
              <w:ind w:left="99"/>
              <w:rPr>
                <w:noProof/>
              </w:rPr>
            </w:pPr>
          </w:p>
        </w:tc>
      </w:tr>
      <w:tr w:rsidR="001E41F3" w14:paraId="59EFDC9F" w14:textId="77777777" w:rsidTr="00547111">
        <w:tc>
          <w:tcPr>
            <w:tcW w:w="2694" w:type="dxa"/>
            <w:gridSpan w:val="2"/>
            <w:tcBorders>
              <w:left w:val="single" w:sz="4" w:space="0" w:color="auto"/>
            </w:tcBorders>
          </w:tcPr>
          <w:p w14:paraId="4B185F4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Default="00477E60">
            <w:pPr>
              <w:pStyle w:val="CRCoverPage"/>
              <w:spacing w:after="0"/>
              <w:jc w:val="center"/>
              <w:rPr>
                <w:b/>
                <w:caps/>
                <w:noProof/>
              </w:rPr>
            </w:pPr>
            <w:r>
              <w:rPr>
                <w:b/>
                <w:caps/>
                <w:noProof/>
              </w:rPr>
              <w:t>X</w:t>
            </w:r>
          </w:p>
        </w:tc>
        <w:tc>
          <w:tcPr>
            <w:tcW w:w="2977" w:type="dxa"/>
            <w:gridSpan w:val="4"/>
          </w:tcPr>
          <w:p w14:paraId="6CFCB393"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Default="001E41F3">
            <w:pPr>
              <w:pStyle w:val="CRCoverPage"/>
              <w:spacing w:after="0"/>
              <w:ind w:left="99"/>
              <w:rPr>
                <w:noProof/>
              </w:rPr>
            </w:pPr>
          </w:p>
        </w:tc>
      </w:tr>
      <w:tr w:rsidR="001E41F3" w14:paraId="4C44540C" w14:textId="77777777" w:rsidTr="00547111">
        <w:tc>
          <w:tcPr>
            <w:tcW w:w="2694" w:type="dxa"/>
            <w:gridSpan w:val="2"/>
            <w:tcBorders>
              <w:left w:val="single" w:sz="4" w:space="0" w:color="auto"/>
            </w:tcBorders>
          </w:tcPr>
          <w:p w14:paraId="61EFB2D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Default="00477E60">
            <w:pPr>
              <w:pStyle w:val="CRCoverPage"/>
              <w:spacing w:after="0"/>
              <w:jc w:val="center"/>
              <w:rPr>
                <w:b/>
                <w:caps/>
                <w:noProof/>
              </w:rPr>
            </w:pPr>
            <w:r>
              <w:rPr>
                <w:b/>
                <w:caps/>
                <w:noProof/>
              </w:rPr>
              <w:t>X</w:t>
            </w:r>
          </w:p>
        </w:tc>
        <w:tc>
          <w:tcPr>
            <w:tcW w:w="2977" w:type="dxa"/>
            <w:gridSpan w:val="4"/>
          </w:tcPr>
          <w:p w14:paraId="193F1FF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Default="001E41F3">
            <w:pPr>
              <w:pStyle w:val="CRCoverPage"/>
              <w:spacing w:after="0"/>
              <w:ind w:left="99"/>
              <w:rPr>
                <w:noProof/>
              </w:rPr>
            </w:pPr>
          </w:p>
        </w:tc>
      </w:tr>
      <w:tr w:rsidR="001E41F3" w14:paraId="4E28D038" w14:textId="77777777" w:rsidTr="008863B9">
        <w:tc>
          <w:tcPr>
            <w:tcW w:w="2694" w:type="dxa"/>
            <w:gridSpan w:val="2"/>
            <w:tcBorders>
              <w:left w:val="single" w:sz="4" w:space="0" w:color="auto"/>
            </w:tcBorders>
          </w:tcPr>
          <w:p w14:paraId="74591C55" w14:textId="77777777" w:rsidR="001E41F3"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Default="001E41F3">
            <w:pPr>
              <w:pStyle w:val="CRCoverPage"/>
              <w:spacing w:after="0"/>
              <w:rPr>
                <w:noProof/>
              </w:rPr>
            </w:pPr>
          </w:p>
        </w:tc>
      </w:tr>
      <w:tr w:rsidR="001E41F3" w14:paraId="61F570BB" w14:textId="77777777" w:rsidTr="008863B9">
        <w:tc>
          <w:tcPr>
            <w:tcW w:w="2694" w:type="dxa"/>
            <w:gridSpan w:val="2"/>
            <w:tcBorders>
              <w:left w:val="single" w:sz="4" w:space="0" w:color="auto"/>
              <w:bottom w:val="single" w:sz="4" w:space="0" w:color="auto"/>
            </w:tcBorders>
          </w:tcPr>
          <w:p w14:paraId="0EC8D0F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9050DF6" w14:textId="77777777" w:rsidR="001E41F3" w:rsidRDefault="001E41F3">
            <w:pPr>
              <w:pStyle w:val="CRCoverPage"/>
              <w:spacing w:after="0"/>
              <w:ind w:left="100"/>
              <w:rPr>
                <w:noProof/>
              </w:rPr>
            </w:pPr>
          </w:p>
        </w:tc>
      </w:tr>
      <w:tr w:rsidR="008863B9" w:rsidRPr="008863B9" w14:paraId="0E67060F" w14:textId="77777777" w:rsidTr="008863B9">
        <w:tc>
          <w:tcPr>
            <w:tcW w:w="2694" w:type="dxa"/>
            <w:gridSpan w:val="2"/>
            <w:tcBorders>
              <w:top w:val="single" w:sz="4" w:space="0" w:color="auto"/>
              <w:bottom w:val="single" w:sz="4" w:space="0" w:color="auto"/>
            </w:tcBorders>
          </w:tcPr>
          <w:p w14:paraId="1FF29206"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8863B9" w:rsidRDefault="008863B9">
            <w:pPr>
              <w:pStyle w:val="CRCoverPage"/>
              <w:spacing w:after="0"/>
              <w:ind w:left="100"/>
              <w:rPr>
                <w:noProof/>
                <w:sz w:val="8"/>
                <w:szCs w:val="8"/>
              </w:rPr>
            </w:pPr>
          </w:p>
        </w:tc>
      </w:tr>
      <w:tr w:rsidR="008863B9" w14:paraId="0D104E82" w14:textId="77777777" w:rsidTr="008863B9">
        <w:tc>
          <w:tcPr>
            <w:tcW w:w="2694" w:type="dxa"/>
            <w:gridSpan w:val="2"/>
            <w:tcBorders>
              <w:top w:val="single" w:sz="4" w:space="0" w:color="auto"/>
              <w:left w:val="single" w:sz="4" w:space="0" w:color="auto"/>
              <w:bottom w:val="single" w:sz="4" w:space="0" w:color="auto"/>
            </w:tcBorders>
          </w:tcPr>
          <w:p w14:paraId="2160208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CD966A" w14:textId="48689D5E" w:rsidR="008863B9" w:rsidRDefault="008863B9">
            <w:pPr>
              <w:pStyle w:val="CRCoverPage"/>
              <w:spacing w:after="0"/>
              <w:ind w:left="100"/>
              <w:rPr>
                <w:noProof/>
              </w:rPr>
            </w:pPr>
          </w:p>
        </w:tc>
      </w:tr>
    </w:tbl>
    <w:p w14:paraId="13804E4E" w14:textId="77777777" w:rsidR="008B2706" w:rsidRDefault="008B2706" w:rsidP="00FD41E8">
      <w:pPr>
        <w:sectPr w:rsidR="008B2706" w:rsidSect="000B7FED">
          <w:headerReference w:type="default" r:id="rId12"/>
          <w:footnotePr>
            <w:numRestart w:val="eachSect"/>
          </w:footnotePr>
          <w:pgSz w:w="11907" w:h="16840" w:code="9"/>
          <w:pgMar w:top="1418" w:right="1134" w:bottom="1134" w:left="1134" w:header="680" w:footer="567" w:gutter="0"/>
          <w:cols w:space="720"/>
        </w:sectPr>
      </w:pPr>
    </w:p>
    <w:p w14:paraId="5CBB786F" w14:textId="527CD569" w:rsidR="008B2706" w:rsidRDefault="008B2706" w:rsidP="007C79E1">
      <w:pPr>
        <w:pStyle w:val="StyleChangefirst"/>
      </w:pPr>
      <w:bookmarkStart w:id="1" w:name="_Toc63784936"/>
      <w:r>
        <w:rPr>
          <w:highlight w:val="yellow"/>
        </w:rPr>
        <w:lastRenderedPageBreak/>
        <w:t>FIRS</w:t>
      </w:r>
      <w:r w:rsidRPr="00F66D5C">
        <w:rPr>
          <w:highlight w:val="yellow"/>
        </w:rPr>
        <w:t>T CHANGE</w:t>
      </w:r>
    </w:p>
    <w:p w14:paraId="1313B682" w14:textId="77777777" w:rsidR="00F35979" w:rsidRDefault="00F35979" w:rsidP="00F35979">
      <w:pPr>
        <w:pStyle w:val="Heading1"/>
        <w:rPr>
          <w:rFonts w:eastAsiaTheme="minorEastAsia"/>
        </w:rPr>
      </w:pPr>
      <w:bookmarkStart w:id="2" w:name="_Toc66391719"/>
      <w:bookmarkStart w:id="3" w:name="_Toc70079006"/>
      <w:bookmarkStart w:id="4" w:name="_Toc81825896"/>
      <w:bookmarkEnd w:id="1"/>
      <w:r>
        <w:rPr>
          <w:rFonts w:eastAsiaTheme="minorEastAsia"/>
        </w:rPr>
        <w:t>2</w:t>
      </w:r>
      <w:r>
        <w:rPr>
          <w:rFonts w:eastAsiaTheme="minorEastAsia"/>
        </w:rPr>
        <w:tab/>
        <w:t>References</w:t>
      </w:r>
      <w:bookmarkEnd w:id="2"/>
      <w:bookmarkEnd w:id="3"/>
      <w:bookmarkEnd w:id="4"/>
    </w:p>
    <w:p w14:paraId="764D52D8" w14:textId="77777777" w:rsidR="00F35979" w:rsidRDefault="00F35979" w:rsidP="00F35979">
      <w:pPr>
        <w:rPr>
          <w:rFonts w:eastAsiaTheme="minorEastAsia"/>
        </w:rPr>
      </w:pPr>
      <w:r>
        <w:t>The following documents contain provisions which, through reference in this text, constitute provisions of the present document.</w:t>
      </w:r>
    </w:p>
    <w:p w14:paraId="0F701C76" w14:textId="77777777" w:rsidR="00F35979" w:rsidRDefault="00F35979" w:rsidP="00F35979">
      <w:pPr>
        <w:pStyle w:val="B1"/>
      </w:pPr>
      <w:bookmarkStart w:id="5" w:name="OLE_LINK1"/>
      <w:bookmarkStart w:id="6" w:name="OLE_LINK2"/>
      <w:bookmarkStart w:id="7" w:name="OLE_LINK3"/>
      <w:bookmarkStart w:id="8" w:name="OLE_LINK4"/>
      <w:r>
        <w:t>-</w:t>
      </w:r>
      <w:r>
        <w:tab/>
        <w:t>References are either specific (identified by date of publication, edition number, version number, etc.) or non</w:t>
      </w:r>
      <w:r>
        <w:noBreakHyphen/>
        <w:t>specific.</w:t>
      </w:r>
    </w:p>
    <w:p w14:paraId="5B00953C" w14:textId="77777777" w:rsidR="00F35979" w:rsidRDefault="00F35979" w:rsidP="00F35979">
      <w:pPr>
        <w:pStyle w:val="B1"/>
      </w:pPr>
      <w:r>
        <w:t>-</w:t>
      </w:r>
      <w:r>
        <w:tab/>
        <w:t>For a specific reference, subsequent revisions do not apply.</w:t>
      </w:r>
    </w:p>
    <w:p w14:paraId="406A0BBE" w14:textId="77777777" w:rsidR="00F35979" w:rsidRDefault="00F35979" w:rsidP="00F35979">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5"/>
    <w:bookmarkEnd w:id="6"/>
    <w:bookmarkEnd w:id="7"/>
    <w:bookmarkEnd w:id="8"/>
    <w:p w14:paraId="3F5155E9" w14:textId="77777777" w:rsidR="00F35979" w:rsidRDefault="00F35979" w:rsidP="00F35979">
      <w:pPr>
        <w:pStyle w:val="EX"/>
      </w:pPr>
      <w:r>
        <w:t>[1]</w:t>
      </w:r>
      <w:r>
        <w:tab/>
        <w:t>3GPP TR 21.905: "Vocabulary for 3GPP Specifications".</w:t>
      </w:r>
    </w:p>
    <w:p w14:paraId="2E5995FA" w14:textId="77777777" w:rsidR="00F35979" w:rsidRDefault="00F35979" w:rsidP="00F35979">
      <w:pPr>
        <w:pStyle w:val="EX"/>
        <w:rPr>
          <w:lang w:eastAsia="ko-KR"/>
        </w:rPr>
      </w:pPr>
      <w:r>
        <w:rPr>
          <w:lang w:eastAsia="ko-KR"/>
        </w:rPr>
        <w:t>[2]</w:t>
      </w:r>
      <w:r>
        <w:rPr>
          <w:lang w:eastAsia="ko-KR"/>
        </w:rPr>
        <w:tab/>
        <w:t>3GPP TS 22.146: "Multimedia Broadcast/Multicast Service (MBMS); Stage 1".</w:t>
      </w:r>
    </w:p>
    <w:p w14:paraId="3DDB527D" w14:textId="77777777" w:rsidR="00F35979" w:rsidRDefault="00F35979" w:rsidP="00F35979">
      <w:pPr>
        <w:pStyle w:val="EX"/>
        <w:rPr>
          <w:lang w:eastAsia="ko-KR"/>
        </w:rPr>
      </w:pPr>
      <w:r>
        <w:rPr>
          <w:lang w:eastAsia="ko-KR"/>
        </w:rPr>
        <w:t>[3]</w:t>
      </w:r>
      <w:r>
        <w:rPr>
          <w:lang w:eastAsia="ko-KR"/>
        </w:rPr>
        <w:tab/>
        <w:t>3GPP TS 22.246: "Multimedia Broadcast/Multicast Service (MBMS) user services; Stage 1".</w:t>
      </w:r>
    </w:p>
    <w:p w14:paraId="21F867DE" w14:textId="77777777" w:rsidR="00F35979" w:rsidRDefault="00F35979" w:rsidP="00F35979">
      <w:pPr>
        <w:pStyle w:val="EX"/>
      </w:pPr>
      <w:r>
        <w:t>[4]</w:t>
      </w:r>
      <w:r>
        <w:tab/>
        <w:t>3GPP TS 22.261: "Service requirements for the 5G system".</w:t>
      </w:r>
    </w:p>
    <w:p w14:paraId="51B57D0C" w14:textId="77777777" w:rsidR="00F35979" w:rsidRDefault="00F35979" w:rsidP="00F35979">
      <w:pPr>
        <w:pStyle w:val="EX"/>
      </w:pPr>
      <w:r>
        <w:t>[5]</w:t>
      </w:r>
      <w:r>
        <w:tab/>
        <w:t>3GPP TS 23.501: "System architecture for the 5G System (5GS)".</w:t>
      </w:r>
    </w:p>
    <w:p w14:paraId="3A8B278D" w14:textId="77777777" w:rsidR="00F35979" w:rsidRDefault="00F35979" w:rsidP="00F35979">
      <w:pPr>
        <w:pStyle w:val="EX"/>
        <w:rPr>
          <w:lang w:eastAsia="zh-CN"/>
        </w:rPr>
      </w:pPr>
      <w:r>
        <w:t>[6]</w:t>
      </w:r>
      <w:r>
        <w:tab/>
        <w:t>3GPP TS 23.502: "Procedures for the 5G System; Stage 2".</w:t>
      </w:r>
    </w:p>
    <w:p w14:paraId="07791F2C" w14:textId="77777777" w:rsidR="00F35979" w:rsidRDefault="00F35979" w:rsidP="00F35979">
      <w:pPr>
        <w:pStyle w:val="EX"/>
        <w:rPr>
          <w:rFonts w:eastAsia="DengXian"/>
        </w:rPr>
      </w:pPr>
      <w:r>
        <w:rPr>
          <w:rFonts w:eastAsia="DengXian"/>
        </w:rPr>
        <w:t>[7]</w:t>
      </w:r>
      <w:r>
        <w:rPr>
          <w:rFonts w:eastAsia="DengXian"/>
        </w:rPr>
        <w:tab/>
        <w:t>3GPP TS 23.503: "Policy and charging control framework for the 5G System (5GS); Stage 2".</w:t>
      </w:r>
    </w:p>
    <w:p w14:paraId="4CAD9162" w14:textId="77777777" w:rsidR="00F35979" w:rsidRDefault="00F35979" w:rsidP="00F35979">
      <w:pPr>
        <w:pStyle w:val="EX"/>
        <w:rPr>
          <w:rFonts w:eastAsia="DengXian"/>
        </w:rPr>
      </w:pPr>
      <w:r>
        <w:rPr>
          <w:rFonts w:eastAsia="DengXian"/>
        </w:rPr>
        <w:t>[8]</w:t>
      </w:r>
      <w:r>
        <w:rPr>
          <w:rFonts w:eastAsia="DengXian"/>
        </w:rPr>
        <w:tab/>
        <w:t>3GPP TS 23.246: "Multimedia Broadcast/Multicast Service (MBMS); Architecture and functional description".</w:t>
      </w:r>
    </w:p>
    <w:p w14:paraId="39AF317F" w14:textId="77777777" w:rsidR="00F35979" w:rsidRDefault="00F35979" w:rsidP="00F35979">
      <w:pPr>
        <w:pStyle w:val="EX"/>
        <w:rPr>
          <w:rFonts w:eastAsia="DengXian"/>
        </w:rPr>
      </w:pPr>
      <w:r>
        <w:rPr>
          <w:rFonts w:eastAsia="DengXian"/>
        </w:rPr>
        <w:t>[9]</w:t>
      </w:r>
      <w:r>
        <w:rPr>
          <w:rFonts w:eastAsia="DengXian"/>
        </w:rPr>
        <w:tab/>
        <w:t>3GPP TS 38.300: "NR; Overall description; Stage-2".</w:t>
      </w:r>
    </w:p>
    <w:p w14:paraId="110AA743" w14:textId="77777777" w:rsidR="00F35979" w:rsidRDefault="00F35979" w:rsidP="00F35979">
      <w:pPr>
        <w:pStyle w:val="EX"/>
        <w:rPr>
          <w:rFonts w:eastAsia="DengXian"/>
        </w:rPr>
      </w:pPr>
      <w:r>
        <w:rPr>
          <w:rFonts w:eastAsia="DengXian"/>
        </w:rPr>
        <w:t>[10]</w:t>
      </w:r>
      <w:r>
        <w:rPr>
          <w:rFonts w:eastAsia="DengXian"/>
        </w:rPr>
        <w:tab/>
        <w:t>3GPP TS 23.468: "Group Communication System Enablers for LTE (GCSE_LTE)".</w:t>
      </w:r>
    </w:p>
    <w:p w14:paraId="60BF6BD0" w14:textId="77777777" w:rsidR="00F35979" w:rsidRDefault="00F35979" w:rsidP="00F35979">
      <w:pPr>
        <w:pStyle w:val="EX"/>
        <w:rPr>
          <w:rFonts w:eastAsia="MS Mincho"/>
        </w:rPr>
      </w:pPr>
      <w:r>
        <w:rPr>
          <w:rFonts w:eastAsia="DengXian"/>
        </w:rPr>
        <w:t>[11]</w:t>
      </w:r>
      <w:r>
        <w:rPr>
          <w:rFonts w:eastAsia="DengXian"/>
        </w:rPr>
        <w:tab/>
        <w:t xml:space="preserve">3GPP TS 26.348: "Northbound Application Programming Interface (API) for Multimedia Broadcast/Multicast Service (MBMS) at the </w:t>
      </w:r>
      <w:proofErr w:type="spellStart"/>
      <w:r>
        <w:rPr>
          <w:rFonts w:eastAsia="DengXian"/>
        </w:rPr>
        <w:t>xMB</w:t>
      </w:r>
      <w:proofErr w:type="spellEnd"/>
      <w:r>
        <w:rPr>
          <w:rFonts w:eastAsia="DengXian"/>
        </w:rPr>
        <w:t xml:space="preserve"> reference point".</w:t>
      </w:r>
    </w:p>
    <w:p w14:paraId="2A97E66D" w14:textId="77777777" w:rsidR="00F35979" w:rsidRDefault="00F35979" w:rsidP="00F35979">
      <w:pPr>
        <w:pStyle w:val="EX"/>
        <w:rPr>
          <w:rFonts w:eastAsiaTheme="minorEastAsia"/>
        </w:rPr>
      </w:pPr>
      <w:r>
        <w:t>[12]</w:t>
      </w:r>
      <w:r>
        <w:tab/>
        <w:t>3GPP TS 23.003: "Numbering, Addressing and Identification".</w:t>
      </w:r>
    </w:p>
    <w:p w14:paraId="206FB19A" w14:textId="77777777" w:rsidR="00F35979" w:rsidRDefault="00F35979" w:rsidP="00F35979">
      <w:pPr>
        <w:pStyle w:val="EX"/>
      </w:pPr>
      <w:r>
        <w:t>[13]</w:t>
      </w:r>
      <w:r>
        <w:tab/>
        <w:t>3GPP TS 26.346: "MBMS: Protocols and Codecs".</w:t>
      </w:r>
    </w:p>
    <w:p w14:paraId="77FD17CA" w14:textId="77777777" w:rsidR="00F35979" w:rsidRDefault="00F35979" w:rsidP="00F35979">
      <w:pPr>
        <w:pStyle w:val="EX"/>
      </w:pPr>
      <w:r>
        <w:t>[14]</w:t>
      </w:r>
      <w:r>
        <w:tab/>
        <w:t>3GPP TR 23.757: "Study on architectural enhancements for 5G multicast-broadcast services".</w:t>
      </w:r>
    </w:p>
    <w:p w14:paraId="43869F16" w14:textId="77777777" w:rsidR="00F35979" w:rsidRDefault="00F35979" w:rsidP="00F35979">
      <w:pPr>
        <w:pStyle w:val="EX"/>
        <w:rPr>
          <w:rFonts w:eastAsia="Yu Mincho"/>
          <w:lang w:eastAsia="ja-JP"/>
        </w:rPr>
      </w:pPr>
      <w:r>
        <w:t>[15]</w:t>
      </w:r>
      <w:r>
        <w:tab/>
        <w:t>3GPP TS 38.413: "</w:t>
      </w:r>
      <w:r>
        <w:rPr>
          <w:rFonts w:eastAsia="MS Mincho"/>
        </w:rPr>
        <w:t>NG Application Protocol (NGAP)</w:t>
      </w:r>
      <w:r>
        <w:t>".</w:t>
      </w:r>
    </w:p>
    <w:p w14:paraId="1E91EED4" w14:textId="77777777" w:rsidR="00F35979" w:rsidRDefault="00F35979" w:rsidP="00F35979">
      <w:pPr>
        <w:pStyle w:val="EX"/>
        <w:rPr>
          <w:rFonts w:eastAsiaTheme="minorEastAsia"/>
        </w:rPr>
      </w:pPr>
      <w:r>
        <w:t>[16]</w:t>
      </w:r>
      <w:r>
        <w:tab/>
        <w:t>3GPP TS 38.401: "</w:t>
      </w:r>
      <w:r>
        <w:rPr>
          <w:rFonts w:eastAsia="MS Mincho"/>
        </w:rPr>
        <w:t>NG-RAN; Architecture description</w:t>
      </w:r>
      <w:r>
        <w:t>".</w:t>
      </w:r>
    </w:p>
    <w:p w14:paraId="5F83FAB4" w14:textId="77777777" w:rsidR="00F35979" w:rsidRDefault="00F35979" w:rsidP="00F35979">
      <w:pPr>
        <w:pStyle w:val="EX"/>
        <w:rPr>
          <w:rFonts w:eastAsia="DengXian"/>
          <w:lang w:eastAsia="zh-CN"/>
        </w:rPr>
      </w:pPr>
      <w:r>
        <w:rPr>
          <w:rFonts w:eastAsia="DengXian"/>
          <w:lang w:eastAsia="zh-CN"/>
        </w:rPr>
        <w:t>[17]</w:t>
      </w:r>
      <w:r>
        <w:rPr>
          <w:rFonts w:eastAsia="DengXian"/>
          <w:lang w:eastAsia="zh-CN"/>
        </w:rPr>
        <w:tab/>
      </w:r>
      <w:r>
        <w:t>3GPP TS 29.244: "Interface between the Control Plane and the User Plane Nodes; Stage 3".</w:t>
      </w:r>
    </w:p>
    <w:p w14:paraId="6535B45D" w14:textId="068D5E02" w:rsidR="00F35979" w:rsidRDefault="00F35979" w:rsidP="00F35979">
      <w:pPr>
        <w:pStyle w:val="EX"/>
        <w:rPr>
          <w:rFonts w:eastAsia="Yu Mincho"/>
          <w:lang w:eastAsia="ja-JP"/>
        </w:rPr>
      </w:pPr>
      <w:r>
        <w:rPr>
          <w:rFonts w:eastAsia="Yu Mincho"/>
          <w:lang w:eastAsia="ja-JP"/>
        </w:rPr>
        <w:t>[18]</w:t>
      </w:r>
      <w:r>
        <w:rPr>
          <w:rFonts w:eastAsia="Yu Mincho"/>
          <w:lang w:eastAsia="ja-JP"/>
        </w:rPr>
        <w:tab/>
        <w:t>3GPP TS 26.502: "5G Multicast-Broadcast User Service Architecture".</w:t>
      </w:r>
    </w:p>
    <w:p w14:paraId="11B978AF" w14:textId="2DF878B5" w:rsidR="00E00B98" w:rsidRDefault="00E00B98" w:rsidP="00E00B98">
      <w:pPr>
        <w:pStyle w:val="EX"/>
        <w:rPr>
          <w:ins w:id="9" w:author="Richard Bradbury" w:date="2021-09-10T20:09:00Z"/>
        </w:rPr>
      </w:pPr>
      <w:ins w:id="10" w:author="Richard Bradbury" w:date="2021-09-10T20:09:00Z">
        <w:r>
          <w:t>[</w:t>
        </w:r>
      </w:ins>
      <w:ins w:id="11" w:author="Richard Bradbury" w:date="2021-09-10T20:10:00Z">
        <w:r w:rsidRPr="00E00B98">
          <w:rPr>
            <w:highlight w:val="yellow"/>
          </w:rPr>
          <w:t>X</w:t>
        </w:r>
      </w:ins>
      <w:ins w:id="12" w:author="Richard Bradbury" w:date="2021-09-10T20:09:00Z">
        <w:r>
          <w:t>]</w:t>
        </w:r>
        <w:r>
          <w:tab/>
          <w:t>3GPP TS 26.501: "5G Media Streaming (5GMS); General description and architecture"</w:t>
        </w:r>
      </w:ins>
      <w:ins w:id="13" w:author="Richard Bradbury" w:date="2021-09-10T20:10:00Z">
        <w:r>
          <w:t>.</w:t>
        </w:r>
      </w:ins>
    </w:p>
    <w:p w14:paraId="785C2D8B" w14:textId="02C66FBE" w:rsidR="00F35979" w:rsidRPr="00F35979" w:rsidRDefault="00F35979" w:rsidP="00F35979">
      <w:pPr>
        <w:pStyle w:val="Changenext"/>
      </w:pPr>
      <w:r>
        <w:t>CONTINUES…</w:t>
      </w:r>
    </w:p>
    <w:p w14:paraId="4AB68E75" w14:textId="77777777" w:rsidR="00F35979" w:rsidRDefault="00F35979" w:rsidP="00F35979">
      <w:pPr>
        <w:pStyle w:val="Changenext"/>
        <w:pageBreakBefore/>
      </w:pPr>
      <w:r>
        <w:lastRenderedPageBreak/>
        <w:t>NEXT CHANGE</w:t>
      </w:r>
    </w:p>
    <w:p w14:paraId="527D4940" w14:textId="77777777" w:rsidR="00D32823" w:rsidRDefault="00D32823" w:rsidP="00D32823">
      <w:pPr>
        <w:keepNext/>
        <w:keepLines/>
        <w:spacing w:before="180"/>
        <w:ind w:left="1134" w:hanging="1134"/>
        <w:outlineLvl w:val="1"/>
        <w:rPr>
          <w:rFonts w:ascii="Arial" w:eastAsia="DengXian" w:hAnsi="Arial"/>
          <w:sz w:val="32"/>
          <w:lang w:eastAsia="zh-CN"/>
        </w:rPr>
      </w:pPr>
      <w:r>
        <w:rPr>
          <w:rFonts w:ascii="Arial" w:eastAsia="DengXian" w:hAnsi="Arial"/>
          <w:sz w:val="32"/>
          <w:lang w:eastAsia="ko-KR"/>
        </w:rPr>
        <w:t>5.1</w:t>
      </w:r>
      <w:r>
        <w:rPr>
          <w:rFonts w:ascii="Arial" w:eastAsia="DengXian" w:hAnsi="Arial"/>
          <w:sz w:val="32"/>
          <w:lang w:eastAsia="ko-KR"/>
        </w:rPr>
        <w:tab/>
        <w:t>General architecture</w:t>
      </w:r>
    </w:p>
    <w:p w14:paraId="72CD71B0" w14:textId="513522B1" w:rsidR="0087145D" w:rsidRDefault="0087145D" w:rsidP="00654D03">
      <w:pPr>
        <w:keepNext/>
        <w:rPr>
          <w:ins w:id="14" w:author="Richard Bradbury" w:date="2021-09-10T13:14:00Z"/>
          <w:rFonts w:eastAsia="DengXian"/>
        </w:rPr>
      </w:pPr>
      <w:ins w:id="15" w:author="Richard Bradbury" w:date="2021-09-10T13:14:00Z">
        <w:r>
          <w:rPr>
            <w:rFonts w:eastAsia="DengXian"/>
          </w:rPr>
          <w:t xml:space="preserve">In the following figures, </w:t>
        </w:r>
      </w:ins>
      <w:ins w:id="16" w:author="Richard Bradbury" w:date="2021-09-10T13:15:00Z">
        <w:r>
          <w:rPr>
            <w:rFonts w:eastAsia="DengXian"/>
          </w:rPr>
          <w:t xml:space="preserve">mandatory </w:t>
        </w:r>
        <w:proofErr w:type="gramStart"/>
        <w:r>
          <w:rPr>
            <w:rFonts w:eastAsia="DengXian"/>
          </w:rPr>
          <w:t>functions</w:t>
        </w:r>
        <w:proofErr w:type="gramEnd"/>
        <w:r>
          <w:rPr>
            <w:rFonts w:eastAsia="DengXian"/>
          </w:rPr>
          <w:t xml:space="preserve"> and reference points in the 5G MBS System are depicted with a </w:t>
        </w:r>
      </w:ins>
      <w:ins w:id="17" w:author="Richard Bradbury" w:date="2021-09-10T13:14:00Z">
        <w:r>
          <w:rPr>
            <w:rFonts w:eastAsia="DengXian"/>
          </w:rPr>
          <w:t>solid line</w:t>
        </w:r>
      </w:ins>
      <w:ins w:id="18" w:author="Richard Bradbury" w:date="2021-09-10T13:15:00Z">
        <w:r>
          <w:rPr>
            <w:rFonts w:eastAsia="DengXian"/>
          </w:rPr>
          <w:t xml:space="preserve"> while option</w:t>
        </w:r>
      </w:ins>
      <w:ins w:id="19" w:author="Richard Bradbury" w:date="2021-09-10T13:16:00Z">
        <w:r>
          <w:rPr>
            <w:rFonts w:eastAsia="DengXian"/>
          </w:rPr>
          <w:t>al functions and reference points are depicted using a dotted line.</w:t>
        </w:r>
      </w:ins>
    </w:p>
    <w:p w14:paraId="2B700FC0" w14:textId="64A39664" w:rsidR="00D32823" w:rsidRDefault="00D32823" w:rsidP="00654D03">
      <w:pPr>
        <w:keepNext/>
        <w:rPr>
          <w:rFonts w:eastAsia="DengXian"/>
        </w:rPr>
      </w:pPr>
      <w:r>
        <w:rPr>
          <w:rFonts w:eastAsia="DengXian"/>
        </w:rPr>
        <w:t>Figure 5.1-1 depicts the 5G MBS reference architecture. Service-based interfaces are used within the Control Plane.</w:t>
      </w:r>
    </w:p>
    <w:p w14:paraId="0518F7C5" w14:textId="77777777" w:rsidR="00D32823" w:rsidRDefault="00D32823" w:rsidP="00D32823">
      <w:pPr>
        <w:pStyle w:val="TH"/>
        <w:rPr>
          <w:rFonts w:eastAsia="DengXian"/>
        </w:rPr>
      </w:pPr>
      <w:r>
        <w:rPr>
          <w:rFonts w:eastAsiaTheme="minorEastAsia"/>
        </w:rPr>
        <w:object w:dxaOrig="9600" w:dyaOrig="4860" w14:anchorId="00EFA0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pt;height:243pt" o:ole="">
            <v:imagedata r:id="rId13" o:title=""/>
          </v:shape>
          <o:OLEObject Type="Embed" ProgID="Visio.Drawing.15" ShapeID="_x0000_i1025" DrawAspect="Content" ObjectID="_1692815014" r:id="rId14"/>
        </w:object>
      </w:r>
    </w:p>
    <w:p w14:paraId="29E5EAD4" w14:textId="77777777" w:rsidR="00D32823" w:rsidRDefault="00D32823" w:rsidP="00D32823">
      <w:pPr>
        <w:pStyle w:val="TF"/>
        <w:rPr>
          <w:rFonts w:eastAsiaTheme="minorEastAsia"/>
        </w:rPr>
      </w:pPr>
      <w:r>
        <w:t xml:space="preserve">Figure 5.1-1: 5G System </w:t>
      </w:r>
      <w:r>
        <w:rPr>
          <w:lang w:eastAsia="ko-KR"/>
        </w:rPr>
        <w:t>a</w:t>
      </w:r>
      <w:r>
        <w:t xml:space="preserve">rchitecture </w:t>
      </w:r>
      <w:r>
        <w:rPr>
          <w:lang w:eastAsia="ko-KR"/>
        </w:rPr>
        <w:t>for Multicast and Broadcast Service</w:t>
      </w:r>
      <w:r>
        <w:t>.</w:t>
      </w:r>
    </w:p>
    <w:p w14:paraId="746E8B92" w14:textId="77777777" w:rsidR="00D32823" w:rsidRDefault="00D32823" w:rsidP="00D32823">
      <w:pPr>
        <w:pStyle w:val="NO"/>
      </w:pPr>
      <w:r>
        <w:t>NOTE 1:</w:t>
      </w:r>
      <w:r>
        <w:tab/>
        <w:t xml:space="preserve">The MBSF is optional and </w:t>
      </w:r>
      <w:r>
        <w:rPr>
          <w:lang w:eastAsia="zh-CN"/>
        </w:rPr>
        <w:t>m</w:t>
      </w:r>
      <w:r>
        <w:t>ay be collocated with the NEF or AF/AS, and the MBSTF is an optional network function.</w:t>
      </w:r>
    </w:p>
    <w:p w14:paraId="4FED67F5" w14:textId="77777777" w:rsidR="00D32823" w:rsidRDefault="00D32823" w:rsidP="00D32823">
      <w:pPr>
        <w:pStyle w:val="NO"/>
      </w:pPr>
      <w:r>
        <w:t>NOTE 2:</w:t>
      </w:r>
      <w:r>
        <w:tab/>
        <w:t xml:space="preserve">The existing </w:t>
      </w:r>
      <w:proofErr w:type="gramStart"/>
      <w:r>
        <w:t>service based</w:t>
      </w:r>
      <w:proofErr w:type="gramEnd"/>
      <w:r>
        <w:t xml:space="preserve"> interfaces of </w:t>
      </w:r>
      <w:proofErr w:type="spellStart"/>
      <w:r>
        <w:t>Nnrf</w:t>
      </w:r>
      <w:proofErr w:type="spellEnd"/>
      <w:r>
        <w:t xml:space="preserve">, </w:t>
      </w:r>
      <w:proofErr w:type="spellStart"/>
      <w:r>
        <w:t>Nudm</w:t>
      </w:r>
      <w:proofErr w:type="spellEnd"/>
      <w:r>
        <w:t xml:space="preserve">, and </w:t>
      </w:r>
      <w:proofErr w:type="spellStart"/>
      <w:r>
        <w:t>Nsmf</w:t>
      </w:r>
      <w:proofErr w:type="spellEnd"/>
      <w:r>
        <w:t xml:space="preserve"> are enhanced to support 5G MBS. The existing </w:t>
      </w:r>
      <w:proofErr w:type="gramStart"/>
      <w:r>
        <w:t>service based</w:t>
      </w:r>
      <w:proofErr w:type="gramEnd"/>
      <w:r>
        <w:t xml:space="preserve"> interfaces of </w:t>
      </w:r>
      <w:proofErr w:type="spellStart"/>
      <w:r>
        <w:t>Npcf</w:t>
      </w:r>
      <w:proofErr w:type="spellEnd"/>
      <w:r>
        <w:t xml:space="preserve"> and </w:t>
      </w:r>
      <w:proofErr w:type="spellStart"/>
      <w:r>
        <w:t>Nnef</w:t>
      </w:r>
      <w:proofErr w:type="spellEnd"/>
      <w:r>
        <w:t xml:space="preserve"> are enhanced to support 5G MBS.</w:t>
      </w:r>
    </w:p>
    <w:p w14:paraId="61BA0F06" w14:textId="77777777" w:rsidR="00D32823" w:rsidRDefault="00D32823" w:rsidP="00D32823">
      <w:pPr>
        <w:pStyle w:val="NO"/>
        <w:rPr>
          <w:lang w:val="x-none" w:eastAsia="zh-CN"/>
        </w:rPr>
      </w:pPr>
      <w:bookmarkStart w:id="20" w:name="_Hlk68078646"/>
      <w:r>
        <w:rPr>
          <w:lang w:eastAsia="zh-CN"/>
        </w:rPr>
        <w:t>NOTE 3:</w:t>
      </w:r>
      <w:r>
        <w:rPr>
          <w:lang w:eastAsia="zh-CN"/>
        </w:rPr>
        <w:tab/>
      </w:r>
      <w:proofErr w:type="spellStart"/>
      <w:r>
        <w:rPr>
          <w:lang w:eastAsia="zh-CN"/>
        </w:rPr>
        <w:t>xMB</w:t>
      </w:r>
      <w:proofErr w:type="spellEnd"/>
      <w:r>
        <w:rPr>
          <w:lang w:eastAsia="zh-CN"/>
        </w:rPr>
        <w:t xml:space="preserve">-C/MB2-C and </w:t>
      </w:r>
      <w:proofErr w:type="spellStart"/>
      <w:r>
        <w:rPr>
          <w:lang w:eastAsia="zh-CN"/>
        </w:rPr>
        <w:t>xMB</w:t>
      </w:r>
      <w:proofErr w:type="spellEnd"/>
      <w:r>
        <w:rPr>
          <w:lang w:eastAsia="zh-CN"/>
        </w:rPr>
        <w:t>-U/MB2-U are intended for legacy AS.</w:t>
      </w:r>
      <w:bookmarkEnd w:id="20"/>
      <w:r>
        <w:rPr>
          <w:lang w:eastAsia="zh-CN"/>
        </w:rPr>
        <w:t xml:space="preserve"> A 5G MBS enabled AF uses either </w:t>
      </w:r>
      <w:proofErr w:type="spellStart"/>
      <w:r>
        <w:rPr>
          <w:lang w:eastAsia="zh-CN"/>
        </w:rPr>
        <w:t>Nmbsf</w:t>
      </w:r>
      <w:proofErr w:type="spellEnd"/>
      <w:r>
        <w:rPr>
          <w:lang w:eastAsia="zh-CN"/>
        </w:rPr>
        <w:t xml:space="preserve"> or </w:t>
      </w:r>
      <w:proofErr w:type="spellStart"/>
      <w:r>
        <w:rPr>
          <w:lang w:eastAsia="zh-CN"/>
        </w:rPr>
        <w:t>Nnef</w:t>
      </w:r>
      <w:proofErr w:type="spellEnd"/>
      <w:r>
        <w:rPr>
          <w:lang w:eastAsia="zh-CN"/>
        </w:rPr>
        <w:t xml:space="preserve"> to interact with the MBSF.</w:t>
      </w:r>
    </w:p>
    <w:p w14:paraId="39DF3E09" w14:textId="77777777" w:rsidR="00D32823" w:rsidRDefault="00D32823" w:rsidP="00D32823">
      <w:pPr>
        <w:pStyle w:val="EditorsNote"/>
      </w:pPr>
      <w:r>
        <w:t>Editor's note:</w:t>
      </w:r>
      <w:r>
        <w:tab/>
        <w:t>Which NF is used to store service parameters, including serving MB-SMF information will be updated in future versions.</w:t>
      </w:r>
    </w:p>
    <w:p w14:paraId="445BA57A" w14:textId="77777777" w:rsidR="00D32823" w:rsidRDefault="00D32823" w:rsidP="00654D03">
      <w:pPr>
        <w:keepNext/>
        <w:rPr>
          <w:rFonts w:eastAsia="DengXian"/>
        </w:rPr>
      </w:pPr>
      <w:r>
        <w:rPr>
          <w:rFonts w:eastAsia="DengXian"/>
        </w:rPr>
        <w:lastRenderedPageBreak/>
        <w:t>Figure 5.1-2 depicts the 5G system architecture for MBS using the reference point representation.</w:t>
      </w:r>
    </w:p>
    <w:p w14:paraId="3B8E7574" w14:textId="15B021F0" w:rsidR="006B786D" w:rsidRDefault="00D32823" w:rsidP="006B786D">
      <w:pPr>
        <w:pStyle w:val="TH"/>
      </w:pPr>
      <w:del w:id="21" w:author="Richard Bradbury" w:date="2021-09-08T16:45:00Z">
        <w:r w:rsidDel="00654D03">
          <w:rPr>
            <w:rFonts w:eastAsiaTheme="minorEastAsia"/>
          </w:rPr>
          <w:object w:dxaOrig="9600" w:dyaOrig="4930" w14:anchorId="03E3BAAE">
            <v:shape id="_x0000_i1026" type="#_x0000_t75" style="width:480pt;height:246.75pt" o:ole="">
              <v:imagedata r:id="rId15" o:title=""/>
            </v:shape>
            <o:OLEObject Type="Embed" ProgID="Visio.Drawing.15" ShapeID="_x0000_i1026" DrawAspect="Content" ObjectID="_1692815015" r:id="rId16"/>
          </w:object>
        </w:r>
      </w:del>
      <w:ins w:id="22" w:author="Richard Bradbury" w:date="2021-09-10T18:00:00Z">
        <w:r w:rsidR="00652A94">
          <w:object w:dxaOrig="11221" w:dyaOrig="5221" w14:anchorId="259D115F">
            <v:shape id="_x0000_i1027" type="#_x0000_t75" style="width:482.25pt;height:224.25pt" o:ole="">
              <v:imagedata r:id="rId17" o:title=""/>
            </v:shape>
            <o:OLEObject Type="Embed" ProgID="Visio.Drawing.15" ShapeID="_x0000_i1027" DrawAspect="Content" ObjectID="_1692815016" r:id="rId18"/>
          </w:object>
        </w:r>
      </w:ins>
      <w:del w:id="23" w:author="Richard Bradbury" w:date="2021-09-10T17:58:00Z">
        <w:r w:rsidR="00654D03" w:rsidDel="00FC58E0">
          <w:fldChar w:fldCharType="begin"/>
        </w:r>
        <w:r w:rsidR="005F7A7D">
          <w:fldChar w:fldCharType="separate"/>
        </w:r>
        <w:r w:rsidR="00654D03" w:rsidDel="00FC58E0">
          <w:fldChar w:fldCharType="end"/>
        </w:r>
      </w:del>
    </w:p>
    <w:p w14:paraId="05563082" w14:textId="11C7DDA3" w:rsidR="00D32823" w:rsidRDefault="00D32823" w:rsidP="00D32823">
      <w:pPr>
        <w:pStyle w:val="TF"/>
      </w:pPr>
      <w:r>
        <w:t xml:space="preserve">Figure 5.1-2: 5G System </w:t>
      </w:r>
      <w:r>
        <w:rPr>
          <w:lang w:eastAsia="ko-KR"/>
        </w:rPr>
        <w:t>a</w:t>
      </w:r>
      <w:r>
        <w:t xml:space="preserve">rchitecture </w:t>
      </w:r>
      <w:r>
        <w:rPr>
          <w:lang w:eastAsia="ko-KR"/>
        </w:rPr>
        <w:t>for Multicast and Broadcast Service</w:t>
      </w:r>
      <w:r>
        <w:t xml:space="preserve"> in reference point representation.</w:t>
      </w:r>
    </w:p>
    <w:p w14:paraId="568FA405" w14:textId="0893D796" w:rsidR="00D32823" w:rsidRDefault="00D32823" w:rsidP="00D32823">
      <w:pPr>
        <w:pStyle w:val="NO"/>
      </w:pPr>
      <w:r>
        <w:t>NOTE 4:</w:t>
      </w:r>
      <w:r>
        <w:tab/>
        <w:t>The existing reference points of N1, N2, N4, N10, N11, N30 and N33 are enhanced to support 5G MBS.</w:t>
      </w:r>
    </w:p>
    <w:p w14:paraId="58209DE7" w14:textId="29164C5E" w:rsidR="00E13E6E" w:rsidRDefault="00FC58E0" w:rsidP="00D32823">
      <w:pPr>
        <w:pStyle w:val="NO"/>
        <w:rPr>
          <w:ins w:id="24" w:author="Richard Bradbury" w:date="2021-09-10T18:19:00Z"/>
        </w:rPr>
      </w:pPr>
      <w:ins w:id="25" w:author="Richard Bradbury" w:date="2021-09-10T18:01:00Z">
        <w:r>
          <w:t>NOTE</w:t>
        </w:r>
      </w:ins>
      <w:ins w:id="26" w:author="Richard Bradbury" w:date="2021-09-10T18:02:00Z">
        <w:r>
          <w:t> 5:</w:t>
        </w:r>
        <w:r>
          <w:tab/>
          <w:t>Nmb10</w:t>
        </w:r>
      </w:ins>
      <w:ins w:id="27" w:author="Richard Bradbury" w:date="2021-09-10T18:03:00Z">
        <w:r>
          <w:t xml:space="preserve">, </w:t>
        </w:r>
        <w:proofErr w:type="spellStart"/>
        <w:r>
          <w:t>xMB</w:t>
        </w:r>
        <w:proofErr w:type="spellEnd"/>
        <w:r>
          <w:noBreakHyphen/>
          <w:t>C and MB2</w:t>
        </w:r>
        <w:r>
          <w:noBreakHyphen/>
          <w:t xml:space="preserve">C are </w:t>
        </w:r>
      </w:ins>
      <w:ins w:id="28" w:author="Richard Bradbury" w:date="2021-09-10T18:04:00Z">
        <w:r>
          <w:t xml:space="preserve">distinct reference points </w:t>
        </w:r>
      </w:ins>
      <w:ins w:id="29" w:author="Richard Bradbury" w:date="2021-09-10T18:11:00Z">
        <w:r w:rsidR="00652A94">
          <w:t>used in</w:t>
        </w:r>
      </w:ins>
      <w:ins w:id="30" w:author="Richard Bradbury" w:date="2021-09-10T18:04:00Z">
        <w:r>
          <w:t xml:space="preserve"> different </w:t>
        </w:r>
      </w:ins>
      <w:ins w:id="31" w:author="Richard Bradbury" w:date="2021-09-10T18:15:00Z">
        <w:r w:rsidR="00652A94">
          <w:t>usages</w:t>
        </w:r>
      </w:ins>
      <w:ins w:id="32" w:author="Richard Bradbury" w:date="2021-09-10T18:11:00Z">
        <w:r w:rsidR="00652A94">
          <w:t xml:space="preserve"> of the 5MBS System </w:t>
        </w:r>
      </w:ins>
      <w:ins w:id="33" w:author="Richard Bradbury" w:date="2021-09-10T18:06:00Z">
        <w:r>
          <w:t>control plane</w:t>
        </w:r>
      </w:ins>
      <w:ins w:id="34" w:author="Richard Bradbury" w:date="2021-09-10T18:03:00Z">
        <w:r>
          <w:t>. Similarly, Nmb8</w:t>
        </w:r>
      </w:ins>
      <w:ins w:id="35" w:author="Richard Bradbury" w:date="2021-09-10T18:05:00Z">
        <w:r>
          <w:t xml:space="preserve">, </w:t>
        </w:r>
      </w:ins>
      <w:proofErr w:type="spellStart"/>
      <w:ins w:id="36" w:author="Richard Bradbury" w:date="2021-09-10T18:03:00Z">
        <w:r>
          <w:t>xMB</w:t>
        </w:r>
        <w:proofErr w:type="spellEnd"/>
        <w:r>
          <w:noBreakHyphen/>
          <w:t>U</w:t>
        </w:r>
      </w:ins>
      <w:ins w:id="37" w:author="Richard Bradbury" w:date="2021-09-10T18:05:00Z">
        <w:r>
          <w:t xml:space="preserve"> and </w:t>
        </w:r>
      </w:ins>
      <w:ins w:id="38" w:author="Richard Bradbury" w:date="2021-09-10T18:03:00Z">
        <w:r>
          <w:t>MB2</w:t>
        </w:r>
        <w:r>
          <w:noBreakHyphen/>
          <w:t>U</w:t>
        </w:r>
      </w:ins>
      <w:ins w:id="39" w:author="Richard Bradbury" w:date="2021-09-10T18:06:00Z">
        <w:r>
          <w:t xml:space="preserve"> are distinct reference points </w:t>
        </w:r>
      </w:ins>
      <w:ins w:id="40" w:author="Richard Bradbury" w:date="2021-09-10T18:11:00Z">
        <w:r w:rsidR="00652A94">
          <w:t>used in</w:t>
        </w:r>
      </w:ins>
      <w:ins w:id="41" w:author="Richard Bradbury" w:date="2021-09-10T18:06:00Z">
        <w:r>
          <w:t xml:space="preserve"> different </w:t>
        </w:r>
      </w:ins>
      <w:ins w:id="42" w:author="Richard Bradbury" w:date="2021-09-10T18:15:00Z">
        <w:r w:rsidR="00652A94">
          <w:t>usages</w:t>
        </w:r>
      </w:ins>
      <w:ins w:id="43" w:author="Richard Bradbury" w:date="2021-09-10T18:06:00Z">
        <w:r>
          <w:t xml:space="preserve"> </w:t>
        </w:r>
      </w:ins>
      <w:ins w:id="44" w:author="Richard Bradbury" w:date="2021-09-10T18:11:00Z">
        <w:r w:rsidR="00652A94">
          <w:t>of</w:t>
        </w:r>
      </w:ins>
      <w:ins w:id="45" w:author="Richard Bradbury" w:date="2021-09-10T18:06:00Z">
        <w:r>
          <w:t xml:space="preserve"> the </w:t>
        </w:r>
      </w:ins>
      <w:ins w:id="46" w:author="Richard Bradbury" w:date="2021-09-10T18:11:00Z">
        <w:r w:rsidR="00652A94">
          <w:t xml:space="preserve">5G MBS System </w:t>
        </w:r>
      </w:ins>
      <w:ins w:id="47" w:author="Richard Bradbury" w:date="2021-09-10T18:06:00Z">
        <w:r>
          <w:t>user plane.</w:t>
        </w:r>
      </w:ins>
      <w:ins w:id="48" w:author="Richard Bradbury" w:date="2021-09-10T18:12:00Z">
        <w:r w:rsidR="00652A94">
          <w:t xml:space="preserve"> </w:t>
        </w:r>
      </w:ins>
      <w:ins w:id="49" w:author="Richard Bradbury" w:date="2021-09-10T18:48:00Z">
        <w:r w:rsidR="00BE6108">
          <w:t>T</w:t>
        </w:r>
      </w:ins>
      <w:ins w:id="50" w:author="Richard Bradbury" w:date="2021-09-10T18:18:00Z">
        <w:r w:rsidR="00E13E6E">
          <w:t xml:space="preserve">he </w:t>
        </w:r>
      </w:ins>
      <w:ins w:id="51" w:author="Richard Bradbury" w:date="2021-09-10T18:19:00Z">
        <w:r w:rsidR="00E13E6E">
          <w:t>possible</w:t>
        </w:r>
      </w:ins>
      <w:ins w:id="52" w:author="Richard Bradbury" w:date="2021-09-10T18:18:00Z">
        <w:r w:rsidR="00E13E6E">
          <w:t xml:space="preserve"> collaboration scenarios are illustrated in annex C.</w:t>
        </w:r>
      </w:ins>
    </w:p>
    <w:p w14:paraId="2AC240E1" w14:textId="19EC2D99" w:rsidR="00FC58E0" w:rsidRDefault="00E13E6E" w:rsidP="00D32823">
      <w:pPr>
        <w:pStyle w:val="NO"/>
        <w:rPr>
          <w:ins w:id="53" w:author="Richard Bradbury" w:date="2021-09-10T18:21:00Z"/>
        </w:rPr>
      </w:pPr>
      <w:ins w:id="54" w:author="Richard Bradbury" w:date="2021-09-10T18:19:00Z">
        <w:r>
          <w:t>NOTE 6:</w:t>
        </w:r>
        <w:r>
          <w:tab/>
        </w:r>
      </w:ins>
      <w:ins w:id="55" w:author="Richard Bradbury" w:date="2021-09-10T18:13:00Z">
        <w:r w:rsidR="00652A94">
          <w:t xml:space="preserve">When the </w:t>
        </w:r>
        <w:proofErr w:type="spellStart"/>
        <w:r w:rsidR="00652A94">
          <w:t>xMB</w:t>
        </w:r>
      </w:ins>
      <w:proofErr w:type="spellEnd"/>
      <w:ins w:id="56" w:author="Richard Bradbury" w:date="2021-09-10T18:21:00Z">
        <w:r>
          <w:noBreakHyphen/>
          <w:t xml:space="preserve">C and </w:t>
        </w:r>
        <w:proofErr w:type="spellStart"/>
        <w:r>
          <w:t>xMB</w:t>
        </w:r>
        <w:proofErr w:type="spellEnd"/>
        <w:r>
          <w:noBreakHyphen/>
          <w:t xml:space="preserve">U </w:t>
        </w:r>
      </w:ins>
      <w:ins w:id="57" w:author="Richard Bradbury" w:date="2021-09-10T18:13:00Z">
        <w:r w:rsidR="00652A94">
          <w:t xml:space="preserve">reference points are used, the AF/AS </w:t>
        </w:r>
      </w:ins>
      <w:ins w:id="58" w:author="Richard Bradbury" w:date="2021-09-10T18:19:00Z">
        <w:r>
          <w:t xml:space="preserve">function </w:t>
        </w:r>
      </w:ins>
      <w:ins w:id="59" w:author="Richard Bradbury" w:date="2021-09-10T18:13:00Z">
        <w:r w:rsidR="00652A94">
          <w:t xml:space="preserve">is </w:t>
        </w:r>
      </w:ins>
      <w:ins w:id="60" w:author="Richard Bradbury" w:date="2021-09-10T18:19:00Z">
        <w:r>
          <w:t xml:space="preserve">referred to as </w:t>
        </w:r>
      </w:ins>
      <w:ins w:id="61" w:author="Richard Bradbury" w:date="2021-09-10T18:13:00Z">
        <w:r w:rsidR="00652A94">
          <w:t xml:space="preserve">a </w:t>
        </w:r>
      </w:ins>
      <w:ins w:id="62" w:author="Richard Bradbury" w:date="2021-09-10T18:19:00Z">
        <w:r>
          <w:t>L</w:t>
        </w:r>
      </w:ins>
      <w:ins w:id="63" w:author="Richard Bradbury" w:date="2021-09-10T18:13:00Z">
        <w:r w:rsidR="00652A94">
          <w:t>egacy AS.</w:t>
        </w:r>
      </w:ins>
      <w:ins w:id="64" w:author="Richard Bradbury" w:date="2021-09-10T21:34:00Z">
        <w:r w:rsidR="002A6A38">
          <w:t xml:space="preserve"> See clause C.5.</w:t>
        </w:r>
      </w:ins>
    </w:p>
    <w:p w14:paraId="68E348DF" w14:textId="0A188078" w:rsidR="00E13E6E" w:rsidRDefault="00E13E6E" w:rsidP="00E13E6E">
      <w:pPr>
        <w:pStyle w:val="NO"/>
        <w:rPr>
          <w:ins w:id="65" w:author="Richard Bradbury" w:date="2021-09-10T18:14:00Z"/>
        </w:rPr>
      </w:pPr>
      <w:ins w:id="66" w:author="Richard Bradbury" w:date="2021-09-10T18:21:00Z">
        <w:r>
          <w:t>NO</w:t>
        </w:r>
      </w:ins>
      <w:ins w:id="67" w:author="Richard Bradbury" w:date="2021-09-10T18:22:00Z">
        <w:r>
          <w:t>TE 7:</w:t>
        </w:r>
        <w:r>
          <w:tab/>
          <w:t>When the MB2</w:t>
        </w:r>
        <w:r>
          <w:noBreakHyphen/>
          <w:t>C and MB2</w:t>
        </w:r>
        <w:r>
          <w:noBreakHyphen/>
          <w:t>U reference points are used, the AF/AS function plays the role of the GCS AS.</w:t>
        </w:r>
      </w:ins>
      <w:ins w:id="68" w:author="Richard Bradbury" w:date="2021-09-10T21:34:00Z">
        <w:r w:rsidR="002A6A38">
          <w:t xml:space="preserve"> See clause C.6.</w:t>
        </w:r>
      </w:ins>
    </w:p>
    <w:p w14:paraId="45644BBD" w14:textId="42D9F2E9" w:rsidR="00D51746" w:rsidRDefault="00D51746" w:rsidP="00652A94">
      <w:pPr>
        <w:pStyle w:val="Changenext"/>
        <w:pageBreakBefore/>
      </w:pPr>
      <w:r>
        <w:lastRenderedPageBreak/>
        <w:t>NEXT CHANGE</w:t>
      </w:r>
    </w:p>
    <w:p w14:paraId="71E24CAD" w14:textId="6EA0E772" w:rsidR="00D51746" w:rsidRDefault="00D51746" w:rsidP="00D51746">
      <w:pPr>
        <w:pStyle w:val="Heading8"/>
        <w:rPr>
          <w:ins w:id="69" w:author="Richard Bradbury" w:date="2021-09-10T12:48:00Z"/>
        </w:rPr>
      </w:pPr>
      <w:bookmarkStart w:id="70" w:name="_Toc81826020"/>
      <w:ins w:id="71" w:author="Richard Bradbury" w:date="2021-09-10T12:48:00Z">
        <w:r>
          <w:t xml:space="preserve">Annex C (informative): </w:t>
        </w:r>
      </w:ins>
      <w:bookmarkEnd w:id="70"/>
      <w:ins w:id="72" w:author="Richard Bradbury" w:date="2021-09-10T18:27:00Z">
        <w:r w:rsidR="00BC4F7A">
          <w:t xml:space="preserve">Northbound </w:t>
        </w:r>
      </w:ins>
      <w:ins w:id="73" w:author="Richard Bradbury" w:date="2021-09-10T12:48:00Z">
        <w:r>
          <w:t>Collaboration Scenarios</w:t>
        </w:r>
      </w:ins>
    </w:p>
    <w:p w14:paraId="1F9F2FBD" w14:textId="3154FB0E" w:rsidR="00FC58E0" w:rsidRDefault="00FC58E0" w:rsidP="00D51746">
      <w:pPr>
        <w:pStyle w:val="Heading1"/>
        <w:rPr>
          <w:ins w:id="74" w:author="Richard Bradbury" w:date="2021-09-10T18:08:00Z"/>
        </w:rPr>
      </w:pPr>
      <w:ins w:id="75" w:author="Richard Bradbury" w:date="2021-09-10T18:07:00Z">
        <w:r>
          <w:t>C.</w:t>
        </w:r>
      </w:ins>
      <w:ins w:id="76" w:author="Richard Bradbury" w:date="2021-09-10T18:08:00Z">
        <w:r w:rsidR="00652A94">
          <w:t>1</w:t>
        </w:r>
      </w:ins>
      <w:ins w:id="77" w:author="Richard Bradbury" w:date="2021-09-10T18:07:00Z">
        <w:r>
          <w:tab/>
          <w:t>General</w:t>
        </w:r>
      </w:ins>
    </w:p>
    <w:p w14:paraId="2A56B4AD" w14:textId="4302375D" w:rsidR="00652A94" w:rsidRPr="00652A94" w:rsidRDefault="00652A94" w:rsidP="00652A94">
      <w:pPr>
        <w:rPr>
          <w:ins w:id="78" w:author="Richard Bradbury" w:date="2021-09-10T18:07:00Z"/>
        </w:rPr>
      </w:pPr>
      <w:ins w:id="79" w:author="Richard Bradbury" w:date="2021-09-10T18:08:00Z">
        <w:r>
          <w:t xml:space="preserve">This annex documents </w:t>
        </w:r>
      </w:ins>
      <w:ins w:id="80" w:author="Richard Bradbury" w:date="2021-09-10T19:20:00Z">
        <w:r w:rsidR="00FD5B2E">
          <w:t>v</w:t>
        </w:r>
      </w:ins>
      <w:ins w:id="81" w:author="Richard Bradbury" w:date="2021-09-10T19:21:00Z">
        <w:r w:rsidR="00FD5B2E">
          <w:t xml:space="preserve">arious </w:t>
        </w:r>
      </w:ins>
      <w:ins w:id="82" w:author="Richard Bradbury" w:date="2021-09-10T18:08:00Z">
        <w:r>
          <w:t xml:space="preserve">collaboration scenarios between </w:t>
        </w:r>
      </w:ins>
      <w:ins w:id="83" w:author="Richard Bradbury" w:date="2021-09-10T18:28:00Z">
        <w:r w:rsidR="00BC4F7A">
          <w:t xml:space="preserve">the 5G MBS System and </w:t>
        </w:r>
      </w:ins>
      <w:ins w:id="84" w:author="Richard Bradbury" w:date="2021-09-10T18:08:00Z">
        <w:r>
          <w:t>different typ</w:t>
        </w:r>
      </w:ins>
      <w:ins w:id="85" w:author="Richard Bradbury" w:date="2021-09-10T18:09:00Z">
        <w:r>
          <w:t>es of</w:t>
        </w:r>
      </w:ins>
      <w:ins w:id="86" w:author="Richard Bradbury" w:date="2021-09-10T19:43:00Z">
        <w:r w:rsidR="000F0AFE">
          <w:t xml:space="preserve"> </w:t>
        </w:r>
      </w:ins>
      <w:ins w:id="87" w:author="Richard Bradbury" w:date="2021-09-10T18:09:00Z">
        <w:r>
          <w:t xml:space="preserve">Application Function (AF) and Application Server (AS). </w:t>
        </w:r>
        <w:r>
          <w:rPr>
            <w:rFonts w:eastAsia="DengXian"/>
          </w:rPr>
          <w:t xml:space="preserve">In </w:t>
        </w:r>
      </w:ins>
      <w:ins w:id="88" w:author="Richard Bradbury" w:date="2021-09-10T18:29:00Z">
        <w:r w:rsidR="002473D4">
          <w:rPr>
            <w:rFonts w:eastAsia="DengXian"/>
          </w:rPr>
          <w:t xml:space="preserve">the </w:t>
        </w:r>
      </w:ins>
      <w:ins w:id="89" w:author="Richard Bradbury" w:date="2021-09-10T18:09:00Z">
        <w:r>
          <w:rPr>
            <w:rFonts w:eastAsia="DengXian"/>
          </w:rPr>
          <w:t xml:space="preserve">figures illustrating these collaborations, mandatory </w:t>
        </w:r>
        <w:proofErr w:type="gramStart"/>
        <w:r>
          <w:rPr>
            <w:rFonts w:eastAsia="DengXian"/>
          </w:rPr>
          <w:t>functions</w:t>
        </w:r>
        <w:proofErr w:type="gramEnd"/>
        <w:r>
          <w:rPr>
            <w:rFonts w:eastAsia="DengXian"/>
          </w:rPr>
          <w:t xml:space="preserve"> and reference points in the 5G MBS System are depicted with a solid line while functions and reference points that are optional in </w:t>
        </w:r>
      </w:ins>
      <w:ins w:id="90" w:author="Richard Bradbury" w:date="2021-09-10T18:10:00Z">
        <w:r>
          <w:rPr>
            <w:rFonts w:eastAsia="DengXian"/>
          </w:rPr>
          <w:t xml:space="preserve">the </w:t>
        </w:r>
      </w:ins>
      <w:ins w:id="91" w:author="Richard Bradbury" w:date="2021-09-10T18:09:00Z">
        <w:r>
          <w:rPr>
            <w:rFonts w:eastAsia="DengXian"/>
          </w:rPr>
          <w:t xml:space="preserve">deployment </w:t>
        </w:r>
      </w:ins>
      <w:ins w:id="92" w:author="Richard Bradbury" w:date="2021-09-10T18:10:00Z">
        <w:r>
          <w:rPr>
            <w:rFonts w:eastAsia="DengXian"/>
          </w:rPr>
          <w:t xml:space="preserve">of the collaboration </w:t>
        </w:r>
      </w:ins>
      <w:ins w:id="93" w:author="Richard Bradbury" w:date="2021-09-10T18:09:00Z">
        <w:r>
          <w:rPr>
            <w:rFonts w:eastAsia="DengXian"/>
          </w:rPr>
          <w:t>are depicted using a dotted line.</w:t>
        </w:r>
      </w:ins>
    </w:p>
    <w:p w14:paraId="18B28894" w14:textId="3F046B10" w:rsidR="00D51746" w:rsidRDefault="00FC58E0" w:rsidP="00D51746">
      <w:pPr>
        <w:pStyle w:val="Heading1"/>
        <w:rPr>
          <w:ins w:id="94" w:author="Richard Bradbury" w:date="2021-09-10T12:49:00Z"/>
        </w:rPr>
      </w:pPr>
      <w:ins w:id="95" w:author="Richard Bradbury" w:date="2021-09-10T18:05:00Z">
        <w:r>
          <w:t>C</w:t>
        </w:r>
      </w:ins>
      <w:ins w:id="96" w:author="Richard Bradbury" w:date="2021-09-10T12:48:00Z">
        <w:r w:rsidR="00D51746">
          <w:t>.</w:t>
        </w:r>
      </w:ins>
      <w:ins w:id="97" w:author="Richard Bradbury" w:date="2021-09-10T18:08:00Z">
        <w:r w:rsidR="00652A94">
          <w:t>2</w:t>
        </w:r>
      </w:ins>
      <w:ins w:id="98" w:author="Richard Bradbury" w:date="2021-09-10T12:48:00Z">
        <w:r w:rsidR="00D51746">
          <w:tab/>
        </w:r>
      </w:ins>
      <w:ins w:id="99" w:author="Richard Bradbury" w:date="2021-09-10T18:08:00Z">
        <w:r>
          <w:t xml:space="preserve">Collaboration A: </w:t>
        </w:r>
      </w:ins>
      <w:ins w:id="100" w:author="Richard Bradbury" w:date="2021-09-10T12:49:00Z">
        <w:r w:rsidR="00D51746">
          <w:t xml:space="preserve">Service-based interaction with </w:t>
        </w:r>
      </w:ins>
      <w:ins w:id="101" w:author="Richard Bradbury" w:date="2021-09-10T19:07:00Z">
        <w:r w:rsidR="00626488">
          <w:t xml:space="preserve">full </w:t>
        </w:r>
      </w:ins>
      <w:ins w:id="102" w:author="Richard Bradbury" w:date="2021-09-10T12:49:00Z">
        <w:r w:rsidR="00D51746">
          <w:t>5G MBS System</w:t>
        </w:r>
      </w:ins>
    </w:p>
    <w:p w14:paraId="77CB1207" w14:textId="73AA9427" w:rsidR="006040A5" w:rsidRDefault="00D51746" w:rsidP="0087145D">
      <w:pPr>
        <w:keepNext/>
        <w:rPr>
          <w:ins w:id="103" w:author="Richard Bradbury" w:date="2021-09-10T12:59:00Z"/>
        </w:rPr>
      </w:pPr>
      <w:ins w:id="104" w:author="Richard Bradbury" w:date="2021-09-10T12:54:00Z">
        <w:r>
          <w:t>Figure </w:t>
        </w:r>
      </w:ins>
      <w:ins w:id="105" w:author="Richard Bradbury" w:date="2021-09-10T18:05:00Z">
        <w:r w:rsidR="00FC58E0">
          <w:t>C</w:t>
        </w:r>
      </w:ins>
      <w:ins w:id="106" w:author="Richard Bradbury" w:date="2021-09-10T12:54:00Z">
        <w:r>
          <w:t>.</w:t>
        </w:r>
      </w:ins>
      <w:ins w:id="107" w:author="Richard Bradbury" w:date="2021-09-10T18:38:00Z">
        <w:r w:rsidR="00E72A84">
          <w:t>2</w:t>
        </w:r>
      </w:ins>
      <w:ins w:id="108" w:author="Richard Bradbury" w:date="2021-09-10T12:54:00Z">
        <w:r>
          <w:t xml:space="preserve"> below </w:t>
        </w:r>
      </w:ins>
      <w:ins w:id="109" w:author="Richard Bradbury" w:date="2021-09-10T19:10:00Z">
        <w:r w:rsidR="000B3811">
          <w:t xml:space="preserve">illustrates a </w:t>
        </w:r>
      </w:ins>
      <w:ins w:id="110" w:author="Richard Bradbury" w:date="2021-09-10T19:27:00Z">
        <w:r w:rsidR="00FD5B2E">
          <w:t xml:space="preserve">collaboration with a </w:t>
        </w:r>
      </w:ins>
      <w:ins w:id="111" w:author="Richard Bradbury" w:date="2021-09-10T19:26:00Z">
        <w:r w:rsidR="00FD5B2E">
          <w:t>5</w:t>
        </w:r>
      </w:ins>
      <w:ins w:id="112" w:author="Richard Bradbury" w:date="2021-09-10T19:10:00Z">
        <w:r w:rsidR="000B3811">
          <w:t xml:space="preserve">G MBS System that includes the </w:t>
        </w:r>
      </w:ins>
      <w:ins w:id="113" w:author="Richard Bradbury" w:date="2021-09-10T19:27:00Z">
        <w:r w:rsidR="00FD5B2E">
          <w:t xml:space="preserve">optional </w:t>
        </w:r>
      </w:ins>
      <w:ins w:id="114" w:author="Richard Bradbury" w:date="2021-09-10T19:10:00Z">
        <w:r w:rsidR="000B3811">
          <w:t>MBSF and MBSTF</w:t>
        </w:r>
      </w:ins>
      <w:ins w:id="115" w:author="Richard Bradbury" w:date="2021-09-10T19:36:00Z">
        <w:r w:rsidR="00DF699D">
          <w:t xml:space="preserve"> which together </w:t>
        </w:r>
      </w:ins>
      <w:ins w:id="116" w:author="Richard Bradbury" w:date="2021-09-10T19:38:00Z">
        <w:r w:rsidR="00DF699D">
          <w:t>offer</w:t>
        </w:r>
      </w:ins>
      <w:ins w:id="117" w:author="Richard Bradbury" w:date="2021-09-10T19:36:00Z">
        <w:r w:rsidR="00DF699D">
          <w:t xml:space="preserve"> the MBS User Services abstraction to northbound functions</w:t>
        </w:r>
      </w:ins>
      <w:ins w:id="118" w:author="Richard Bradbury" w:date="2021-09-10T19:37:00Z">
        <w:r w:rsidR="00DF699D">
          <w:t>, as defined in TS 26.502 [18]</w:t>
        </w:r>
      </w:ins>
      <w:ins w:id="119" w:author="Richard Bradbury" w:date="2021-09-10T19:10:00Z">
        <w:r w:rsidR="000B3811">
          <w:t>.</w:t>
        </w:r>
      </w:ins>
    </w:p>
    <w:p w14:paraId="499B70CC" w14:textId="2E3C20E6" w:rsidR="006040A5" w:rsidRDefault="006040A5" w:rsidP="000B3811">
      <w:pPr>
        <w:pStyle w:val="B1"/>
        <w:keepNext/>
        <w:rPr>
          <w:ins w:id="120" w:author="Richard Bradbury" w:date="2021-09-10T12:59:00Z"/>
        </w:rPr>
      </w:pPr>
      <w:ins w:id="121" w:author="Richard Bradbury" w:date="2021-09-10T12:59:00Z">
        <w:r>
          <w:t>-</w:t>
        </w:r>
        <w:r>
          <w:tab/>
        </w:r>
      </w:ins>
      <w:ins w:id="122" w:author="Richard Bradbury" w:date="2021-09-10T19:12:00Z">
        <w:r w:rsidR="000B3811">
          <w:t>In the control plane, a</w:t>
        </w:r>
      </w:ins>
      <w:ins w:id="123" w:author="Richard Bradbury" w:date="2021-09-10T19:09:00Z">
        <w:r w:rsidR="000B3811">
          <w:t xml:space="preserve"> service-based</w:t>
        </w:r>
      </w:ins>
      <w:ins w:id="124" w:author="Richard Bradbury" w:date="2021-09-10T12:54:00Z">
        <w:r w:rsidR="00D51746">
          <w:t xml:space="preserve"> AF </w:t>
        </w:r>
      </w:ins>
      <w:ins w:id="125" w:author="Richard Bradbury" w:date="2021-09-10T19:12:00Z">
        <w:r w:rsidR="000B3811">
          <w:t xml:space="preserve">invokes the </w:t>
        </w:r>
        <w:proofErr w:type="spellStart"/>
        <w:r w:rsidR="000B3811">
          <w:t>Nmbsf</w:t>
        </w:r>
        <w:proofErr w:type="spellEnd"/>
        <w:r w:rsidR="000B3811">
          <w:t xml:space="preserve"> service on </w:t>
        </w:r>
      </w:ins>
      <w:ins w:id="126" w:author="Richard Bradbury" w:date="2021-09-10T19:11:00Z">
        <w:r w:rsidR="000B3811">
          <w:t>the MBSF</w:t>
        </w:r>
      </w:ins>
      <w:ins w:id="127" w:author="Richard Bradbury" w:date="2021-09-10T12:57:00Z">
        <w:r w:rsidR="00D51746">
          <w:t xml:space="preserve"> </w:t>
        </w:r>
      </w:ins>
      <w:ins w:id="128" w:author="Richard Bradbury" w:date="2021-09-10T13:04:00Z">
        <w:r>
          <w:t xml:space="preserve">either </w:t>
        </w:r>
      </w:ins>
      <w:ins w:id="129" w:author="Richard Bradbury" w:date="2021-09-10T12:57:00Z">
        <w:r w:rsidR="00D51746">
          <w:t>directly at r</w:t>
        </w:r>
      </w:ins>
      <w:ins w:id="130" w:author="Richard Bradbury" w:date="2021-09-10T12:56:00Z">
        <w:r w:rsidR="00D51746">
          <w:t>eference point Nmb10</w:t>
        </w:r>
      </w:ins>
      <w:ins w:id="131" w:author="Richard Bradbury" w:date="2021-09-10T12:58:00Z">
        <w:r w:rsidR="00D51746">
          <w:t xml:space="preserve"> </w:t>
        </w:r>
      </w:ins>
      <w:ins w:id="132" w:author="Richard Bradbury" w:date="2021-09-10T12:55:00Z">
        <w:r w:rsidR="00D51746">
          <w:t>or</w:t>
        </w:r>
      </w:ins>
      <w:ins w:id="133" w:author="Richard Bradbury" w:date="2021-09-10T13:04:00Z">
        <w:r>
          <w:t>, in the case where the AF lies outside the trusted domain</w:t>
        </w:r>
      </w:ins>
      <w:ins w:id="134" w:author="Richard Bradbury" w:date="2021-09-10T13:17:00Z">
        <w:r w:rsidR="0087145D">
          <w:t>,</w:t>
        </w:r>
      </w:ins>
      <w:ins w:id="135" w:author="Richard Bradbury" w:date="2021-09-10T12:56:00Z">
        <w:r w:rsidR="00D51746">
          <w:t xml:space="preserve"> </w:t>
        </w:r>
      </w:ins>
      <w:ins w:id="136" w:author="Richard Bradbury" w:date="2021-09-10T12:58:00Z">
        <w:r w:rsidR="00D51746">
          <w:t xml:space="preserve">indirectly </w:t>
        </w:r>
      </w:ins>
      <w:ins w:id="137" w:author="Richard Bradbury" w:date="2021-09-10T13:02:00Z">
        <w:r>
          <w:t xml:space="preserve">via the NEF at </w:t>
        </w:r>
      </w:ins>
      <w:ins w:id="138" w:author="Richard Bradbury" w:date="2021-09-10T12:56:00Z">
        <w:r w:rsidR="00D51746">
          <w:t>reference point</w:t>
        </w:r>
      </w:ins>
      <w:ins w:id="139" w:author="Richard Bradbury" w:date="2021-09-10T12:55:00Z">
        <w:r w:rsidR="00D51746">
          <w:t xml:space="preserve"> N33</w:t>
        </w:r>
      </w:ins>
      <w:ins w:id="140" w:author="Richard Bradbury" w:date="2021-09-10T13:17:00Z">
        <w:r w:rsidR="0087145D">
          <w:t xml:space="preserve"> </w:t>
        </w:r>
      </w:ins>
      <w:ins w:id="141" w:author="Richard Bradbury" w:date="2021-09-10T19:13:00Z">
        <w:r w:rsidR="000B3811">
          <w:t>then</w:t>
        </w:r>
      </w:ins>
      <w:ins w:id="142" w:author="Richard Bradbury" w:date="2021-09-10T13:17:00Z">
        <w:r w:rsidR="0087145D">
          <w:t xml:space="preserve"> Nmb5.</w:t>
        </w:r>
      </w:ins>
    </w:p>
    <w:p w14:paraId="583ADBD3" w14:textId="14C84D98" w:rsidR="006040A5" w:rsidRDefault="006040A5" w:rsidP="000B3811">
      <w:pPr>
        <w:pStyle w:val="B1"/>
        <w:keepNext/>
        <w:rPr>
          <w:ins w:id="143" w:author="Richard Bradbury" w:date="2021-09-10T19:55:00Z"/>
        </w:rPr>
      </w:pPr>
      <w:ins w:id="144" w:author="Richard Bradbury" w:date="2021-09-10T12:59:00Z">
        <w:r>
          <w:t>-</w:t>
        </w:r>
        <w:r>
          <w:tab/>
        </w:r>
      </w:ins>
      <w:ins w:id="145" w:author="Richard Bradbury" w:date="2021-09-10T19:14:00Z">
        <w:r w:rsidR="000B3811">
          <w:t>In the u</w:t>
        </w:r>
      </w:ins>
      <w:ins w:id="146" w:author="Richard Bradbury" w:date="2021-09-10T12:59:00Z">
        <w:r>
          <w:t>ser plane</w:t>
        </w:r>
      </w:ins>
      <w:ins w:id="147" w:author="Richard Bradbury" w:date="2021-09-10T19:14:00Z">
        <w:r w:rsidR="000B3811">
          <w:t xml:space="preserve">, </w:t>
        </w:r>
      </w:ins>
      <w:ins w:id="148" w:author="Richard Bradbury" w:date="2021-09-10T12:59:00Z">
        <w:r>
          <w:t xml:space="preserve">an AS </w:t>
        </w:r>
      </w:ins>
      <w:ins w:id="149" w:author="Richard Bradbury" w:date="2021-09-10T19:14:00Z">
        <w:r w:rsidR="000B3811">
          <w:t xml:space="preserve">interacts with the </w:t>
        </w:r>
      </w:ins>
      <w:ins w:id="150" w:author="Richard Bradbury" w:date="2021-09-10T19:09:00Z">
        <w:r w:rsidR="000B3811">
          <w:t>MBSTF</w:t>
        </w:r>
      </w:ins>
      <w:ins w:id="151" w:author="Richard Bradbury" w:date="2021-09-10T13:00:00Z">
        <w:r>
          <w:t xml:space="preserve"> via reference point Nmb8.</w:t>
        </w:r>
      </w:ins>
    </w:p>
    <w:p w14:paraId="23270C87" w14:textId="3BE95F99" w:rsidR="00D51746" w:rsidRDefault="00626488" w:rsidP="00332C8F">
      <w:pPr>
        <w:rPr>
          <w:ins w:id="152" w:author="Richard Bradbury" w:date="2021-09-10T12:54:00Z"/>
        </w:rPr>
      </w:pPr>
      <w:ins w:id="153" w:author="Richard Bradbury" w:date="2021-09-10T19:07:00Z">
        <w:r>
          <w:object w:dxaOrig="11230" w:dyaOrig="5221" w14:anchorId="327E5BF3">
            <v:shape id="_x0000_i1028" type="#_x0000_t75" style="width:481.5pt;height:224.25pt" o:ole="">
              <v:imagedata r:id="rId19" o:title=""/>
            </v:shape>
            <o:OLEObject Type="Embed" ProgID="Visio.Drawing.15" ShapeID="_x0000_i1028" DrawAspect="Content" ObjectID="_1692815017" r:id="rId20"/>
          </w:object>
        </w:r>
      </w:ins>
    </w:p>
    <w:p w14:paraId="124CF511" w14:textId="591B199D" w:rsidR="00D51746" w:rsidRDefault="00D51746" w:rsidP="006040A5">
      <w:pPr>
        <w:pStyle w:val="TF"/>
        <w:rPr>
          <w:ins w:id="154" w:author="Richard Bradbury" w:date="2021-09-10T20:02:00Z"/>
        </w:rPr>
      </w:pPr>
      <w:ins w:id="155" w:author="Richard Bradbury" w:date="2021-09-10T12:50:00Z">
        <w:r>
          <w:t xml:space="preserve">Figure </w:t>
        </w:r>
      </w:ins>
      <w:ins w:id="156" w:author="Richard Bradbury" w:date="2021-09-10T18:05:00Z">
        <w:r w:rsidR="00FC58E0">
          <w:t>C</w:t>
        </w:r>
      </w:ins>
      <w:ins w:id="157" w:author="Richard Bradbury" w:date="2021-09-10T12:50:00Z">
        <w:r>
          <w:t>.</w:t>
        </w:r>
      </w:ins>
      <w:ins w:id="158" w:author="Richard Bradbury" w:date="2021-09-10T18:38:00Z">
        <w:r w:rsidR="00E72A84">
          <w:t>2</w:t>
        </w:r>
      </w:ins>
      <w:ins w:id="159" w:author="Richard Bradbury" w:date="2021-09-10T12:50:00Z">
        <w:r>
          <w:t xml:space="preserve">: Service-based interaction with </w:t>
        </w:r>
      </w:ins>
      <w:ins w:id="160" w:author="Richard Bradbury" w:date="2021-09-10T20:12:00Z">
        <w:r w:rsidR="00E00B98">
          <w:t xml:space="preserve">full </w:t>
        </w:r>
      </w:ins>
      <w:ins w:id="161" w:author="Richard Bradbury" w:date="2021-09-10T12:50:00Z">
        <w:r>
          <w:t>5G MBS System</w:t>
        </w:r>
      </w:ins>
      <w:ins w:id="162" w:author="Richard Bradbury" w:date="2021-09-10T12:58:00Z">
        <w:r w:rsidR="006040A5">
          <w:t xml:space="preserve"> in reference point notation</w:t>
        </w:r>
      </w:ins>
    </w:p>
    <w:p w14:paraId="114585E4" w14:textId="1ADFAAC1" w:rsidR="00F35979" w:rsidRDefault="00F35979" w:rsidP="00F35979">
      <w:pPr>
        <w:pStyle w:val="Heading1"/>
        <w:rPr>
          <w:ins w:id="163" w:author="Richard Bradbury" w:date="2021-09-10T20:04:00Z"/>
        </w:rPr>
      </w:pPr>
      <w:ins w:id="164" w:author="Richard Bradbury" w:date="2021-09-10T20:04:00Z">
        <w:r>
          <w:lastRenderedPageBreak/>
          <w:t>C.</w:t>
        </w:r>
      </w:ins>
      <w:ins w:id="165" w:author="Richard Bradbury" w:date="2021-09-10T20:12:00Z">
        <w:r w:rsidR="00E00B98">
          <w:t>3</w:t>
        </w:r>
      </w:ins>
      <w:ins w:id="166" w:author="Richard Bradbury" w:date="2021-09-10T20:04:00Z">
        <w:r>
          <w:tab/>
          <w:t xml:space="preserve">Collaboration </w:t>
        </w:r>
      </w:ins>
      <w:ins w:id="167" w:author="Richard Bradbury" w:date="2021-09-10T20:05:00Z">
        <w:r>
          <w:t>B</w:t>
        </w:r>
      </w:ins>
      <w:ins w:id="168" w:author="Richard Bradbury" w:date="2021-09-10T20:04:00Z">
        <w:r>
          <w:t>: AF co-locat</w:t>
        </w:r>
      </w:ins>
      <w:ins w:id="169" w:author="Richard Bradbury" w:date="2021-09-10T20:05:00Z">
        <w:r>
          <w:t>ion</w:t>
        </w:r>
      </w:ins>
      <w:ins w:id="170" w:author="Richard Bradbury" w:date="2021-09-10T20:04:00Z">
        <w:r>
          <w:t xml:space="preserve"> with full 5G MBS System</w:t>
        </w:r>
      </w:ins>
    </w:p>
    <w:p w14:paraId="7837E4B3" w14:textId="50090D5B" w:rsidR="00F35979" w:rsidRDefault="00F35979" w:rsidP="00F35979">
      <w:pPr>
        <w:keepNext/>
        <w:rPr>
          <w:ins w:id="171" w:author="Richard Bradbury" w:date="2021-09-10T20:04:00Z"/>
        </w:rPr>
      </w:pPr>
      <w:ins w:id="172" w:author="Richard Bradbury" w:date="2021-09-10T20:02:00Z">
        <w:r>
          <w:t>Figure C.</w:t>
        </w:r>
      </w:ins>
      <w:ins w:id="173" w:author="Richard Bradbury" w:date="2021-09-10T20:03:00Z">
        <w:r>
          <w:t>3</w:t>
        </w:r>
      </w:ins>
      <w:ins w:id="174" w:author="Richard Bradbury" w:date="2021-09-10T20:02:00Z">
        <w:r>
          <w:t xml:space="preserve"> below d</w:t>
        </w:r>
      </w:ins>
      <w:ins w:id="175" w:author="Richard Bradbury" w:date="2021-09-10T20:03:00Z">
        <w:r>
          <w:t xml:space="preserve">epicts a simplified deployment </w:t>
        </w:r>
      </w:ins>
      <w:ins w:id="176" w:author="Richard Bradbury" w:date="2021-09-10T20:10:00Z">
        <w:r w:rsidR="00E00B98">
          <w:t xml:space="preserve">of the full 5G </w:t>
        </w:r>
      </w:ins>
      <w:ins w:id="177" w:author="Richard Bradbury" w:date="2021-09-10T20:11:00Z">
        <w:r w:rsidR="00E00B98">
          <w:t xml:space="preserve">MBS System </w:t>
        </w:r>
      </w:ins>
      <w:ins w:id="178" w:author="Richard Bradbury" w:date="2021-09-10T20:03:00Z">
        <w:r>
          <w:t xml:space="preserve">in which the </w:t>
        </w:r>
      </w:ins>
      <w:ins w:id="179" w:author="Richard Bradbury" w:date="2021-09-10T20:04:00Z">
        <w:r>
          <w:t xml:space="preserve">MBSF is </w:t>
        </w:r>
      </w:ins>
      <w:ins w:id="180" w:author="Richard Bradbury" w:date="2021-09-10T20:11:00Z">
        <w:r w:rsidR="00E00B98">
          <w:t>realised as</w:t>
        </w:r>
      </w:ins>
      <w:ins w:id="181" w:author="Richard Bradbury" w:date="2021-09-10T20:07:00Z">
        <w:r>
          <w:t xml:space="preserve"> </w:t>
        </w:r>
      </w:ins>
      <w:ins w:id="182" w:author="Richard Bradbury" w:date="2021-09-10T20:05:00Z">
        <w:r>
          <w:t>a subfunction of</w:t>
        </w:r>
      </w:ins>
      <w:ins w:id="183" w:author="Richard Bradbury" w:date="2021-09-10T20:04:00Z">
        <w:r>
          <w:t xml:space="preserve"> the AF</w:t>
        </w:r>
      </w:ins>
      <w:ins w:id="184" w:author="Richard Bradbury" w:date="2021-09-10T20:07:00Z">
        <w:r>
          <w:t>, for example the 5GMS</w:t>
        </w:r>
      </w:ins>
      <w:ins w:id="185" w:author="Richard Bradbury" w:date="2021-09-10T21:20:00Z">
        <w:r w:rsidR="00AC5309">
          <w:t> </w:t>
        </w:r>
      </w:ins>
      <w:ins w:id="186" w:author="Richard Bradbury" w:date="2021-09-10T20:07:00Z">
        <w:r>
          <w:t>AF defined in TS 26.501 [</w:t>
        </w:r>
        <w:r w:rsidRPr="00F35979">
          <w:rPr>
            <w:highlight w:val="yellow"/>
          </w:rPr>
          <w:t>X</w:t>
        </w:r>
        <w:r>
          <w:t>].</w:t>
        </w:r>
      </w:ins>
    </w:p>
    <w:p w14:paraId="4B833883" w14:textId="714E4C47" w:rsidR="00F35979" w:rsidRDefault="00F35979" w:rsidP="00F35979">
      <w:pPr>
        <w:pStyle w:val="B1"/>
        <w:keepNext/>
        <w:rPr>
          <w:ins w:id="187" w:author="Richard Bradbury" w:date="2021-09-10T20:04:00Z"/>
        </w:rPr>
      </w:pPr>
      <w:ins w:id="188" w:author="Richard Bradbury" w:date="2021-09-10T20:05:00Z">
        <w:r>
          <w:t>-</w:t>
        </w:r>
        <w:r>
          <w:tab/>
          <w:t xml:space="preserve">Control </w:t>
        </w:r>
      </w:ins>
      <w:ins w:id="189" w:author="Richard Bradbury" w:date="2021-09-10T20:04:00Z">
        <w:r>
          <w:t>plane</w:t>
        </w:r>
      </w:ins>
      <w:ins w:id="190" w:author="Richard Bradbury" w:date="2021-09-10T20:06:00Z">
        <w:r>
          <w:t xml:space="preserve"> interactions with the MBSF are subsumed into the AF</w:t>
        </w:r>
      </w:ins>
      <w:ins w:id="191" w:author="Richard Bradbury" w:date="2021-09-10T20:10:00Z">
        <w:r w:rsidR="00E00B98">
          <w:t xml:space="preserve"> and t</w:t>
        </w:r>
      </w:ins>
      <w:ins w:id="192" w:author="Richard Bradbury" w:date="2021-09-10T20:06:00Z">
        <w:r>
          <w:t>he northbound interface is</w:t>
        </w:r>
      </w:ins>
      <w:ins w:id="193" w:author="Richard Bradbury" w:date="2021-09-10T20:10:00Z">
        <w:r w:rsidR="00E00B98">
          <w:t xml:space="preserve"> </w:t>
        </w:r>
      </w:ins>
      <w:ins w:id="194" w:author="Richard Bradbury" w:date="2021-09-10T20:06:00Z">
        <w:r>
          <w:t>defined by the AF.</w:t>
        </w:r>
      </w:ins>
    </w:p>
    <w:p w14:paraId="652E5B2C" w14:textId="470962C0" w:rsidR="00F35979" w:rsidRDefault="00F35979" w:rsidP="00E00B98">
      <w:pPr>
        <w:pStyle w:val="B1"/>
        <w:keepNext/>
        <w:rPr>
          <w:ins w:id="195" w:author="Richard Bradbury" w:date="2021-09-10T20:03:00Z"/>
        </w:rPr>
      </w:pPr>
      <w:ins w:id="196" w:author="Richard Bradbury" w:date="2021-09-10T20:04:00Z">
        <w:r>
          <w:t>-</w:t>
        </w:r>
        <w:r>
          <w:tab/>
          <w:t xml:space="preserve">In the user plane, </w:t>
        </w:r>
      </w:ins>
      <w:ins w:id="197" w:author="Richard Bradbury" w:date="2021-09-10T21:21:00Z">
        <w:r w:rsidR="007019F0">
          <w:t>an A</w:t>
        </w:r>
      </w:ins>
      <w:ins w:id="198" w:author="Richard Bradbury" w:date="2021-09-10T20:04:00Z">
        <w:r>
          <w:t>S interacts with the MBSTF via reference point Nmb8.</w:t>
        </w:r>
      </w:ins>
    </w:p>
    <w:p w14:paraId="13CDC8B8" w14:textId="7C442556" w:rsidR="00F35979" w:rsidRDefault="00F35979" w:rsidP="00F35979">
      <w:pPr>
        <w:rPr>
          <w:ins w:id="199" w:author="Richard Bradbury" w:date="2021-09-10T20:12:00Z"/>
        </w:rPr>
      </w:pPr>
      <w:ins w:id="200" w:author="Richard Bradbury" w:date="2021-09-10T20:03:00Z">
        <w:r>
          <w:object w:dxaOrig="11230" w:dyaOrig="4150" w14:anchorId="423B367C">
            <v:shape id="_x0000_i1029" type="#_x0000_t75" style="width:481.5pt;height:177.75pt" o:ole="">
              <v:imagedata r:id="rId21" o:title=""/>
            </v:shape>
            <o:OLEObject Type="Embed" ProgID="Visio.Drawing.15" ShapeID="_x0000_i1029" DrawAspect="Content" ObjectID="_1692815018" r:id="rId22"/>
          </w:object>
        </w:r>
      </w:ins>
    </w:p>
    <w:p w14:paraId="5D5956D7" w14:textId="63FC8E50" w:rsidR="00E00B98" w:rsidRDefault="00E00B98" w:rsidP="00E00B98">
      <w:pPr>
        <w:pStyle w:val="TF"/>
        <w:rPr>
          <w:ins w:id="201" w:author="Richard Bradbury" w:date="2021-09-10T12:49:00Z"/>
        </w:rPr>
      </w:pPr>
      <w:ins w:id="202" w:author="Richard Bradbury" w:date="2021-09-10T20:12:00Z">
        <w:r>
          <w:t>Figure C.3: AF co-location with full 5G MBS System in reference point notation</w:t>
        </w:r>
      </w:ins>
    </w:p>
    <w:p w14:paraId="2DEC0840" w14:textId="4EB79A54" w:rsidR="00626488" w:rsidRDefault="008E7586" w:rsidP="00C30C52">
      <w:pPr>
        <w:pStyle w:val="Heading1"/>
        <w:rPr>
          <w:ins w:id="203" w:author="Richard Bradbury" w:date="2021-09-10T19:06:00Z"/>
        </w:rPr>
      </w:pPr>
      <w:ins w:id="204" w:author="Richard Bradbury" w:date="2021-09-10T20:21:00Z">
        <w:r>
          <w:lastRenderedPageBreak/>
          <w:t>C.4</w:t>
        </w:r>
        <w:r>
          <w:tab/>
          <w:t>Collaborat</w:t>
        </w:r>
      </w:ins>
      <w:ins w:id="205" w:author="Richard Bradbury" w:date="2021-09-10T20:22:00Z">
        <w:r>
          <w:t xml:space="preserve">ion C: </w:t>
        </w:r>
      </w:ins>
      <w:ins w:id="206" w:author="Richard Bradbury" w:date="2021-09-10T19:06:00Z">
        <w:r w:rsidR="00626488">
          <w:t xml:space="preserve">Service-based interaction with </w:t>
        </w:r>
      </w:ins>
      <w:ins w:id="207" w:author="Richard Bradbury" w:date="2021-09-10T21:19:00Z">
        <w:r w:rsidR="00E52D8A">
          <w:t>simplified</w:t>
        </w:r>
      </w:ins>
      <w:ins w:id="208" w:author="Richard Bradbury" w:date="2021-09-10T19:25:00Z">
        <w:r w:rsidR="00FD5B2E">
          <w:t xml:space="preserve"> </w:t>
        </w:r>
      </w:ins>
      <w:ins w:id="209" w:author="Richard Bradbury" w:date="2021-09-10T19:06:00Z">
        <w:r w:rsidR="00626488">
          <w:t>5G MBS System</w:t>
        </w:r>
      </w:ins>
    </w:p>
    <w:p w14:paraId="43CE290B" w14:textId="364D9460" w:rsidR="00FD5B2E" w:rsidRDefault="00FD5B2E" w:rsidP="00FD5B2E">
      <w:pPr>
        <w:keepNext/>
        <w:rPr>
          <w:ins w:id="210" w:author="Richard Bradbury" w:date="2021-09-10T19:27:00Z"/>
        </w:rPr>
      </w:pPr>
      <w:ins w:id="211" w:author="Richard Bradbury" w:date="2021-09-10T19:27:00Z">
        <w:r>
          <w:t>Figure </w:t>
        </w:r>
      </w:ins>
      <w:ins w:id="212" w:author="Richard Bradbury" w:date="2021-09-10T20:52:00Z">
        <w:r w:rsidR="00332C8F">
          <w:t>C.</w:t>
        </w:r>
      </w:ins>
      <w:ins w:id="213" w:author="Richard Bradbury" w:date="2021-09-10T21:08:00Z">
        <w:r w:rsidR="00C30C52">
          <w:t>4</w:t>
        </w:r>
      </w:ins>
      <w:ins w:id="214" w:author="Richard Bradbury" w:date="2021-09-10T19:27:00Z">
        <w:r>
          <w:t xml:space="preserve"> below illustrates a collaboration with a </w:t>
        </w:r>
      </w:ins>
      <w:ins w:id="215" w:author="Richard Bradbury" w:date="2021-09-10T21:19:00Z">
        <w:r w:rsidR="00E52D8A">
          <w:t xml:space="preserve">simplified </w:t>
        </w:r>
      </w:ins>
      <w:ins w:id="216" w:author="Richard Bradbury" w:date="2021-09-10T19:27:00Z">
        <w:r>
          <w:t xml:space="preserve">5G MBS System </w:t>
        </w:r>
      </w:ins>
      <w:ins w:id="217" w:author="Richard Bradbury" w:date="2021-09-10T19:38:00Z">
        <w:r w:rsidR="00DF699D">
          <w:t>lacking</w:t>
        </w:r>
      </w:ins>
      <w:ins w:id="218" w:author="Richard Bradbury" w:date="2021-09-10T19:27:00Z">
        <w:r>
          <w:t xml:space="preserve"> the optional MBSF and MBSTF.</w:t>
        </w:r>
      </w:ins>
      <w:ins w:id="219" w:author="Richard Bradbury" w:date="2021-09-10T21:08:00Z">
        <w:r w:rsidR="00C30C52">
          <w:t xml:space="preserve"> </w:t>
        </w:r>
      </w:ins>
      <w:ins w:id="220" w:author="Richard Bradbury" w:date="2021-09-10T21:16:00Z">
        <w:r w:rsidR="00E52D8A">
          <w:t xml:space="preserve">In this case, </w:t>
        </w:r>
        <w:proofErr w:type="gramStart"/>
        <w:r w:rsidR="00E52D8A">
          <w:t>s</w:t>
        </w:r>
      </w:ins>
      <w:ins w:id="221" w:author="Richard Bradbury" w:date="2021-09-10T21:10:00Z">
        <w:r w:rsidR="00E52D8A">
          <w:t>ome</w:t>
        </w:r>
        <w:proofErr w:type="gramEnd"/>
        <w:r w:rsidR="00E52D8A">
          <w:t xml:space="preserve"> or all of t</w:t>
        </w:r>
      </w:ins>
      <w:ins w:id="222" w:author="Richard Bradbury" w:date="2021-09-10T21:08:00Z">
        <w:r w:rsidR="00C30C52">
          <w:t>he function</w:t>
        </w:r>
      </w:ins>
      <w:ins w:id="223" w:author="Richard Bradbury" w:date="2021-09-10T21:09:00Z">
        <w:r w:rsidR="00C30C52">
          <w:t xml:space="preserve">s of the </w:t>
        </w:r>
      </w:ins>
      <w:ins w:id="224" w:author="Richard Bradbury" w:date="2021-09-10T21:10:00Z">
        <w:r w:rsidR="00E52D8A">
          <w:t>MBSF</w:t>
        </w:r>
      </w:ins>
      <w:ins w:id="225" w:author="Richard Bradbury" w:date="2021-09-10T21:09:00Z">
        <w:r w:rsidR="00C30C52">
          <w:t xml:space="preserve"> are</w:t>
        </w:r>
      </w:ins>
      <w:ins w:id="226" w:author="Richard Bradbury" w:date="2021-09-10T21:08:00Z">
        <w:r w:rsidR="00C30C52">
          <w:t xml:space="preserve"> performed instead by the AF</w:t>
        </w:r>
      </w:ins>
      <w:ins w:id="227" w:author="Richard Bradbury" w:date="2021-09-10T21:16:00Z">
        <w:r w:rsidR="00E52D8A">
          <w:t>,</w:t>
        </w:r>
      </w:ins>
      <w:ins w:id="228" w:author="Richard Bradbury" w:date="2021-09-10T21:08:00Z">
        <w:r w:rsidR="00C30C52">
          <w:t xml:space="preserve"> and th</w:t>
        </w:r>
      </w:ins>
      <w:ins w:id="229" w:author="Richard Bradbury" w:date="2021-09-10T21:09:00Z">
        <w:r w:rsidR="00C30C52">
          <w:t>ose of t</w:t>
        </w:r>
      </w:ins>
      <w:ins w:id="230" w:author="Richard Bradbury" w:date="2021-09-10T21:10:00Z">
        <w:r w:rsidR="00E52D8A">
          <w:t>he MBSTF</w:t>
        </w:r>
      </w:ins>
      <w:ins w:id="231" w:author="Richard Bradbury" w:date="2021-09-10T21:11:00Z">
        <w:r w:rsidR="00E52D8A">
          <w:t xml:space="preserve"> are performed</w:t>
        </w:r>
      </w:ins>
      <w:ins w:id="232" w:author="Richard Bradbury" w:date="2021-09-10T21:08:00Z">
        <w:r w:rsidR="00C30C52">
          <w:t xml:space="preserve"> by the AS</w:t>
        </w:r>
      </w:ins>
      <w:ins w:id="233" w:author="Richard Bradbury" w:date="2021-09-10T21:10:00Z">
        <w:r w:rsidR="00E52D8A">
          <w:t>.</w:t>
        </w:r>
      </w:ins>
    </w:p>
    <w:p w14:paraId="57095D6B" w14:textId="2A2F32FF" w:rsidR="00FD5B2E" w:rsidRDefault="00FD5B2E" w:rsidP="00FD5B2E">
      <w:pPr>
        <w:pStyle w:val="B1"/>
        <w:keepNext/>
        <w:rPr>
          <w:ins w:id="234" w:author="Richard Bradbury" w:date="2021-09-10T19:27:00Z"/>
        </w:rPr>
      </w:pPr>
      <w:ins w:id="235" w:author="Richard Bradbury" w:date="2021-09-10T19:27:00Z">
        <w:r>
          <w:t>-</w:t>
        </w:r>
        <w:r>
          <w:tab/>
          <w:t xml:space="preserve">In the control plane, a service-based AF invokes the </w:t>
        </w:r>
        <w:proofErr w:type="spellStart"/>
        <w:r>
          <w:t>Nmbsmf</w:t>
        </w:r>
        <w:proofErr w:type="spellEnd"/>
        <w:r>
          <w:t xml:space="preserve"> service on the MB</w:t>
        </w:r>
        <w:r>
          <w:noBreakHyphen/>
          <w:t>SMF either directly at reference point Nmb1</w:t>
        </w:r>
      </w:ins>
      <w:ins w:id="236" w:author="Richard Bradbury" w:date="2021-09-10T19:28:00Z">
        <w:r>
          <w:t>3</w:t>
        </w:r>
      </w:ins>
      <w:ins w:id="237" w:author="Richard Bradbury" w:date="2021-09-10T19:27:00Z">
        <w:r>
          <w:t xml:space="preserve"> or, in the case where the AF lies outside the trusted domain, indirectly via the NEF at reference point N33 then N</w:t>
        </w:r>
      </w:ins>
      <w:ins w:id="238" w:author="Richard Bradbury" w:date="2021-09-10T19:28:00Z">
        <w:r>
          <w:t>29mb</w:t>
        </w:r>
      </w:ins>
      <w:ins w:id="239" w:author="Richard Bradbury" w:date="2021-09-10T19:27:00Z">
        <w:r>
          <w:t>.</w:t>
        </w:r>
      </w:ins>
    </w:p>
    <w:p w14:paraId="1D51A438" w14:textId="4F3AFA90" w:rsidR="00FD5B2E" w:rsidRDefault="00FD5B2E" w:rsidP="00FD5B2E">
      <w:pPr>
        <w:pStyle w:val="B1"/>
        <w:keepNext/>
        <w:rPr>
          <w:ins w:id="240" w:author="Richard Bradbury" w:date="2021-09-10T19:27:00Z"/>
        </w:rPr>
      </w:pPr>
      <w:ins w:id="241" w:author="Richard Bradbury" w:date="2021-09-10T19:27:00Z">
        <w:r>
          <w:t>-</w:t>
        </w:r>
        <w:r>
          <w:tab/>
          <w:t>In the user plane, an AS interacts with the MB</w:t>
        </w:r>
      </w:ins>
      <w:ins w:id="242" w:author="Richard Bradbury" w:date="2021-09-10T19:28:00Z">
        <w:r>
          <w:noBreakHyphen/>
          <w:t>UPF</w:t>
        </w:r>
      </w:ins>
      <w:ins w:id="243" w:author="Richard Bradbury" w:date="2021-09-10T19:27:00Z">
        <w:r>
          <w:t xml:space="preserve"> via reference point N</w:t>
        </w:r>
      </w:ins>
      <w:ins w:id="244" w:author="Richard Bradbury" w:date="2021-09-10T19:28:00Z">
        <w:r>
          <w:t>6mb</w:t>
        </w:r>
      </w:ins>
      <w:ins w:id="245" w:author="Richard Bradbury" w:date="2021-09-10T21:12:00Z">
        <w:r w:rsidR="00E52D8A">
          <w:t xml:space="preserve"> regardless of whether the AS is deployed inside or outside the trusted domain</w:t>
        </w:r>
      </w:ins>
      <w:ins w:id="246" w:author="Richard Bradbury" w:date="2021-09-10T19:27:00Z">
        <w:r>
          <w:t>.</w:t>
        </w:r>
      </w:ins>
    </w:p>
    <w:p w14:paraId="392EC4AB" w14:textId="0897960C" w:rsidR="00626488" w:rsidRDefault="00C30C52" w:rsidP="00626488">
      <w:pPr>
        <w:keepNext/>
        <w:rPr>
          <w:ins w:id="247" w:author="Richard Bradbury" w:date="2021-09-10T19:06:00Z"/>
        </w:rPr>
      </w:pPr>
      <w:ins w:id="248" w:author="Richard Bradbury" w:date="2021-09-10T21:07:00Z">
        <w:r>
          <w:object w:dxaOrig="11230" w:dyaOrig="5221" w14:anchorId="2F72898A">
            <v:shape id="_x0000_i1030" type="#_x0000_t75" style="width:481.5pt;height:224.25pt" o:ole="">
              <v:imagedata r:id="rId23" o:title=""/>
            </v:shape>
            <o:OLEObject Type="Embed" ProgID="Visio.Drawing.15" ShapeID="_x0000_i1030" DrawAspect="Content" ObjectID="_1692815019" r:id="rId24"/>
          </w:object>
        </w:r>
      </w:ins>
    </w:p>
    <w:p w14:paraId="523BA1BF" w14:textId="51BAAC83" w:rsidR="00626488" w:rsidRDefault="00626488" w:rsidP="00626488">
      <w:pPr>
        <w:pStyle w:val="TF"/>
        <w:rPr>
          <w:ins w:id="249" w:author="Richard Bradbury" w:date="2021-09-10T19:06:00Z"/>
        </w:rPr>
      </w:pPr>
      <w:ins w:id="250" w:author="Richard Bradbury" w:date="2021-09-10T19:06:00Z">
        <w:r>
          <w:t xml:space="preserve">Figure </w:t>
        </w:r>
      </w:ins>
      <w:ins w:id="251" w:author="Richard Bradbury" w:date="2021-09-10T20:52:00Z">
        <w:r w:rsidR="00332C8F">
          <w:t>C.</w:t>
        </w:r>
      </w:ins>
      <w:ins w:id="252" w:author="Richard Bradbury" w:date="2021-09-10T21:08:00Z">
        <w:r w:rsidR="00C30C52">
          <w:t>4</w:t>
        </w:r>
      </w:ins>
      <w:ins w:id="253" w:author="Richard Bradbury" w:date="2021-09-10T19:06:00Z">
        <w:r>
          <w:t xml:space="preserve">: Service-based interaction with </w:t>
        </w:r>
      </w:ins>
      <w:ins w:id="254" w:author="Richard Bradbury" w:date="2021-09-10T21:19:00Z">
        <w:r w:rsidR="00E52D8A">
          <w:t xml:space="preserve">simplified </w:t>
        </w:r>
      </w:ins>
      <w:ins w:id="255" w:author="Richard Bradbury" w:date="2021-09-10T19:06:00Z">
        <w:r>
          <w:t>5G MBS System in reference point notation</w:t>
        </w:r>
      </w:ins>
    </w:p>
    <w:p w14:paraId="41F06DB3" w14:textId="3751E08F" w:rsidR="00D51746" w:rsidRDefault="00FC58E0" w:rsidP="00D51746">
      <w:pPr>
        <w:pStyle w:val="Heading1"/>
        <w:rPr>
          <w:ins w:id="256" w:author="Richard Bradbury" w:date="2021-09-10T12:51:00Z"/>
        </w:rPr>
      </w:pPr>
      <w:ins w:id="257" w:author="Richard Bradbury" w:date="2021-09-10T18:05:00Z">
        <w:r>
          <w:lastRenderedPageBreak/>
          <w:t>C</w:t>
        </w:r>
      </w:ins>
      <w:ins w:id="258" w:author="Richard Bradbury" w:date="2021-09-10T12:49:00Z">
        <w:r w:rsidR="00D51746">
          <w:t>.</w:t>
        </w:r>
      </w:ins>
      <w:ins w:id="259" w:author="Richard Bradbury" w:date="2021-09-10T21:15:00Z">
        <w:r w:rsidR="00E52D8A">
          <w:t>5</w:t>
        </w:r>
      </w:ins>
      <w:ins w:id="260" w:author="Richard Bradbury" w:date="2021-09-10T12:49:00Z">
        <w:r w:rsidR="00D51746">
          <w:tab/>
        </w:r>
      </w:ins>
      <w:ins w:id="261" w:author="Richard Bradbury" w:date="2021-09-10T18:42:00Z">
        <w:r w:rsidR="00E72A84">
          <w:t xml:space="preserve">Collaboration </w:t>
        </w:r>
      </w:ins>
      <w:ins w:id="262" w:author="Richard Bradbury" w:date="2021-09-10T21:15:00Z">
        <w:r w:rsidR="00E52D8A">
          <w:t>D</w:t>
        </w:r>
      </w:ins>
      <w:ins w:id="263" w:author="Richard Bradbury" w:date="2021-09-10T18:42:00Z">
        <w:r w:rsidR="00E72A84">
          <w:t xml:space="preserve">: </w:t>
        </w:r>
      </w:ins>
      <w:ins w:id="264" w:author="Richard Bradbury" w:date="2021-09-10T12:49:00Z">
        <w:r w:rsidR="00D51746" w:rsidRPr="00D51746">
          <w:t>Legacy AS interaction with 5G MBS System</w:t>
        </w:r>
      </w:ins>
    </w:p>
    <w:p w14:paraId="44E46541" w14:textId="10363206" w:rsidR="006851BB" w:rsidRDefault="00D51746" w:rsidP="006851BB">
      <w:pPr>
        <w:keepNext/>
        <w:rPr>
          <w:ins w:id="265" w:author="Richard Bradbury" w:date="2021-09-10T13:19:00Z"/>
        </w:rPr>
      </w:pPr>
      <w:ins w:id="266" w:author="Richard Bradbury" w:date="2021-09-10T12:51:00Z">
        <w:r>
          <w:t>Figure </w:t>
        </w:r>
      </w:ins>
      <w:ins w:id="267" w:author="Richard Bradbury" w:date="2021-09-10T18:05:00Z">
        <w:r w:rsidR="00FC58E0">
          <w:t>C</w:t>
        </w:r>
      </w:ins>
      <w:ins w:id="268" w:author="Richard Bradbury" w:date="2021-09-10T12:51:00Z">
        <w:r>
          <w:t>.</w:t>
        </w:r>
      </w:ins>
      <w:ins w:id="269" w:author="Richard Bradbury" w:date="2021-09-10T21:15:00Z">
        <w:r w:rsidR="00E52D8A">
          <w:t>5</w:t>
        </w:r>
      </w:ins>
      <w:ins w:id="270" w:author="Richard Bradbury" w:date="2021-09-10T12:51:00Z">
        <w:r>
          <w:t xml:space="preserve"> below shows the inter</w:t>
        </w:r>
      </w:ins>
      <w:ins w:id="271" w:author="Richard Bradbury" w:date="2021-09-10T12:52:00Z">
        <w:r>
          <w:t xml:space="preserve">action between a </w:t>
        </w:r>
      </w:ins>
      <w:ins w:id="272" w:author="Richard Bradbury" w:date="2021-09-10T18:20:00Z">
        <w:r w:rsidR="00E13E6E">
          <w:t>L</w:t>
        </w:r>
      </w:ins>
      <w:ins w:id="273" w:author="Richard Bradbury" w:date="2021-09-10T12:52:00Z">
        <w:r>
          <w:t>egacy AS and the 5G MBS System</w:t>
        </w:r>
      </w:ins>
      <w:ins w:id="274" w:author="Richard Bradbury" w:date="2021-09-10T18:58:00Z">
        <w:r w:rsidR="00BE6108">
          <w:t xml:space="preserve"> using the MBMS Northbound API</w:t>
        </w:r>
      </w:ins>
      <w:ins w:id="275" w:author="Richard Bradbury" w:date="2021-09-10T18:38:00Z">
        <w:r w:rsidR="002473D4">
          <w:t xml:space="preserve"> specified in TS 2</w:t>
        </w:r>
      </w:ins>
      <w:ins w:id="276" w:author="Richard Bradbury" w:date="2021-09-10T18:54:00Z">
        <w:r w:rsidR="00BE6108">
          <w:t>6</w:t>
        </w:r>
      </w:ins>
      <w:ins w:id="277" w:author="Richard Bradbury" w:date="2021-09-10T18:38:00Z">
        <w:r w:rsidR="002473D4">
          <w:t>.348 [11]</w:t>
        </w:r>
      </w:ins>
      <w:ins w:id="278" w:author="Richard Bradbury" w:date="2021-09-10T13:19:00Z">
        <w:r w:rsidR="006851BB">
          <w:t>.</w:t>
        </w:r>
      </w:ins>
    </w:p>
    <w:p w14:paraId="2F8E1F8E" w14:textId="0B24584D" w:rsidR="006851BB" w:rsidRDefault="006851BB" w:rsidP="006851BB">
      <w:pPr>
        <w:pStyle w:val="B1"/>
        <w:keepNext/>
        <w:rPr>
          <w:ins w:id="279" w:author="Richard Bradbury" w:date="2021-09-10T13:22:00Z"/>
        </w:rPr>
      </w:pPr>
      <w:ins w:id="280" w:author="Richard Bradbury" w:date="2021-09-10T13:19:00Z">
        <w:r>
          <w:t>-</w:t>
        </w:r>
        <w:r>
          <w:tab/>
          <w:t xml:space="preserve">Control plane interactions between the </w:t>
        </w:r>
      </w:ins>
      <w:ins w:id="281" w:author="Richard Bradbury" w:date="2021-09-10T18:58:00Z">
        <w:r w:rsidR="00FB1C9E">
          <w:t>Legacy AS</w:t>
        </w:r>
      </w:ins>
      <w:ins w:id="282" w:author="Richard Bradbury" w:date="2021-09-10T13:19:00Z">
        <w:r>
          <w:t xml:space="preserve"> and the </w:t>
        </w:r>
      </w:ins>
      <w:ins w:id="283" w:author="Richard Bradbury" w:date="2021-09-10T13:27:00Z">
        <w:r w:rsidR="00502D42">
          <w:t>MBSF</w:t>
        </w:r>
      </w:ins>
      <w:ins w:id="284" w:author="Richard Bradbury" w:date="2021-09-10T13:19:00Z">
        <w:r>
          <w:t xml:space="preserve"> </w:t>
        </w:r>
      </w:ins>
      <w:ins w:id="285" w:author="Richard Bradbury" w:date="2021-09-10T13:22:00Z">
        <w:r>
          <w:t xml:space="preserve">occur at reference point </w:t>
        </w:r>
        <w:proofErr w:type="spellStart"/>
        <w:r>
          <w:t>xMB</w:t>
        </w:r>
        <w:proofErr w:type="spellEnd"/>
        <w:r>
          <w:noBreakHyphen/>
          <w:t>C</w:t>
        </w:r>
      </w:ins>
      <w:ins w:id="286" w:author="Richard Bradbury" w:date="2021-09-10T13:19:00Z">
        <w:r>
          <w:t>.</w:t>
        </w:r>
      </w:ins>
    </w:p>
    <w:p w14:paraId="43C6B522" w14:textId="5442CD96" w:rsidR="006851BB" w:rsidRDefault="006851BB" w:rsidP="006851BB">
      <w:pPr>
        <w:pStyle w:val="B1"/>
        <w:keepNext/>
        <w:rPr>
          <w:ins w:id="287" w:author="Richard Bradbury" w:date="2021-09-10T19:51:00Z"/>
        </w:rPr>
      </w:pPr>
      <w:ins w:id="288" w:author="Richard Bradbury" w:date="2021-09-10T13:22:00Z">
        <w:r>
          <w:t>-</w:t>
        </w:r>
        <w:r>
          <w:tab/>
        </w:r>
      </w:ins>
      <w:ins w:id="289" w:author="Richard Bradbury" w:date="2021-09-10T19:03:00Z">
        <w:r w:rsidR="00626488">
          <w:t>User</w:t>
        </w:r>
      </w:ins>
      <w:ins w:id="290" w:author="Richard Bradbury" w:date="2021-09-10T13:22:00Z">
        <w:r>
          <w:t xml:space="preserve"> plane interactions between the </w:t>
        </w:r>
      </w:ins>
      <w:ins w:id="291" w:author="Richard Bradbury" w:date="2021-09-10T18:58:00Z">
        <w:r w:rsidR="00FB1C9E">
          <w:t>Legacy AS</w:t>
        </w:r>
      </w:ins>
      <w:ins w:id="292" w:author="Richard Bradbury" w:date="2021-09-10T13:22:00Z">
        <w:r>
          <w:t xml:space="preserve"> and the </w:t>
        </w:r>
      </w:ins>
      <w:ins w:id="293" w:author="Richard Bradbury" w:date="2021-09-10T18:59:00Z">
        <w:r w:rsidR="00FB1C9E">
          <w:t>MBSTF</w:t>
        </w:r>
      </w:ins>
      <w:ins w:id="294" w:author="Richard Bradbury" w:date="2021-09-10T13:22:00Z">
        <w:r>
          <w:t xml:space="preserve"> occur at reference point </w:t>
        </w:r>
        <w:proofErr w:type="spellStart"/>
        <w:r>
          <w:t>xMB</w:t>
        </w:r>
        <w:proofErr w:type="spellEnd"/>
        <w:r>
          <w:noBreakHyphen/>
          <w:t>U.</w:t>
        </w:r>
      </w:ins>
    </w:p>
    <w:p w14:paraId="20F3F5E8" w14:textId="5355BD7D" w:rsidR="002037B5" w:rsidRDefault="002037B5" w:rsidP="002037B5">
      <w:pPr>
        <w:pStyle w:val="NO"/>
        <w:keepNext/>
        <w:rPr>
          <w:ins w:id="295" w:author="Richard Bradbury" w:date="2021-09-10T19:51:00Z"/>
        </w:rPr>
      </w:pPr>
      <w:ins w:id="296" w:author="Richard Bradbury" w:date="2021-09-10T19:51:00Z">
        <w:r>
          <w:t>NOTE:</w:t>
        </w:r>
        <w:r>
          <w:tab/>
          <w:t xml:space="preserve">The </w:t>
        </w:r>
      </w:ins>
      <w:ins w:id="297" w:author="Richard Bradbury" w:date="2021-09-10T19:52:00Z">
        <w:r>
          <w:t xml:space="preserve">combination of the </w:t>
        </w:r>
      </w:ins>
      <w:ins w:id="298" w:author="Richard Bradbury" w:date="2021-09-10T19:51:00Z">
        <w:r>
          <w:t>MBSF and MBSTF here emulate</w:t>
        </w:r>
      </w:ins>
      <w:ins w:id="299" w:author="Richard Bradbury" w:date="2021-09-10T19:52:00Z">
        <w:r>
          <w:t>s</w:t>
        </w:r>
      </w:ins>
      <w:ins w:id="300" w:author="Richard Bradbury" w:date="2021-09-10T19:51:00Z">
        <w:r>
          <w:t xml:space="preserve"> the functionality of the legacy BM</w:t>
        </w:r>
        <w:r>
          <w:noBreakHyphen/>
          <w:t>SC</w:t>
        </w:r>
      </w:ins>
      <w:ins w:id="301" w:author="Richard Bradbury" w:date="2021-09-10T19:55:00Z">
        <w:r>
          <w:t xml:space="preserve"> from the perspective of the Legacy AS</w:t>
        </w:r>
      </w:ins>
      <w:ins w:id="302" w:author="Richard Bradbury" w:date="2021-09-10T19:51:00Z">
        <w:r>
          <w:t>.</w:t>
        </w:r>
      </w:ins>
    </w:p>
    <w:p w14:paraId="2B285544" w14:textId="65AF3520" w:rsidR="00D51746" w:rsidRDefault="002037B5" w:rsidP="006851BB">
      <w:pPr>
        <w:keepNext/>
        <w:rPr>
          <w:ins w:id="303" w:author="Richard Bradbury" w:date="2021-09-10T12:54:00Z"/>
        </w:rPr>
      </w:pPr>
      <w:ins w:id="304" w:author="Richard Bradbury" w:date="2021-09-10T19:49:00Z">
        <w:r>
          <w:object w:dxaOrig="11221" w:dyaOrig="4201" w14:anchorId="6DFD3757">
            <v:shape id="_x0000_i1031" type="#_x0000_t75" style="width:482.25pt;height:180.75pt" o:ole="">
              <v:imagedata r:id="rId25" o:title=""/>
            </v:shape>
            <o:OLEObject Type="Embed" ProgID="Visio.Drawing.15" ShapeID="_x0000_i1031" DrawAspect="Content" ObjectID="_1692815020" r:id="rId26"/>
          </w:object>
        </w:r>
      </w:ins>
    </w:p>
    <w:p w14:paraId="59FB425D" w14:textId="7D5B2BAF" w:rsidR="00D51746" w:rsidRDefault="00D51746" w:rsidP="006040A5">
      <w:pPr>
        <w:pStyle w:val="TF"/>
        <w:rPr>
          <w:ins w:id="305" w:author="Richard Bradbury" w:date="2021-09-10T19:50:00Z"/>
        </w:rPr>
      </w:pPr>
      <w:ins w:id="306" w:author="Richard Bradbury" w:date="2021-09-10T12:50:00Z">
        <w:r>
          <w:t xml:space="preserve">Figure </w:t>
        </w:r>
      </w:ins>
      <w:ins w:id="307" w:author="Richard Bradbury" w:date="2021-09-10T18:05:00Z">
        <w:r w:rsidR="00FC58E0">
          <w:t>C</w:t>
        </w:r>
      </w:ins>
      <w:ins w:id="308" w:author="Richard Bradbury" w:date="2021-09-10T12:50:00Z">
        <w:r>
          <w:t>.</w:t>
        </w:r>
      </w:ins>
      <w:ins w:id="309" w:author="Richard Bradbury" w:date="2021-09-10T21:15:00Z">
        <w:r w:rsidR="00E52D8A">
          <w:t>5</w:t>
        </w:r>
      </w:ins>
      <w:ins w:id="310" w:author="Richard Bradbury" w:date="2021-09-10T12:50:00Z">
        <w:r>
          <w:t xml:space="preserve">: </w:t>
        </w:r>
        <w:r w:rsidRPr="00D51746">
          <w:t xml:space="preserve">Legacy AS interaction with 5G MBS System </w:t>
        </w:r>
      </w:ins>
      <w:ins w:id="311" w:author="Richard Bradbury" w:date="2021-09-10T12:58:00Z">
        <w:r w:rsidR="006040A5">
          <w:t>in reference point notation</w:t>
        </w:r>
      </w:ins>
    </w:p>
    <w:p w14:paraId="18AC0EEC" w14:textId="70437354" w:rsidR="00D51746" w:rsidRDefault="00FC58E0" w:rsidP="00D51746">
      <w:pPr>
        <w:pStyle w:val="Heading1"/>
        <w:rPr>
          <w:ins w:id="312" w:author="Richard Bradbury" w:date="2021-09-10T12:50:00Z"/>
        </w:rPr>
      </w:pPr>
      <w:ins w:id="313" w:author="Richard Bradbury" w:date="2021-09-10T18:05:00Z">
        <w:r>
          <w:lastRenderedPageBreak/>
          <w:t>C</w:t>
        </w:r>
      </w:ins>
      <w:ins w:id="314" w:author="Richard Bradbury" w:date="2021-09-10T12:49:00Z">
        <w:r w:rsidR="00D51746">
          <w:t>.</w:t>
        </w:r>
      </w:ins>
      <w:ins w:id="315" w:author="Richard Bradbury" w:date="2021-09-10T21:15:00Z">
        <w:r w:rsidR="00E52D8A">
          <w:t>6</w:t>
        </w:r>
      </w:ins>
      <w:ins w:id="316" w:author="Richard Bradbury" w:date="2021-09-10T12:49:00Z">
        <w:r w:rsidR="00D51746">
          <w:tab/>
        </w:r>
      </w:ins>
      <w:ins w:id="317" w:author="Richard Bradbury" w:date="2021-09-10T18:42:00Z">
        <w:r w:rsidR="00E72A84">
          <w:t xml:space="preserve">Collaboration </w:t>
        </w:r>
      </w:ins>
      <w:ins w:id="318" w:author="Richard Bradbury" w:date="2021-09-10T21:15:00Z">
        <w:r w:rsidR="00E52D8A">
          <w:t>E</w:t>
        </w:r>
      </w:ins>
      <w:ins w:id="319" w:author="Richard Bradbury" w:date="2021-09-10T18:42:00Z">
        <w:r w:rsidR="00E72A84">
          <w:t xml:space="preserve">: </w:t>
        </w:r>
      </w:ins>
      <w:ins w:id="320" w:author="Richard Bradbury" w:date="2021-09-10T18:38:00Z">
        <w:r w:rsidR="002473D4">
          <w:t>GCS</w:t>
        </w:r>
      </w:ins>
      <w:ins w:id="321" w:author="Richard Bradbury" w:date="2021-09-10T12:49:00Z">
        <w:r w:rsidR="00D51746" w:rsidRPr="00D51746">
          <w:t xml:space="preserve"> AS interaction with 5G MBS System</w:t>
        </w:r>
      </w:ins>
    </w:p>
    <w:p w14:paraId="7C345C38" w14:textId="7CF614A0" w:rsidR="00D51746" w:rsidRPr="00D51746" w:rsidRDefault="00D51746" w:rsidP="004204F6">
      <w:pPr>
        <w:keepNext/>
        <w:rPr>
          <w:ins w:id="322" w:author="Richard Bradbury" w:date="2021-09-10T12:52:00Z"/>
        </w:rPr>
      </w:pPr>
      <w:ins w:id="323" w:author="Richard Bradbury" w:date="2021-09-10T12:52:00Z">
        <w:r>
          <w:t>Figure </w:t>
        </w:r>
      </w:ins>
      <w:ins w:id="324" w:author="Richard Bradbury" w:date="2021-09-10T18:05:00Z">
        <w:r w:rsidR="00FC58E0">
          <w:t>C</w:t>
        </w:r>
      </w:ins>
      <w:ins w:id="325" w:author="Richard Bradbury" w:date="2021-09-10T12:52:00Z">
        <w:r>
          <w:t>.</w:t>
        </w:r>
      </w:ins>
      <w:ins w:id="326" w:author="Richard Bradbury" w:date="2021-09-10T21:15:00Z">
        <w:r w:rsidR="00E52D8A">
          <w:t>6</w:t>
        </w:r>
      </w:ins>
      <w:ins w:id="327" w:author="Richard Bradbury" w:date="2021-09-10T12:52:00Z">
        <w:r>
          <w:t xml:space="preserve"> below shows the interaction between a </w:t>
        </w:r>
      </w:ins>
      <w:ins w:id="328" w:author="Richard Bradbury" w:date="2021-09-10T18:36:00Z">
        <w:r w:rsidR="002473D4">
          <w:t>GCS</w:t>
        </w:r>
      </w:ins>
      <w:ins w:id="329" w:author="Richard Bradbury" w:date="2021-09-10T12:52:00Z">
        <w:r>
          <w:t xml:space="preserve"> AS and the 5G MBS System </w:t>
        </w:r>
      </w:ins>
      <w:ins w:id="330" w:author="Richard Bradbury" w:date="2021-09-10T12:53:00Z">
        <w:r>
          <w:t>for the pur</w:t>
        </w:r>
      </w:ins>
      <w:ins w:id="331" w:author="Richard Bradbury" w:date="2021-09-10T12:54:00Z">
        <w:r>
          <w:t>poses of providing Group Communication S</w:t>
        </w:r>
      </w:ins>
      <w:ins w:id="332" w:author="Richard Bradbury" w:date="2021-09-10T18:21:00Z">
        <w:r w:rsidR="00E13E6E">
          <w:t>ystem (GCS) s</w:t>
        </w:r>
      </w:ins>
      <w:ins w:id="333" w:author="Richard Bradbury" w:date="2021-09-10T12:54:00Z">
        <w:r>
          <w:t>ervices</w:t>
        </w:r>
      </w:ins>
      <w:ins w:id="334" w:author="Richard Bradbury" w:date="2021-09-10T18:54:00Z">
        <w:r w:rsidR="00BE6108">
          <w:t>, as defined in TS 23.468 [10]</w:t>
        </w:r>
      </w:ins>
      <w:ins w:id="335" w:author="Richard Bradbury" w:date="2021-09-10T12:52:00Z">
        <w:r>
          <w:t>.</w:t>
        </w:r>
      </w:ins>
      <w:ins w:id="336" w:author="Richard Bradbury" w:date="2021-09-10T19:49:00Z">
        <w:r w:rsidR="002037B5">
          <w:t xml:space="preserve"> In this collaboration, the MBSF and MBSTF </w:t>
        </w:r>
      </w:ins>
      <w:ins w:id="337" w:author="Richard Bradbury" w:date="2021-09-10T19:50:00Z">
        <w:r w:rsidR="002037B5">
          <w:t xml:space="preserve">together </w:t>
        </w:r>
      </w:ins>
      <w:ins w:id="338" w:author="Richard Bradbury" w:date="2021-09-10T19:49:00Z">
        <w:r w:rsidR="002037B5">
          <w:t xml:space="preserve">emulate the functionality of the </w:t>
        </w:r>
      </w:ins>
      <w:ins w:id="339" w:author="Richard Bradbury" w:date="2021-09-10T19:50:00Z">
        <w:r w:rsidR="002037B5">
          <w:t xml:space="preserve">legacy </w:t>
        </w:r>
      </w:ins>
      <w:ins w:id="340" w:author="Richard Bradbury" w:date="2021-09-10T19:49:00Z">
        <w:r w:rsidR="002037B5">
          <w:t>BM</w:t>
        </w:r>
        <w:r w:rsidR="002037B5">
          <w:noBreakHyphen/>
          <w:t>SC</w:t>
        </w:r>
      </w:ins>
      <w:ins w:id="341" w:author="Richard Bradbury" w:date="2021-09-10T19:50:00Z">
        <w:r w:rsidR="002037B5">
          <w:t xml:space="preserve"> function</w:t>
        </w:r>
      </w:ins>
      <w:ins w:id="342" w:author="Richard Bradbury" w:date="2021-09-10T19:49:00Z">
        <w:r w:rsidR="002037B5">
          <w:t>.</w:t>
        </w:r>
      </w:ins>
    </w:p>
    <w:p w14:paraId="69907904" w14:textId="55CD5A2C" w:rsidR="006851BB" w:rsidRDefault="006851BB" w:rsidP="004204F6">
      <w:pPr>
        <w:pStyle w:val="B1"/>
        <w:keepNext/>
        <w:keepLines/>
        <w:rPr>
          <w:ins w:id="343" w:author="Richard Bradbury" w:date="2021-09-10T13:22:00Z"/>
        </w:rPr>
      </w:pPr>
      <w:ins w:id="344" w:author="Richard Bradbury" w:date="2021-09-10T13:22:00Z">
        <w:r>
          <w:t>-</w:t>
        </w:r>
        <w:r>
          <w:tab/>
          <w:t xml:space="preserve">Control </w:t>
        </w:r>
      </w:ins>
      <w:ins w:id="345" w:author="Richard Bradbury" w:date="2021-09-10T19:03:00Z">
        <w:r w:rsidR="00626488">
          <w:t>p</w:t>
        </w:r>
      </w:ins>
      <w:ins w:id="346" w:author="Richard Bradbury" w:date="2021-09-10T13:22:00Z">
        <w:r>
          <w:t xml:space="preserve">lane interactions between the AF and the </w:t>
        </w:r>
      </w:ins>
      <w:ins w:id="347" w:author="Richard Bradbury" w:date="2021-09-10T13:27:00Z">
        <w:r w:rsidR="00502D42">
          <w:t>MBSF</w:t>
        </w:r>
      </w:ins>
      <w:ins w:id="348" w:author="Richard Bradbury" w:date="2021-09-10T13:22:00Z">
        <w:r>
          <w:t xml:space="preserve"> occur at reference point MB</w:t>
        </w:r>
      </w:ins>
      <w:ins w:id="349" w:author="Richard Bradbury" w:date="2021-09-10T13:23:00Z">
        <w:r>
          <w:t>2</w:t>
        </w:r>
      </w:ins>
      <w:ins w:id="350" w:author="Richard Bradbury" w:date="2021-09-10T13:22:00Z">
        <w:r>
          <w:noBreakHyphen/>
          <w:t>C.</w:t>
        </w:r>
      </w:ins>
    </w:p>
    <w:p w14:paraId="667F7BEC" w14:textId="4EF10A24" w:rsidR="006851BB" w:rsidRDefault="006851BB" w:rsidP="006851BB">
      <w:pPr>
        <w:pStyle w:val="B1"/>
        <w:keepNext/>
        <w:rPr>
          <w:ins w:id="351" w:author="Richard Bradbury" w:date="2021-09-10T19:52:00Z"/>
        </w:rPr>
      </w:pPr>
      <w:ins w:id="352" w:author="Richard Bradbury" w:date="2021-09-10T13:22:00Z">
        <w:r>
          <w:t>-</w:t>
        </w:r>
        <w:r>
          <w:tab/>
        </w:r>
      </w:ins>
      <w:ins w:id="353" w:author="Richard Bradbury" w:date="2021-09-10T19:03:00Z">
        <w:r w:rsidR="00626488">
          <w:t>User</w:t>
        </w:r>
      </w:ins>
      <w:ins w:id="354" w:author="Richard Bradbury" w:date="2021-09-10T13:22:00Z">
        <w:r>
          <w:t xml:space="preserve"> plane interactions between the AF and the </w:t>
        </w:r>
      </w:ins>
      <w:ins w:id="355" w:author="Richard Bradbury" w:date="2021-09-10T18:59:00Z">
        <w:r w:rsidR="00FB1C9E">
          <w:t>MBSTF</w:t>
        </w:r>
      </w:ins>
      <w:ins w:id="356" w:author="Richard Bradbury" w:date="2021-09-10T13:22:00Z">
        <w:r>
          <w:t xml:space="preserve"> occur at reference point </w:t>
        </w:r>
      </w:ins>
      <w:ins w:id="357" w:author="Richard Bradbury" w:date="2021-09-10T13:23:00Z">
        <w:r>
          <w:t>MB2</w:t>
        </w:r>
      </w:ins>
      <w:ins w:id="358" w:author="Richard Bradbury" w:date="2021-09-10T13:22:00Z">
        <w:r>
          <w:noBreakHyphen/>
          <w:t>U.</w:t>
        </w:r>
      </w:ins>
    </w:p>
    <w:p w14:paraId="101EEE68" w14:textId="5B8B9462" w:rsidR="002037B5" w:rsidRDefault="002037B5" w:rsidP="002037B5">
      <w:pPr>
        <w:pStyle w:val="NO"/>
        <w:keepNext/>
        <w:rPr>
          <w:ins w:id="359" w:author="Richard Bradbury" w:date="2021-09-10T13:27:00Z"/>
        </w:rPr>
      </w:pPr>
      <w:ins w:id="360" w:author="Richard Bradbury" w:date="2021-09-10T19:52:00Z">
        <w:r>
          <w:t>NOTE:</w:t>
        </w:r>
        <w:r>
          <w:tab/>
          <w:t>The combination of the MBSF and MBSTF here emulates the functionality of the legacy BM</w:t>
        </w:r>
        <w:r>
          <w:noBreakHyphen/>
          <w:t>SC</w:t>
        </w:r>
      </w:ins>
      <w:ins w:id="361" w:author="Richard Bradbury" w:date="2021-09-10T19:55:00Z">
        <w:r>
          <w:t xml:space="preserve"> from the perspective of the GCS AS</w:t>
        </w:r>
      </w:ins>
      <w:ins w:id="362" w:author="Richard Bradbury" w:date="2021-09-10T19:52:00Z">
        <w:r>
          <w:t>.</w:t>
        </w:r>
      </w:ins>
    </w:p>
    <w:p w14:paraId="71CCCC26" w14:textId="54CDFA70" w:rsidR="00D51746" w:rsidRDefault="002037B5" w:rsidP="002037B5">
      <w:pPr>
        <w:keepNext/>
        <w:rPr>
          <w:ins w:id="363" w:author="Richard Bradbury" w:date="2021-09-10T12:54:00Z"/>
        </w:rPr>
      </w:pPr>
      <w:ins w:id="364" w:author="Richard Bradbury" w:date="2021-09-10T19:49:00Z">
        <w:r>
          <w:object w:dxaOrig="11221" w:dyaOrig="4201" w14:anchorId="7F9C9271">
            <v:shape id="_x0000_i1032" type="#_x0000_t75" style="width:482.25pt;height:180.75pt" o:ole="">
              <v:imagedata r:id="rId27" o:title=""/>
            </v:shape>
            <o:OLEObject Type="Embed" ProgID="Visio.Drawing.15" ShapeID="_x0000_i1032" DrawAspect="Content" ObjectID="_1692815021" r:id="rId28"/>
          </w:object>
        </w:r>
      </w:ins>
    </w:p>
    <w:p w14:paraId="660A950F" w14:textId="2A059531" w:rsidR="00D51746" w:rsidRPr="00D51746" w:rsidRDefault="00D51746" w:rsidP="006040A5">
      <w:pPr>
        <w:pStyle w:val="TF"/>
        <w:rPr>
          <w:ins w:id="365" w:author="Richard Bradbury" w:date="2021-09-10T12:48:00Z"/>
        </w:rPr>
      </w:pPr>
      <w:ins w:id="366" w:author="Richard Bradbury" w:date="2021-09-10T12:50:00Z">
        <w:r>
          <w:t xml:space="preserve">Figure </w:t>
        </w:r>
      </w:ins>
      <w:ins w:id="367" w:author="Richard Bradbury" w:date="2021-09-10T18:05:00Z">
        <w:r w:rsidR="00FC58E0">
          <w:t>C</w:t>
        </w:r>
      </w:ins>
      <w:ins w:id="368" w:author="Richard Bradbury" w:date="2021-09-10T12:50:00Z">
        <w:r>
          <w:t>.</w:t>
        </w:r>
      </w:ins>
      <w:ins w:id="369" w:author="Richard Bradbury" w:date="2021-09-10T21:15:00Z">
        <w:r w:rsidR="00E52D8A">
          <w:t>6</w:t>
        </w:r>
      </w:ins>
      <w:ins w:id="370" w:author="Richard Bradbury" w:date="2021-09-10T12:50:00Z">
        <w:r>
          <w:t xml:space="preserve">: </w:t>
        </w:r>
      </w:ins>
      <w:ins w:id="371" w:author="Richard Bradbury" w:date="2021-09-10T18:41:00Z">
        <w:r w:rsidR="00E72A84">
          <w:t>GCS</w:t>
        </w:r>
      </w:ins>
      <w:ins w:id="372" w:author="Richard Bradbury" w:date="2021-09-10T12:50:00Z">
        <w:r w:rsidRPr="00D51746">
          <w:t xml:space="preserve"> AS interaction with 5G MBS System </w:t>
        </w:r>
      </w:ins>
      <w:ins w:id="373" w:author="Richard Bradbury" w:date="2021-09-10T12:58:00Z">
        <w:r w:rsidR="006040A5">
          <w:t>in reference point notation</w:t>
        </w:r>
      </w:ins>
    </w:p>
    <w:p w14:paraId="3B1012E1" w14:textId="0009A211" w:rsidR="008B2706" w:rsidRDefault="008B2706" w:rsidP="007C79E1">
      <w:pPr>
        <w:pStyle w:val="Changenext"/>
      </w:pPr>
      <w:r>
        <w:rPr>
          <w:highlight w:val="yellow"/>
        </w:rPr>
        <w:t>END OF</w:t>
      </w:r>
      <w:r w:rsidRPr="00F66D5C">
        <w:rPr>
          <w:highlight w:val="yellow"/>
        </w:rPr>
        <w:t xml:space="preserve"> CHANGE</w:t>
      </w:r>
      <w:r>
        <w:t>S</w:t>
      </w:r>
    </w:p>
    <w:sectPr w:rsidR="008B2706" w:rsidSect="000B7FED">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keymaps>
    <wne:keymap wne:kcmPrimary="074E">
      <wne:acd wne:acdName="acd0"/>
    </wne:keymap>
  </wne:keymaps>
  <wne:toolbars>
    <wne:acdManifest>
      <wne:acdEntry wne:acdName="acd0"/>
    </wne:acdManifest>
    <wne:toolbarData r:id="rId1"/>
  </wne:toolbars>
  <wne:acds>
    <wne:acd wne:argValue="AQAAAA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15DEF" w14:textId="77777777" w:rsidR="005F7A7D" w:rsidRDefault="005F7A7D">
      <w:r>
        <w:separator/>
      </w:r>
    </w:p>
  </w:endnote>
  <w:endnote w:type="continuationSeparator" w:id="0">
    <w:p w14:paraId="7808EF40" w14:textId="77777777" w:rsidR="005F7A7D" w:rsidRDefault="005F7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D5C74" w14:textId="77777777" w:rsidR="005F7A7D" w:rsidRDefault="005F7A7D">
      <w:r>
        <w:separator/>
      </w:r>
    </w:p>
  </w:footnote>
  <w:footnote w:type="continuationSeparator" w:id="0">
    <w:p w14:paraId="45AB984E" w14:textId="77777777" w:rsidR="005F7A7D" w:rsidRDefault="005F7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0414F2" w:rsidRDefault="000414F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4"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5"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abstractNumId w:val="5"/>
  </w:num>
  <w:num w:numId="2">
    <w:abstractNumId w:val="3"/>
  </w:num>
  <w:num w:numId="3">
    <w:abstractNumId w:val="0"/>
  </w:num>
  <w:num w:numId="4">
    <w:abstractNumId w:val="4"/>
  </w:num>
  <w:num w:numId="5">
    <w:abstractNumId w:val="2"/>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0F85"/>
    <w:rsid w:val="00013BEB"/>
    <w:rsid w:val="0002004E"/>
    <w:rsid w:val="000213B5"/>
    <w:rsid w:val="00022E4A"/>
    <w:rsid w:val="000231B2"/>
    <w:rsid w:val="000239AA"/>
    <w:rsid w:val="000239E4"/>
    <w:rsid w:val="00035D0B"/>
    <w:rsid w:val="000414F2"/>
    <w:rsid w:val="0004153C"/>
    <w:rsid w:val="00043D5E"/>
    <w:rsid w:val="000462AE"/>
    <w:rsid w:val="00062FF1"/>
    <w:rsid w:val="00075DD2"/>
    <w:rsid w:val="000819A9"/>
    <w:rsid w:val="0009000E"/>
    <w:rsid w:val="000939B0"/>
    <w:rsid w:val="00095B1F"/>
    <w:rsid w:val="000A6394"/>
    <w:rsid w:val="000B134B"/>
    <w:rsid w:val="000B1910"/>
    <w:rsid w:val="000B3811"/>
    <w:rsid w:val="000B7FED"/>
    <w:rsid w:val="000C038A"/>
    <w:rsid w:val="000C3B69"/>
    <w:rsid w:val="000C3ECD"/>
    <w:rsid w:val="000C49D4"/>
    <w:rsid w:val="000C59AA"/>
    <w:rsid w:val="000C6598"/>
    <w:rsid w:val="000D2606"/>
    <w:rsid w:val="000D4A28"/>
    <w:rsid w:val="000D7CCC"/>
    <w:rsid w:val="000E051D"/>
    <w:rsid w:val="000E0E4A"/>
    <w:rsid w:val="000E398A"/>
    <w:rsid w:val="000F0AFE"/>
    <w:rsid w:val="000F0DF5"/>
    <w:rsid w:val="000F2113"/>
    <w:rsid w:val="000F2D53"/>
    <w:rsid w:val="000F3272"/>
    <w:rsid w:val="000F62A2"/>
    <w:rsid w:val="00102461"/>
    <w:rsid w:val="00111943"/>
    <w:rsid w:val="0011557D"/>
    <w:rsid w:val="00130F83"/>
    <w:rsid w:val="00130FE8"/>
    <w:rsid w:val="0013254F"/>
    <w:rsid w:val="00137276"/>
    <w:rsid w:val="00145D43"/>
    <w:rsid w:val="001472C0"/>
    <w:rsid w:val="001521CB"/>
    <w:rsid w:val="00154971"/>
    <w:rsid w:val="00155954"/>
    <w:rsid w:val="00164DF5"/>
    <w:rsid w:val="00170D3C"/>
    <w:rsid w:val="00175C48"/>
    <w:rsid w:val="00177395"/>
    <w:rsid w:val="00192C46"/>
    <w:rsid w:val="001A08B3"/>
    <w:rsid w:val="001A7B60"/>
    <w:rsid w:val="001B3594"/>
    <w:rsid w:val="001B52F0"/>
    <w:rsid w:val="001B592C"/>
    <w:rsid w:val="001B5A93"/>
    <w:rsid w:val="001B6475"/>
    <w:rsid w:val="001B6751"/>
    <w:rsid w:val="001B6DCA"/>
    <w:rsid w:val="001B7A65"/>
    <w:rsid w:val="001C0425"/>
    <w:rsid w:val="001C1484"/>
    <w:rsid w:val="001C646D"/>
    <w:rsid w:val="001C6B5D"/>
    <w:rsid w:val="001C6BEE"/>
    <w:rsid w:val="001D0886"/>
    <w:rsid w:val="001D5B80"/>
    <w:rsid w:val="001E3C5C"/>
    <w:rsid w:val="001E41F3"/>
    <w:rsid w:val="001F3489"/>
    <w:rsid w:val="00200520"/>
    <w:rsid w:val="002037B5"/>
    <w:rsid w:val="00206EB9"/>
    <w:rsid w:val="00211725"/>
    <w:rsid w:val="00212421"/>
    <w:rsid w:val="00222392"/>
    <w:rsid w:val="00223310"/>
    <w:rsid w:val="002473D4"/>
    <w:rsid w:val="002501CC"/>
    <w:rsid w:val="0025485E"/>
    <w:rsid w:val="00256BD4"/>
    <w:rsid w:val="00256E57"/>
    <w:rsid w:val="0026004D"/>
    <w:rsid w:val="002640DD"/>
    <w:rsid w:val="00275D12"/>
    <w:rsid w:val="00280023"/>
    <w:rsid w:val="00284BDB"/>
    <w:rsid w:val="00284FEB"/>
    <w:rsid w:val="002860C4"/>
    <w:rsid w:val="0028785F"/>
    <w:rsid w:val="002A6A38"/>
    <w:rsid w:val="002B0120"/>
    <w:rsid w:val="002B5741"/>
    <w:rsid w:val="002C4000"/>
    <w:rsid w:val="002C5F3D"/>
    <w:rsid w:val="002C7E3F"/>
    <w:rsid w:val="002E56F5"/>
    <w:rsid w:val="00305409"/>
    <w:rsid w:val="00311D3C"/>
    <w:rsid w:val="00331D1C"/>
    <w:rsid w:val="003326FE"/>
    <w:rsid w:val="00332C8F"/>
    <w:rsid w:val="003508FD"/>
    <w:rsid w:val="00351B87"/>
    <w:rsid w:val="0035309E"/>
    <w:rsid w:val="00355374"/>
    <w:rsid w:val="003609EF"/>
    <w:rsid w:val="0036170E"/>
    <w:rsid w:val="0036231A"/>
    <w:rsid w:val="00363501"/>
    <w:rsid w:val="003723D9"/>
    <w:rsid w:val="00374DD4"/>
    <w:rsid w:val="00376A70"/>
    <w:rsid w:val="003A2680"/>
    <w:rsid w:val="003A30A9"/>
    <w:rsid w:val="003A48D2"/>
    <w:rsid w:val="003A5DFD"/>
    <w:rsid w:val="003C069F"/>
    <w:rsid w:val="003C2E52"/>
    <w:rsid w:val="003C642F"/>
    <w:rsid w:val="003D4553"/>
    <w:rsid w:val="003E0A30"/>
    <w:rsid w:val="003E1A36"/>
    <w:rsid w:val="003E2F7E"/>
    <w:rsid w:val="003E3702"/>
    <w:rsid w:val="003F203F"/>
    <w:rsid w:val="003F5E70"/>
    <w:rsid w:val="003F7B7F"/>
    <w:rsid w:val="004004D3"/>
    <w:rsid w:val="004015E1"/>
    <w:rsid w:val="00404A80"/>
    <w:rsid w:val="00410371"/>
    <w:rsid w:val="00413544"/>
    <w:rsid w:val="0041743A"/>
    <w:rsid w:val="004177CB"/>
    <w:rsid w:val="004204F6"/>
    <w:rsid w:val="004219D3"/>
    <w:rsid w:val="004242F1"/>
    <w:rsid w:val="00434018"/>
    <w:rsid w:val="00434313"/>
    <w:rsid w:val="004515BA"/>
    <w:rsid w:val="0045391F"/>
    <w:rsid w:val="00461928"/>
    <w:rsid w:val="004625C7"/>
    <w:rsid w:val="00465FB6"/>
    <w:rsid w:val="0046632F"/>
    <w:rsid w:val="004670A1"/>
    <w:rsid w:val="00472388"/>
    <w:rsid w:val="004733CD"/>
    <w:rsid w:val="00474A03"/>
    <w:rsid w:val="00475286"/>
    <w:rsid w:val="00477E60"/>
    <w:rsid w:val="0048315B"/>
    <w:rsid w:val="00485443"/>
    <w:rsid w:val="0048643D"/>
    <w:rsid w:val="00491B21"/>
    <w:rsid w:val="00493CE7"/>
    <w:rsid w:val="0049663B"/>
    <w:rsid w:val="00496958"/>
    <w:rsid w:val="004971E9"/>
    <w:rsid w:val="004A6909"/>
    <w:rsid w:val="004B13FA"/>
    <w:rsid w:val="004B53EB"/>
    <w:rsid w:val="004B6530"/>
    <w:rsid w:val="004B75B7"/>
    <w:rsid w:val="004C3CB8"/>
    <w:rsid w:val="004C5B2B"/>
    <w:rsid w:val="004D0DA5"/>
    <w:rsid w:val="004D6C67"/>
    <w:rsid w:val="004D7301"/>
    <w:rsid w:val="004D744C"/>
    <w:rsid w:val="004E1A9A"/>
    <w:rsid w:val="004E6694"/>
    <w:rsid w:val="004E70F3"/>
    <w:rsid w:val="004F15D3"/>
    <w:rsid w:val="004F5782"/>
    <w:rsid w:val="00502D42"/>
    <w:rsid w:val="00514D69"/>
    <w:rsid w:val="0051580D"/>
    <w:rsid w:val="00522923"/>
    <w:rsid w:val="005245FE"/>
    <w:rsid w:val="00524C89"/>
    <w:rsid w:val="005322CE"/>
    <w:rsid w:val="005332B7"/>
    <w:rsid w:val="00536F53"/>
    <w:rsid w:val="00537897"/>
    <w:rsid w:val="0054100D"/>
    <w:rsid w:val="005422C7"/>
    <w:rsid w:val="00546512"/>
    <w:rsid w:val="00547111"/>
    <w:rsid w:val="00550EC0"/>
    <w:rsid w:val="00552034"/>
    <w:rsid w:val="00557C40"/>
    <w:rsid w:val="00563223"/>
    <w:rsid w:val="005712DF"/>
    <w:rsid w:val="0057427E"/>
    <w:rsid w:val="00576B8B"/>
    <w:rsid w:val="00580F38"/>
    <w:rsid w:val="00583A6A"/>
    <w:rsid w:val="005926E6"/>
    <w:rsid w:val="00592D74"/>
    <w:rsid w:val="00595884"/>
    <w:rsid w:val="0059637B"/>
    <w:rsid w:val="00597172"/>
    <w:rsid w:val="005A08CA"/>
    <w:rsid w:val="005A21C2"/>
    <w:rsid w:val="005A45C8"/>
    <w:rsid w:val="005B0B10"/>
    <w:rsid w:val="005B681B"/>
    <w:rsid w:val="005C3CAA"/>
    <w:rsid w:val="005D0749"/>
    <w:rsid w:val="005E2C44"/>
    <w:rsid w:val="005F7A7D"/>
    <w:rsid w:val="0060277E"/>
    <w:rsid w:val="00603711"/>
    <w:rsid w:val="006040A5"/>
    <w:rsid w:val="00611CF4"/>
    <w:rsid w:val="00612433"/>
    <w:rsid w:val="00614ABA"/>
    <w:rsid w:val="00615BB3"/>
    <w:rsid w:val="006165E9"/>
    <w:rsid w:val="00616DE9"/>
    <w:rsid w:val="006203FB"/>
    <w:rsid w:val="00621188"/>
    <w:rsid w:val="00621CE4"/>
    <w:rsid w:val="006256E8"/>
    <w:rsid w:val="006257ED"/>
    <w:rsid w:val="00626488"/>
    <w:rsid w:val="00640AF5"/>
    <w:rsid w:val="0064311D"/>
    <w:rsid w:val="00643A15"/>
    <w:rsid w:val="00652A94"/>
    <w:rsid w:val="00654D03"/>
    <w:rsid w:val="00661089"/>
    <w:rsid w:val="00661ABA"/>
    <w:rsid w:val="00662EE4"/>
    <w:rsid w:val="0066640B"/>
    <w:rsid w:val="00670393"/>
    <w:rsid w:val="006755C6"/>
    <w:rsid w:val="006851BB"/>
    <w:rsid w:val="0068715A"/>
    <w:rsid w:val="006910B7"/>
    <w:rsid w:val="00692901"/>
    <w:rsid w:val="00695808"/>
    <w:rsid w:val="00697C99"/>
    <w:rsid w:val="006A4989"/>
    <w:rsid w:val="006B46FB"/>
    <w:rsid w:val="006B786D"/>
    <w:rsid w:val="006B7F10"/>
    <w:rsid w:val="006C247D"/>
    <w:rsid w:val="006D05AA"/>
    <w:rsid w:val="006D1D31"/>
    <w:rsid w:val="006D2F11"/>
    <w:rsid w:val="006D39E9"/>
    <w:rsid w:val="006E21FB"/>
    <w:rsid w:val="006E2590"/>
    <w:rsid w:val="006E29F7"/>
    <w:rsid w:val="006E3B0D"/>
    <w:rsid w:val="006F01C8"/>
    <w:rsid w:val="006F6734"/>
    <w:rsid w:val="007019F0"/>
    <w:rsid w:val="0070544B"/>
    <w:rsid w:val="00715381"/>
    <w:rsid w:val="007174D6"/>
    <w:rsid w:val="0071787E"/>
    <w:rsid w:val="007473EE"/>
    <w:rsid w:val="0075075C"/>
    <w:rsid w:val="00753980"/>
    <w:rsid w:val="0076090A"/>
    <w:rsid w:val="007626A3"/>
    <w:rsid w:val="00762884"/>
    <w:rsid w:val="00764DDD"/>
    <w:rsid w:val="007651CF"/>
    <w:rsid w:val="0077161A"/>
    <w:rsid w:val="00772B15"/>
    <w:rsid w:val="0077490D"/>
    <w:rsid w:val="0078039A"/>
    <w:rsid w:val="007871D7"/>
    <w:rsid w:val="007908FD"/>
    <w:rsid w:val="00792342"/>
    <w:rsid w:val="007925C2"/>
    <w:rsid w:val="007977A8"/>
    <w:rsid w:val="007B0308"/>
    <w:rsid w:val="007B232B"/>
    <w:rsid w:val="007B3F39"/>
    <w:rsid w:val="007B510C"/>
    <w:rsid w:val="007B512A"/>
    <w:rsid w:val="007B53E9"/>
    <w:rsid w:val="007B6210"/>
    <w:rsid w:val="007C2097"/>
    <w:rsid w:val="007C25C4"/>
    <w:rsid w:val="007C68E4"/>
    <w:rsid w:val="007C79E1"/>
    <w:rsid w:val="007D1131"/>
    <w:rsid w:val="007D15C0"/>
    <w:rsid w:val="007D6A07"/>
    <w:rsid w:val="007D7229"/>
    <w:rsid w:val="007D79CD"/>
    <w:rsid w:val="007E2AD7"/>
    <w:rsid w:val="007E2B9C"/>
    <w:rsid w:val="007E5930"/>
    <w:rsid w:val="007F6D78"/>
    <w:rsid w:val="007F7259"/>
    <w:rsid w:val="00800BCB"/>
    <w:rsid w:val="008040A8"/>
    <w:rsid w:val="00804405"/>
    <w:rsid w:val="0081000F"/>
    <w:rsid w:val="00815DBE"/>
    <w:rsid w:val="00820064"/>
    <w:rsid w:val="008279FA"/>
    <w:rsid w:val="00827A92"/>
    <w:rsid w:val="008469C2"/>
    <w:rsid w:val="00853CBE"/>
    <w:rsid w:val="00855BA9"/>
    <w:rsid w:val="008626E7"/>
    <w:rsid w:val="0086315A"/>
    <w:rsid w:val="00864511"/>
    <w:rsid w:val="00870EE7"/>
    <w:rsid w:val="0087145D"/>
    <w:rsid w:val="008759D4"/>
    <w:rsid w:val="008771FB"/>
    <w:rsid w:val="008863B9"/>
    <w:rsid w:val="008930F4"/>
    <w:rsid w:val="008935EF"/>
    <w:rsid w:val="00895734"/>
    <w:rsid w:val="008A0F95"/>
    <w:rsid w:val="008A19F6"/>
    <w:rsid w:val="008A45A6"/>
    <w:rsid w:val="008A79A2"/>
    <w:rsid w:val="008B2706"/>
    <w:rsid w:val="008C3F91"/>
    <w:rsid w:val="008C611C"/>
    <w:rsid w:val="008D26EC"/>
    <w:rsid w:val="008D2A5D"/>
    <w:rsid w:val="008D509D"/>
    <w:rsid w:val="008D5323"/>
    <w:rsid w:val="008E4A65"/>
    <w:rsid w:val="008E5CD6"/>
    <w:rsid w:val="008E6664"/>
    <w:rsid w:val="008E70E1"/>
    <w:rsid w:val="008E7586"/>
    <w:rsid w:val="008F1D09"/>
    <w:rsid w:val="008F2E88"/>
    <w:rsid w:val="008F686C"/>
    <w:rsid w:val="00901FEF"/>
    <w:rsid w:val="0090658F"/>
    <w:rsid w:val="009148DE"/>
    <w:rsid w:val="00922D08"/>
    <w:rsid w:val="00922F3A"/>
    <w:rsid w:val="0092779E"/>
    <w:rsid w:val="00930EA9"/>
    <w:rsid w:val="00932828"/>
    <w:rsid w:val="00941E30"/>
    <w:rsid w:val="009428A2"/>
    <w:rsid w:val="00946D1A"/>
    <w:rsid w:val="009550C7"/>
    <w:rsid w:val="00955386"/>
    <w:rsid w:val="009579D7"/>
    <w:rsid w:val="00961E6F"/>
    <w:rsid w:val="00966203"/>
    <w:rsid w:val="00971674"/>
    <w:rsid w:val="009736B4"/>
    <w:rsid w:val="009777D9"/>
    <w:rsid w:val="00986FB3"/>
    <w:rsid w:val="00987816"/>
    <w:rsid w:val="00991B88"/>
    <w:rsid w:val="00993C4E"/>
    <w:rsid w:val="00995E6C"/>
    <w:rsid w:val="00996008"/>
    <w:rsid w:val="009A18B1"/>
    <w:rsid w:val="009A5753"/>
    <w:rsid w:val="009A579D"/>
    <w:rsid w:val="009A662C"/>
    <w:rsid w:val="009A6C38"/>
    <w:rsid w:val="009B2AA4"/>
    <w:rsid w:val="009C2171"/>
    <w:rsid w:val="009C43E8"/>
    <w:rsid w:val="009E3297"/>
    <w:rsid w:val="009E4567"/>
    <w:rsid w:val="009F10D0"/>
    <w:rsid w:val="009F24D8"/>
    <w:rsid w:val="009F734F"/>
    <w:rsid w:val="00A01490"/>
    <w:rsid w:val="00A06BC2"/>
    <w:rsid w:val="00A100E6"/>
    <w:rsid w:val="00A13F54"/>
    <w:rsid w:val="00A23BDB"/>
    <w:rsid w:val="00A246B6"/>
    <w:rsid w:val="00A24EB3"/>
    <w:rsid w:val="00A25256"/>
    <w:rsid w:val="00A25935"/>
    <w:rsid w:val="00A36992"/>
    <w:rsid w:val="00A43B80"/>
    <w:rsid w:val="00A47E70"/>
    <w:rsid w:val="00A50CF0"/>
    <w:rsid w:val="00A5302C"/>
    <w:rsid w:val="00A537EC"/>
    <w:rsid w:val="00A62FE0"/>
    <w:rsid w:val="00A66C1E"/>
    <w:rsid w:val="00A7671C"/>
    <w:rsid w:val="00A76EDF"/>
    <w:rsid w:val="00A852EA"/>
    <w:rsid w:val="00A9733A"/>
    <w:rsid w:val="00AA2CBC"/>
    <w:rsid w:val="00AA3F07"/>
    <w:rsid w:val="00AA48AD"/>
    <w:rsid w:val="00AA79E7"/>
    <w:rsid w:val="00AB10CF"/>
    <w:rsid w:val="00AC5309"/>
    <w:rsid w:val="00AC5820"/>
    <w:rsid w:val="00AD1CD8"/>
    <w:rsid w:val="00AD2224"/>
    <w:rsid w:val="00AE7DB2"/>
    <w:rsid w:val="00AF094D"/>
    <w:rsid w:val="00B021A6"/>
    <w:rsid w:val="00B10385"/>
    <w:rsid w:val="00B156D5"/>
    <w:rsid w:val="00B22259"/>
    <w:rsid w:val="00B252A8"/>
    <w:rsid w:val="00B258BB"/>
    <w:rsid w:val="00B26524"/>
    <w:rsid w:val="00B266B8"/>
    <w:rsid w:val="00B26CF8"/>
    <w:rsid w:val="00B26D1B"/>
    <w:rsid w:val="00B300FC"/>
    <w:rsid w:val="00B34252"/>
    <w:rsid w:val="00B3756A"/>
    <w:rsid w:val="00B416A7"/>
    <w:rsid w:val="00B46B24"/>
    <w:rsid w:val="00B5758E"/>
    <w:rsid w:val="00B61FD7"/>
    <w:rsid w:val="00B67434"/>
    <w:rsid w:val="00B67B97"/>
    <w:rsid w:val="00B729C6"/>
    <w:rsid w:val="00B764FA"/>
    <w:rsid w:val="00B85CD7"/>
    <w:rsid w:val="00B91C64"/>
    <w:rsid w:val="00B968C8"/>
    <w:rsid w:val="00BA1DA7"/>
    <w:rsid w:val="00BA1DCC"/>
    <w:rsid w:val="00BA3EC5"/>
    <w:rsid w:val="00BA4289"/>
    <w:rsid w:val="00BA51D9"/>
    <w:rsid w:val="00BB3828"/>
    <w:rsid w:val="00BB4F98"/>
    <w:rsid w:val="00BB5DFC"/>
    <w:rsid w:val="00BC37A7"/>
    <w:rsid w:val="00BC4F7A"/>
    <w:rsid w:val="00BC6CA4"/>
    <w:rsid w:val="00BD13CD"/>
    <w:rsid w:val="00BD279D"/>
    <w:rsid w:val="00BD6BB8"/>
    <w:rsid w:val="00BE4659"/>
    <w:rsid w:val="00BE58A5"/>
    <w:rsid w:val="00BE6108"/>
    <w:rsid w:val="00BF0AC1"/>
    <w:rsid w:val="00BF0B52"/>
    <w:rsid w:val="00BF334C"/>
    <w:rsid w:val="00BF773B"/>
    <w:rsid w:val="00C035C3"/>
    <w:rsid w:val="00C04071"/>
    <w:rsid w:val="00C0532B"/>
    <w:rsid w:val="00C065A6"/>
    <w:rsid w:val="00C26750"/>
    <w:rsid w:val="00C30C52"/>
    <w:rsid w:val="00C317B6"/>
    <w:rsid w:val="00C3493B"/>
    <w:rsid w:val="00C40DB8"/>
    <w:rsid w:val="00C42100"/>
    <w:rsid w:val="00C44458"/>
    <w:rsid w:val="00C462C1"/>
    <w:rsid w:val="00C4748B"/>
    <w:rsid w:val="00C51639"/>
    <w:rsid w:val="00C52B70"/>
    <w:rsid w:val="00C66BA2"/>
    <w:rsid w:val="00C70A0B"/>
    <w:rsid w:val="00C87D9A"/>
    <w:rsid w:val="00C93DF6"/>
    <w:rsid w:val="00C94AD7"/>
    <w:rsid w:val="00C95985"/>
    <w:rsid w:val="00C95F4D"/>
    <w:rsid w:val="00C96CE1"/>
    <w:rsid w:val="00CA41A5"/>
    <w:rsid w:val="00CA61D5"/>
    <w:rsid w:val="00CA7CB6"/>
    <w:rsid w:val="00CB4BF8"/>
    <w:rsid w:val="00CB61D0"/>
    <w:rsid w:val="00CC4922"/>
    <w:rsid w:val="00CC5026"/>
    <w:rsid w:val="00CC5780"/>
    <w:rsid w:val="00CC650F"/>
    <w:rsid w:val="00CC68D0"/>
    <w:rsid w:val="00CF320E"/>
    <w:rsid w:val="00CF62A5"/>
    <w:rsid w:val="00D01290"/>
    <w:rsid w:val="00D03F9A"/>
    <w:rsid w:val="00D05D49"/>
    <w:rsid w:val="00D06D51"/>
    <w:rsid w:val="00D07D6A"/>
    <w:rsid w:val="00D23BDA"/>
    <w:rsid w:val="00D24991"/>
    <w:rsid w:val="00D32823"/>
    <w:rsid w:val="00D3685C"/>
    <w:rsid w:val="00D403B0"/>
    <w:rsid w:val="00D415E6"/>
    <w:rsid w:val="00D44B0D"/>
    <w:rsid w:val="00D50255"/>
    <w:rsid w:val="00D51746"/>
    <w:rsid w:val="00D5185F"/>
    <w:rsid w:val="00D51B8C"/>
    <w:rsid w:val="00D53B8F"/>
    <w:rsid w:val="00D6355C"/>
    <w:rsid w:val="00D6642A"/>
    <w:rsid w:val="00D66520"/>
    <w:rsid w:val="00D71C24"/>
    <w:rsid w:val="00D775AE"/>
    <w:rsid w:val="00D77DFD"/>
    <w:rsid w:val="00D83956"/>
    <w:rsid w:val="00D845AD"/>
    <w:rsid w:val="00D84DE0"/>
    <w:rsid w:val="00D86A98"/>
    <w:rsid w:val="00D909BA"/>
    <w:rsid w:val="00DA21C1"/>
    <w:rsid w:val="00DA277D"/>
    <w:rsid w:val="00DA2FB4"/>
    <w:rsid w:val="00DA64A6"/>
    <w:rsid w:val="00DA6603"/>
    <w:rsid w:val="00DB15D0"/>
    <w:rsid w:val="00DB3816"/>
    <w:rsid w:val="00DB395E"/>
    <w:rsid w:val="00DB5079"/>
    <w:rsid w:val="00DB647F"/>
    <w:rsid w:val="00DC5994"/>
    <w:rsid w:val="00DC6F8C"/>
    <w:rsid w:val="00DD1B5A"/>
    <w:rsid w:val="00DE1039"/>
    <w:rsid w:val="00DE1600"/>
    <w:rsid w:val="00DE2E95"/>
    <w:rsid w:val="00DE34CF"/>
    <w:rsid w:val="00DF2405"/>
    <w:rsid w:val="00DF4C77"/>
    <w:rsid w:val="00DF699D"/>
    <w:rsid w:val="00DF7E9F"/>
    <w:rsid w:val="00E00B98"/>
    <w:rsid w:val="00E01263"/>
    <w:rsid w:val="00E03973"/>
    <w:rsid w:val="00E03C3C"/>
    <w:rsid w:val="00E06A44"/>
    <w:rsid w:val="00E13E6E"/>
    <w:rsid w:val="00E13F3D"/>
    <w:rsid w:val="00E16C12"/>
    <w:rsid w:val="00E211EB"/>
    <w:rsid w:val="00E2599F"/>
    <w:rsid w:val="00E26B33"/>
    <w:rsid w:val="00E325E3"/>
    <w:rsid w:val="00E34898"/>
    <w:rsid w:val="00E35D85"/>
    <w:rsid w:val="00E37F2E"/>
    <w:rsid w:val="00E52D8A"/>
    <w:rsid w:val="00E53F3D"/>
    <w:rsid w:val="00E60452"/>
    <w:rsid w:val="00E6348D"/>
    <w:rsid w:val="00E7222A"/>
    <w:rsid w:val="00E72A84"/>
    <w:rsid w:val="00E75C01"/>
    <w:rsid w:val="00E8432C"/>
    <w:rsid w:val="00E86037"/>
    <w:rsid w:val="00E90A14"/>
    <w:rsid w:val="00EA296D"/>
    <w:rsid w:val="00EA5943"/>
    <w:rsid w:val="00EB09B7"/>
    <w:rsid w:val="00EB1B2E"/>
    <w:rsid w:val="00EB2ED4"/>
    <w:rsid w:val="00ED11D3"/>
    <w:rsid w:val="00EE0138"/>
    <w:rsid w:val="00EE104E"/>
    <w:rsid w:val="00EE5C33"/>
    <w:rsid w:val="00EE7D7C"/>
    <w:rsid w:val="00EF0BBE"/>
    <w:rsid w:val="00EF11B0"/>
    <w:rsid w:val="00EF4DA4"/>
    <w:rsid w:val="00EF5AEF"/>
    <w:rsid w:val="00EF6013"/>
    <w:rsid w:val="00F017B9"/>
    <w:rsid w:val="00F01811"/>
    <w:rsid w:val="00F02008"/>
    <w:rsid w:val="00F02BB7"/>
    <w:rsid w:val="00F1217F"/>
    <w:rsid w:val="00F14CDF"/>
    <w:rsid w:val="00F1569C"/>
    <w:rsid w:val="00F24077"/>
    <w:rsid w:val="00F25D98"/>
    <w:rsid w:val="00F300FB"/>
    <w:rsid w:val="00F35246"/>
    <w:rsid w:val="00F357C5"/>
    <w:rsid w:val="00F35979"/>
    <w:rsid w:val="00F52E70"/>
    <w:rsid w:val="00F5560B"/>
    <w:rsid w:val="00F67B33"/>
    <w:rsid w:val="00F73019"/>
    <w:rsid w:val="00F7780B"/>
    <w:rsid w:val="00F807F9"/>
    <w:rsid w:val="00F80F81"/>
    <w:rsid w:val="00F840DC"/>
    <w:rsid w:val="00F87659"/>
    <w:rsid w:val="00F91CC1"/>
    <w:rsid w:val="00FB1C9E"/>
    <w:rsid w:val="00FB536A"/>
    <w:rsid w:val="00FB6386"/>
    <w:rsid w:val="00FC503A"/>
    <w:rsid w:val="00FC58E0"/>
    <w:rsid w:val="00FD404D"/>
    <w:rsid w:val="00FD41E8"/>
    <w:rsid w:val="00FD5B2E"/>
    <w:rsid w:val="00FD6F6A"/>
    <w:rsid w:val="00FE0D18"/>
    <w:rsid w:val="00FE2BD5"/>
    <w:rsid w:val="00FE4F2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5B2E"/>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StyleChangefirst">
    <w:name w:val="Style Change first"/>
    <w:basedOn w:val="Changefirst"/>
    <w:rsid w:val="007C79E1"/>
    <w:pPr>
      <w:spacing w:before="0"/>
    </w:pPr>
    <w:rPr>
      <w:bCs/>
      <w:iC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NOChar">
    <w:name w:val="NO Char"/>
    <w:link w:val="NO"/>
    <w:qFormat/>
    <w:locked/>
    <w:rsid w:val="00D32823"/>
    <w:rPr>
      <w:rFonts w:ascii="Times New Roman" w:hAnsi="Times New Roman"/>
      <w:lang w:val="en-GB" w:eastAsia="en-US"/>
    </w:rPr>
  </w:style>
  <w:style w:type="character" w:customStyle="1" w:styleId="EditorsNoteChar">
    <w:name w:val="Editor's Note Char"/>
    <w:link w:val="EditorsNote"/>
    <w:locked/>
    <w:rsid w:val="00D32823"/>
    <w:rPr>
      <w:rFonts w:ascii="Times New Roman" w:hAnsi="Times New Roman"/>
      <w:color w:val="FF0000"/>
      <w:lang w:val="en-GB" w:eastAsia="en-US"/>
    </w:rPr>
  </w:style>
  <w:style w:type="character" w:customStyle="1" w:styleId="Heading1Char">
    <w:name w:val="Heading 1 Char"/>
    <w:basedOn w:val="DefaultParagraphFont"/>
    <w:link w:val="Heading1"/>
    <w:rsid w:val="00626488"/>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37277969">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153251834">
      <w:bodyDiv w:val="1"/>
      <w:marLeft w:val="0"/>
      <w:marRight w:val="0"/>
      <w:marTop w:val="0"/>
      <w:marBottom w:val="0"/>
      <w:divBdr>
        <w:top w:val="none" w:sz="0" w:space="0" w:color="auto"/>
        <w:left w:val="none" w:sz="0" w:space="0" w:color="auto"/>
        <w:bottom w:val="none" w:sz="0" w:space="0" w:color="auto"/>
        <w:right w:val="none" w:sz="0" w:space="0" w:color="auto"/>
      </w:divBdr>
    </w:div>
    <w:div w:id="1643121204">
      <w:bodyDiv w:val="1"/>
      <w:marLeft w:val="0"/>
      <w:marRight w:val="0"/>
      <w:marTop w:val="0"/>
      <w:marBottom w:val="0"/>
      <w:divBdr>
        <w:top w:val="none" w:sz="0" w:space="0" w:color="auto"/>
        <w:left w:val="none" w:sz="0" w:space="0" w:color="auto"/>
        <w:bottom w:val="none" w:sz="0" w:space="0" w:color="auto"/>
        <w:right w:val="none" w:sz="0" w:space="0" w:color="auto"/>
      </w:divBdr>
    </w:div>
    <w:div w:id="1693219538">
      <w:bodyDiv w:val="1"/>
      <w:marLeft w:val="0"/>
      <w:marRight w:val="0"/>
      <w:marTop w:val="0"/>
      <w:marBottom w:val="0"/>
      <w:divBdr>
        <w:top w:val="none" w:sz="0" w:space="0" w:color="auto"/>
        <w:left w:val="none" w:sz="0" w:space="0" w:color="auto"/>
        <w:bottom w:val="none" w:sz="0" w:space="0" w:color="auto"/>
        <w:right w:val="none" w:sz="0" w:space="0" w:color="auto"/>
      </w:divBdr>
    </w:div>
    <w:div w:id="1991858819">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package" Target="embeddings/Microsoft_Visio_Drawing2.vsdx"/><Relationship Id="rId26" Type="http://schemas.openxmlformats.org/officeDocument/2006/relationships/package" Target="embeddings/Microsoft_Visio_Drawing6.vsdx"/><Relationship Id="rId3" Type="http://schemas.openxmlformats.org/officeDocument/2006/relationships/numbering" Target="numbering.xml"/><Relationship Id="rId21" Type="http://schemas.openxmlformats.org/officeDocument/2006/relationships/image" Target="media/image5.em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openxmlformats.org/officeDocument/2006/relationships/image" Target="media/image7.emf"/><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package" Target="embeddings/Microsoft_Visio_Drawing3.vsdx"/><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package" Target="embeddings/Microsoft_Visio_Drawing5.vsdx"/><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package" Target="embeddings/Microsoft_Visio_Drawing7.vsdx"/><Relationship Id="rId10" Type="http://schemas.openxmlformats.org/officeDocument/2006/relationships/hyperlink" Target="http://www.3gpp.org/Change-Requests" TargetMode="External"/><Relationship Id="rId19" Type="http://schemas.openxmlformats.org/officeDocument/2006/relationships/image" Target="media/image4.emf"/><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package" Target="embeddings/Microsoft_Visio_Drawing4.vsdx"/><Relationship Id="rId27" Type="http://schemas.openxmlformats.org/officeDocument/2006/relationships/image" Target="media/image8.emf"/><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F68DD-4585-4A91-8B72-4D38BD389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557</TotalTime>
  <Pages>9</Pages>
  <Words>1562</Words>
  <Characters>8906</Characters>
  <Application>Microsoft Office Word</Application>
  <DocSecurity>0</DocSecurity>
  <Lines>74</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26.531</vt:lpstr>
      <vt:lpstr>MTG_TITLE</vt:lpstr>
    </vt:vector>
  </TitlesOfParts>
  <Company>BBC Research &amp; Developmemt</Company>
  <LinksUpToDate>false</LinksUpToDate>
  <CharactersWithSpaces>10448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26.531</dc:title>
  <dc:subject/>
  <dc:creator>Richard Bradbury</dc:creator>
  <cp:keywords/>
  <cp:lastModifiedBy>Richard Bradbury</cp:lastModifiedBy>
  <cp:revision>22</cp:revision>
  <cp:lastPrinted>1900-01-01T08:00:00Z</cp:lastPrinted>
  <dcterms:created xsi:type="dcterms:W3CDTF">2021-09-08T15:35:00Z</dcterms:created>
  <dcterms:modified xsi:type="dcterms:W3CDTF">2021-09-10T20:37:00Z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147-e</vt:lpwstr>
  </property>
  <property fmtid="{D5CDD505-2E9C-101B-9397-08002B2CF9AE}" pid="4" name="Location">
    <vt:lpwstr>Online</vt:lpwstr>
  </property>
  <property fmtid="{D5CDD505-2E9C-101B-9397-08002B2CF9AE}" pid="5" name="Country">
    <vt:lpwstr> </vt:lpwstr>
  </property>
  <property fmtid="{D5CDD505-2E9C-101B-9397-08002B2CF9AE}" pid="6" name="StartDate">
    <vt:lpwstr>18</vt:lpwstr>
  </property>
  <property fmtid="{D5CDD505-2E9C-101B-9397-08002B2CF9AE}" pid="7" name="EndDate">
    <vt:lpwstr>22 October 2021</vt:lpwstr>
  </property>
  <property fmtid="{D5CDD505-2E9C-101B-9397-08002B2CF9AE}" pid="8" name="Tdoc#">
    <vt:lpwstr>S2-21xxxxx</vt:lpwstr>
  </property>
  <property fmtid="{D5CDD505-2E9C-101B-9397-08002B2CF9AE}" pid="9" name="Spec#">
    <vt:lpwstr>TR 23.247</vt:lpwstr>
  </property>
  <property fmtid="{D5CDD505-2E9C-101B-9397-08002B2CF9AE}" pid="10" name="Cr#">
    <vt:lpwstr>–</vt:lpwstr>
  </property>
  <property fmtid="{D5CDD505-2E9C-101B-9397-08002B2CF9AE}" pid="11" name="Revision">
    <vt:lpwstr> </vt:lpwstr>
  </property>
  <property fmtid="{D5CDD505-2E9C-101B-9397-08002B2CF9AE}" pid="12" name="Version">
    <vt:lpwstr>1.1.0</vt:lpwstr>
  </property>
  <property fmtid="{D5CDD505-2E9C-101B-9397-08002B2CF9AE}" pid="13" name="SourceIfWg">
    <vt:lpwstr>BBC</vt:lpwstr>
  </property>
  <property fmtid="{D5CDD505-2E9C-101B-9397-08002B2CF9AE}" pid="14" name="SourceIfTsg">
    <vt:lpwstr>S2</vt:lpwstr>
  </property>
  <property fmtid="{D5CDD505-2E9C-101B-9397-08002B2CF9AE}" pid="15" name="RelatedWis">
    <vt:lpwstr>5MBS</vt:lpwstr>
  </property>
  <property fmtid="{D5CDD505-2E9C-101B-9397-08002B2CF9AE}" pid="16" name="Cat">
    <vt:lpwstr>F</vt:lpwstr>
  </property>
  <property fmtid="{D5CDD505-2E9C-101B-9397-08002B2CF9AE}" pid="17" name="ResDate">
    <vt:lpwstr>2021-09-XX</vt:lpwstr>
  </property>
  <property fmtid="{D5CDD505-2E9C-101B-9397-08002B2CF9AE}" pid="18" name="Release">
    <vt:lpwstr>Rel-17</vt:lpwstr>
  </property>
  <property fmtid="{D5CDD505-2E9C-101B-9397-08002B2CF9AE}" pid="19" name="CrTitle">
    <vt:lpwstr>Replacement reference point architecture figure</vt:lpwstr>
  </property>
  <property fmtid="{D5CDD505-2E9C-101B-9397-08002B2CF9AE}" pid="20" name="MtgTitle">
    <vt:lpwstr> </vt:lpwstr>
  </property>
</Properties>
</file>