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F6014" w14:textId="6FA3C6D7" w:rsidR="009A10E6" w:rsidRPr="0023008E" w:rsidRDefault="009A10E6" w:rsidP="009A10E6">
      <w:pPr>
        <w:pStyle w:val="CRCoverPage"/>
        <w:tabs>
          <w:tab w:val="right" w:pos="9639"/>
        </w:tabs>
        <w:spacing w:after="0"/>
        <w:rPr>
          <w:rFonts w:eastAsiaTheme="minorEastAsia"/>
          <w:b/>
          <w:sz w:val="24"/>
          <w:lang w:val="en-IN" w:eastAsia="zh-CN"/>
          <w:rPrChange w:id="0" w:author="cmcc-new1" w:date="2021-05-19T16:34:00Z">
            <w:rPr>
              <w:b/>
              <w:sz w:val="24"/>
              <w:lang w:val="en-IN"/>
            </w:rPr>
          </w:rPrChange>
        </w:rPr>
      </w:pPr>
      <w:r w:rsidRPr="00A141B1">
        <w:rPr>
          <w:b/>
          <w:sz w:val="24"/>
          <w:lang w:val="en-IN"/>
        </w:rPr>
        <w:t>3GPP TSG-SA WG</w:t>
      </w:r>
      <w:r w:rsidR="00F65EF9">
        <w:rPr>
          <w:b/>
          <w:sz w:val="24"/>
          <w:lang w:val="en-IN"/>
        </w:rPr>
        <w:t>2</w:t>
      </w:r>
      <w:r w:rsidRPr="00A141B1">
        <w:rPr>
          <w:b/>
          <w:sz w:val="24"/>
          <w:lang w:val="en-IN"/>
        </w:rPr>
        <w:t xml:space="preserve"> Meeting #</w:t>
      </w:r>
      <w:r w:rsidR="00F65EF9">
        <w:rPr>
          <w:b/>
          <w:sz w:val="24"/>
          <w:lang w:val="en-IN"/>
        </w:rPr>
        <w:t>145E</w:t>
      </w:r>
      <w:r w:rsidRPr="00A141B1">
        <w:rPr>
          <w:b/>
          <w:sz w:val="24"/>
          <w:lang w:val="en-IN"/>
        </w:rPr>
        <w:tab/>
      </w:r>
      <w:r w:rsidR="00D377AD" w:rsidRPr="00D377AD">
        <w:rPr>
          <w:b/>
          <w:sz w:val="24"/>
          <w:lang w:val="en-IN"/>
        </w:rPr>
        <w:t>S</w:t>
      </w:r>
      <w:r w:rsidR="00F65EF9">
        <w:rPr>
          <w:b/>
          <w:sz w:val="24"/>
          <w:lang w:val="en-IN"/>
        </w:rPr>
        <w:t>2</w:t>
      </w:r>
      <w:r w:rsidR="00D377AD" w:rsidRPr="00D377AD">
        <w:rPr>
          <w:b/>
          <w:sz w:val="24"/>
          <w:lang w:val="en-IN"/>
        </w:rPr>
        <w:t>-</w:t>
      </w:r>
      <w:r w:rsidR="00A61F6C">
        <w:rPr>
          <w:b/>
          <w:sz w:val="24"/>
          <w:lang w:val="en-IN"/>
        </w:rPr>
        <w:t>2</w:t>
      </w:r>
      <w:r w:rsidR="004A5BC9">
        <w:rPr>
          <w:b/>
          <w:sz w:val="24"/>
          <w:lang w:val="en-IN"/>
        </w:rPr>
        <w:t>104612</w:t>
      </w:r>
      <w:ins w:id="1" w:author="HW_Hui_D2" w:date="2021-05-18T16:46:00Z">
        <w:r w:rsidR="00461338">
          <w:rPr>
            <w:b/>
            <w:sz w:val="24"/>
            <w:lang w:val="en-IN"/>
          </w:rPr>
          <w:t>r0</w:t>
        </w:r>
      </w:ins>
      <w:ins w:id="2" w:author="Lenovo-r1" w:date="2021-05-20T13:56:00Z">
        <w:r w:rsidR="00B63D60">
          <w:rPr>
            <w:b/>
            <w:sz w:val="24"/>
            <w:lang w:val="en-IN"/>
          </w:rPr>
          <w:t>6</w:t>
        </w:r>
      </w:ins>
      <w:ins w:id="3" w:author="Qualcomm User 0519" w:date="2021-05-19T12:30:00Z">
        <w:del w:id="4" w:author="Lenovo-r1" w:date="2021-05-20T13:56:00Z">
          <w:r w:rsidR="00DD3E9F" w:rsidDel="00B63D60">
            <w:rPr>
              <w:b/>
              <w:sz w:val="24"/>
              <w:lang w:val="en-IN"/>
            </w:rPr>
            <w:delText>5</w:delText>
          </w:r>
        </w:del>
      </w:ins>
      <w:ins w:id="5" w:author="HW_Hui_D2" w:date="2021-05-18T16:46:00Z">
        <w:del w:id="6" w:author="Samsung2" w:date="2021-05-19T10:59:00Z">
          <w:r w:rsidR="00461338" w:rsidDel="00CD0F36">
            <w:rPr>
              <w:b/>
              <w:sz w:val="24"/>
              <w:lang w:val="en-IN"/>
            </w:rPr>
            <w:delText>1</w:delText>
          </w:r>
        </w:del>
      </w:ins>
      <w:ins w:id="7" w:author="Samsung2" w:date="2021-05-19T10:59:00Z">
        <w:del w:id="8" w:author="cmcc-new1" w:date="2021-05-19T16:34:00Z">
          <w:r w:rsidR="00CD0F36" w:rsidDel="0023008E">
            <w:rPr>
              <w:b/>
              <w:sz w:val="24"/>
              <w:lang w:val="en-IN"/>
            </w:rPr>
            <w:delText>2</w:delText>
          </w:r>
        </w:del>
      </w:ins>
      <w:ins w:id="9" w:author="Ericsson MO" w:date="2021-05-19T10:18:00Z">
        <w:del w:id="10" w:author="Qualcomm User 0519" w:date="2021-05-19T12:30:00Z">
          <w:r w:rsidR="00F32288" w:rsidDel="00DD3E9F">
            <w:rPr>
              <w:rFonts w:eastAsiaTheme="minorEastAsia"/>
              <w:b/>
              <w:sz w:val="24"/>
              <w:lang w:val="en-IN" w:eastAsia="zh-CN"/>
            </w:rPr>
            <w:delText>4</w:delText>
          </w:r>
        </w:del>
      </w:ins>
      <w:ins w:id="11" w:author="cmcc-new1" w:date="2021-05-19T16:34:00Z">
        <w:del w:id="12" w:author="Ericsson MO" w:date="2021-05-19T10:18:00Z">
          <w:r w:rsidR="0023008E" w:rsidDel="00F32288">
            <w:rPr>
              <w:rFonts w:eastAsiaTheme="minorEastAsia" w:hint="eastAsia"/>
              <w:b/>
              <w:sz w:val="24"/>
              <w:lang w:val="en-IN" w:eastAsia="zh-CN"/>
            </w:rPr>
            <w:delText>3</w:delText>
          </w:r>
        </w:del>
      </w:ins>
    </w:p>
    <w:p w14:paraId="152597B1" w14:textId="77777777" w:rsidR="009A10E6" w:rsidRPr="00A141B1" w:rsidRDefault="00F65EF9" w:rsidP="009A10E6">
      <w:pPr>
        <w:pStyle w:val="CRCoverPage"/>
        <w:tabs>
          <w:tab w:val="right" w:pos="9639"/>
        </w:tabs>
        <w:spacing w:after="0"/>
        <w:rPr>
          <w:b/>
          <w:sz w:val="24"/>
          <w:lang w:val="en-IN"/>
        </w:rPr>
      </w:pPr>
      <w:r w:rsidRPr="00F65EF9">
        <w:rPr>
          <w:b/>
          <w:sz w:val="22"/>
          <w:szCs w:val="22"/>
          <w:lang w:val="en-IN"/>
        </w:rPr>
        <w:t>May 17 – 28, 2021, Electronic meeting</w:t>
      </w:r>
      <w:r w:rsidR="009A10E6" w:rsidRPr="00A141B1">
        <w:rPr>
          <w:rFonts w:cs="Arial"/>
          <w:b/>
          <w:bCs/>
          <w:sz w:val="22"/>
          <w:lang w:val="en-IN"/>
        </w:rPr>
        <w:tab/>
      </w:r>
    </w:p>
    <w:p w14:paraId="5E390C29" w14:textId="77777777" w:rsidR="000668F3" w:rsidRPr="00A141B1" w:rsidRDefault="000668F3">
      <w:pPr>
        <w:rPr>
          <w:rFonts w:ascii="Arial" w:hAnsi="Arial" w:cs="Arial"/>
        </w:rPr>
      </w:pPr>
    </w:p>
    <w:p w14:paraId="4D9456D6" w14:textId="77777777" w:rsidR="000668F3" w:rsidRPr="00A141B1" w:rsidRDefault="000668F3">
      <w:pPr>
        <w:spacing w:after="60"/>
        <w:ind w:left="1985" w:hanging="1985"/>
        <w:rPr>
          <w:rFonts w:ascii="Arial" w:hAnsi="Arial" w:cs="Arial"/>
          <w:bCs/>
        </w:rPr>
      </w:pPr>
      <w:r w:rsidRPr="00A141B1">
        <w:rPr>
          <w:rFonts w:ascii="Arial" w:hAnsi="Arial" w:cs="Arial"/>
          <w:b/>
        </w:rPr>
        <w:t>Title:</w:t>
      </w:r>
      <w:r w:rsidRPr="00A141B1">
        <w:rPr>
          <w:rFonts w:ascii="Arial" w:hAnsi="Arial" w:cs="Arial"/>
          <w:b/>
        </w:rPr>
        <w:tab/>
      </w:r>
      <w:r w:rsidR="0088729D" w:rsidRPr="0088729D">
        <w:rPr>
          <w:rFonts w:ascii="Arial" w:hAnsi="Arial" w:cs="Arial"/>
        </w:rPr>
        <w:t>LS reply to SA on GSMA 3GPP Edge Computing coordination.doc</w:t>
      </w:r>
      <w:r w:rsidR="0089459B">
        <w:rPr>
          <w:rFonts w:ascii="Arial" w:hAnsi="Arial" w:cs="Arial"/>
        </w:rPr>
        <w:tab/>
      </w:r>
    </w:p>
    <w:p w14:paraId="4ED436B1" w14:textId="77777777" w:rsidR="0089459B" w:rsidRPr="00F65EF9" w:rsidRDefault="008945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 w:rsidR="003F3D3C" w:rsidRPr="003F3D3C">
        <w:rPr>
          <w:rFonts w:ascii="Arial" w:hAnsi="Arial" w:cs="Arial"/>
        </w:rPr>
        <w:t>S2-2103728</w:t>
      </w:r>
    </w:p>
    <w:p w14:paraId="3E43142B" w14:textId="77777777" w:rsidR="000668F3" w:rsidRPr="00A141B1" w:rsidRDefault="000668F3">
      <w:pPr>
        <w:spacing w:after="60"/>
        <w:ind w:left="1985" w:hanging="1985"/>
        <w:rPr>
          <w:rFonts w:ascii="Arial" w:hAnsi="Arial" w:cs="Arial"/>
          <w:bCs/>
        </w:rPr>
      </w:pPr>
      <w:r w:rsidRPr="00A141B1">
        <w:rPr>
          <w:rFonts w:ascii="Arial" w:hAnsi="Arial" w:cs="Arial"/>
          <w:b/>
        </w:rPr>
        <w:t>Release:</w:t>
      </w:r>
      <w:r w:rsidRPr="00A141B1">
        <w:rPr>
          <w:rFonts w:ascii="Arial" w:hAnsi="Arial" w:cs="Arial"/>
          <w:bCs/>
        </w:rPr>
        <w:tab/>
      </w:r>
      <w:r w:rsidR="00D63778" w:rsidRPr="00A141B1">
        <w:rPr>
          <w:rFonts w:ascii="Arial" w:hAnsi="Arial" w:cs="Arial"/>
          <w:bCs/>
        </w:rPr>
        <w:t>Rel-17</w:t>
      </w:r>
    </w:p>
    <w:p w14:paraId="2E6996BB" w14:textId="77777777" w:rsidR="000668F3" w:rsidRPr="00A141B1" w:rsidRDefault="000668F3">
      <w:pPr>
        <w:spacing w:after="60"/>
        <w:ind w:left="1985" w:hanging="1985"/>
        <w:rPr>
          <w:rFonts w:ascii="Arial" w:hAnsi="Arial" w:cs="Arial"/>
          <w:bCs/>
        </w:rPr>
      </w:pPr>
      <w:r w:rsidRPr="00A141B1">
        <w:rPr>
          <w:rFonts w:ascii="Arial" w:hAnsi="Arial" w:cs="Arial"/>
          <w:b/>
        </w:rPr>
        <w:t>Work Item:</w:t>
      </w:r>
      <w:r w:rsidRPr="00A141B1">
        <w:rPr>
          <w:rFonts w:ascii="Arial" w:hAnsi="Arial" w:cs="Arial"/>
          <w:bCs/>
        </w:rPr>
        <w:tab/>
      </w:r>
      <w:r w:rsidR="00F65EF9">
        <w:rPr>
          <w:rFonts w:ascii="Arial" w:hAnsi="Arial" w:cs="Arial"/>
          <w:sz w:val="18"/>
          <w:szCs w:val="18"/>
          <w:lang w:val="en-US"/>
        </w:rPr>
        <w:t>eEDGE_5GC</w:t>
      </w:r>
    </w:p>
    <w:p w14:paraId="23C846FF" w14:textId="77777777" w:rsidR="000668F3" w:rsidRPr="00A141B1" w:rsidRDefault="000668F3">
      <w:pPr>
        <w:spacing w:after="60"/>
        <w:ind w:left="1985" w:hanging="1985"/>
        <w:rPr>
          <w:rFonts w:ascii="Arial" w:hAnsi="Arial" w:cs="Arial"/>
          <w:b/>
        </w:rPr>
      </w:pPr>
    </w:p>
    <w:p w14:paraId="55586DEA" w14:textId="77777777" w:rsidR="000668F3" w:rsidRPr="00A141B1" w:rsidRDefault="000668F3">
      <w:pPr>
        <w:spacing w:after="60"/>
        <w:ind w:left="1985" w:hanging="1985"/>
        <w:rPr>
          <w:rFonts w:ascii="Arial" w:hAnsi="Arial" w:cs="Arial"/>
          <w:bCs/>
        </w:rPr>
      </w:pPr>
      <w:r w:rsidRPr="00A141B1">
        <w:rPr>
          <w:rFonts w:ascii="Arial" w:hAnsi="Arial" w:cs="Arial"/>
          <w:b/>
        </w:rPr>
        <w:t>Source:</w:t>
      </w:r>
      <w:r w:rsidRPr="00A141B1">
        <w:rPr>
          <w:rFonts w:ascii="Arial" w:hAnsi="Arial" w:cs="Arial"/>
          <w:bCs/>
          <w:color w:val="FF0000"/>
        </w:rPr>
        <w:tab/>
      </w:r>
      <w:r w:rsidR="00A0474B">
        <w:rPr>
          <w:rFonts w:ascii="Arial" w:hAnsi="Arial" w:cs="Arial"/>
          <w:bCs/>
          <w:color w:val="000000"/>
        </w:rPr>
        <w:t>3GPP TSG SA WG</w:t>
      </w:r>
      <w:r w:rsidR="00F65EF9">
        <w:rPr>
          <w:rFonts w:ascii="Arial" w:hAnsi="Arial" w:cs="Arial"/>
          <w:bCs/>
          <w:color w:val="000000"/>
        </w:rPr>
        <w:t>2</w:t>
      </w:r>
    </w:p>
    <w:p w14:paraId="3C7D9C93" w14:textId="2AD857A9" w:rsidR="000668F3" w:rsidRPr="00EF26F5" w:rsidRDefault="000668F3">
      <w:pPr>
        <w:spacing w:after="60"/>
        <w:ind w:left="1985" w:hanging="1985"/>
        <w:rPr>
          <w:rFonts w:ascii="Arial" w:hAnsi="Arial" w:cs="Arial"/>
          <w:bCs/>
          <w:lang w:val="sv-SE"/>
          <w:rPrChange w:id="13" w:author="Ericsson MO" w:date="2021-05-19T10:16:00Z">
            <w:rPr>
              <w:rFonts w:ascii="Arial" w:hAnsi="Arial" w:cs="Arial"/>
              <w:bCs/>
            </w:rPr>
          </w:rPrChange>
        </w:rPr>
      </w:pPr>
      <w:r w:rsidRPr="00EF26F5">
        <w:rPr>
          <w:rFonts w:ascii="Arial" w:hAnsi="Arial" w:cs="Arial"/>
          <w:b/>
          <w:lang w:val="sv-SE"/>
          <w:rPrChange w:id="14" w:author="Ericsson MO" w:date="2021-05-19T10:16:00Z">
            <w:rPr>
              <w:rFonts w:ascii="Arial" w:hAnsi="Arial" w:cs="Arial"/>
              <w:b/>
            </w:rPr>
          </w:rPrChange>
        </w:rPr>
        <w:t>To:</w:t>
      </w:r>
      <w:r w:rsidRPr="00EF26F5">
        <w:rPr>
          <w:rFonts w:ascii="Arial" w:hAnsi="Arial" w:cs="Arial"/>
          <w:bCs/>
          <w:lang w:val="sv-SE"/>
          <w:rPrChange w:id="15" w:author="Ericsson MO" w:date="2021-05-19T10:16:00Z">
            <w:rPr>
              <w:rFonts w:ascii="Arial" w:hAnsi="Arial" w:cs="Arial"/>
              <w:bCs/>
            </w:rPr>
          </w:rPrChange>
        </w:rPr>
        <w:tab/>
      </w:r>
      <w:r w:rsidR="00670FE0" w:rsidRPr="00EF26F5">
        <w:rPr>
          <w:rFonts w:ascii="Arial" w:hAnsi="Arial" w:cs="Arial"/>
          <w:bCs/>
          <w:color w:val="000000"/>
          <w:lang w:val="sv-SE"/>
          <w:rPrChange w:id="16" w:author="Ericsson MO" w:date="2021-05-19T10:16:00Z">
            <w:rPr>
              <w:rFonts w:ascii="Arial" w:hAnsi="Arial" w:cs="Arial"/>
              <w:bCs/>
              <w:color w:val="000000"/>
            </w:rPr>
          </w:rPrChange>
        </w:rPr>
        <w:t>3GPP TSG SA, 3GPP TSG SA WG</w:t>
      </w:r>
      <w:r w:rsidR="00F65EF9" w:rsidRPr="00EF26F5">
        <w:rPr>
          <w:rFonts w:ascii="Arial" w:hAnsi="Arial" w:cs="Arial"/>
          <w:bCs/>
          <w:color w:val="000000"/>
          <w:lang w:val="sv-SE"/>
          <w:rPrChange w:id="17" w:author="Ericsson MO" w:date="2021-05-19T10:16:00Z">
            <w:rPr>
              <w:rFonts w:ascii="Arial" w:hAnsi="Arial" w:cs="Arial"/>
              <w:bCs/>
              <w:color w:val="000000"/>
            </w:rPr>
          </w:rPrChange>
        </w:rPr>
        <w:t>5</w:t>
      </w:r>
      <w:r w:rsidR="00A0474B" w:rsidRPr="00EF26F5">
        <w:rPr>
          <w:rFonts w:ascii="Arial" w:hAnsi="Arial" w:cs="Arial"/>
          <w:bCs/>
          <w:color w:val="000000"/>
          <w:lang w:val="sv-SE"/>
          <w:rPrChange w:id="18" w:author="Ericsson MO" w:date="2021-05-19T10:16:00Z">
            <w:rPr>
              <w:rFonts w:ascii="Arial" w:hAnsi="Arial" w:cs="Arial"/>
              <w:bCs/>
              <w:color w:val="000000"/>
            </w:rPr>
          </w:rPrChange>
        </w:rPr>
        <w:t>, 3GPP TSG SA WG6</w:t>
      </w:r>
    </w:p>
    <w:p w14:paraId="39EC82D4" w14:textId="1B755942" w:rsidR="000668F3" w:rsidRPr="00A141B1" w:rsidRDefault="000668F3">
      <w:pPr>
        <w:spacing w:after="60"/>
        <w:ind w:left="1985" w:hanging="1985"/>
        <w:rPr>
          <w:rFonts w:ascii="Arial" w:hAnsi="Arial" w:cs="Arial"/>
          <w:bCs/>
        </w:rPr>
      </w:pPr>
      <w:r w:rsidRPr="00A141B1">
        <w:rPr>
          <w:rFonts w:ascii="Arial" w:hAnsi="Arial" w:cs="Arial"/>
          <w:b/>
        </w:rPr>
        <w:t>Cc:</w:t>
      </w:r>
      <w:r w:rsidRPr="00A141B1">
        <w:rPr>
          <w:rFonts w:ascii="Arial" w:hAnsi="Arial" w:cs="Arial"/>
          <w:bCs/>
        </w:rPr>
        <w:tab/>
      </w:r>
      <w:ins w:id="19" w:author="Ericsson MO" w:date="2021-05-19T10:18:00Z">
        <w:del w:id="20" w:author="Qualcomm User 0519" w:date="2021-05-19T12:30:00Z">
          <w:r w:rsidR="00F32288" w:rsidDel="00DD3E9F">
            <w:rPr>
              <w:rFonts w:ascii="Arial" w:hAnsi="Arial" w:cs="Arial"/>
              <w:bCs/>
            </w:rPr>
            <w:delText>GSMA OPG</w:delText>
          </w:r>
        </w:del>
      </w:ins>
    </w:p>
    <w:p w14:paraId="4163C72C" w14:textId="77777777" w:rsidR="000668F3" w:rsidRPr="00A141B1" w:rsidRDefault="000668F3">
      <w:pPr>
        <w:spacing w:after="60"/>
        <w:ind w:left="1985" w:hanging="1985"/>
        <w:rPr>
          <w:rFonts w:ascii="Arial" w:hAnsi="Arial" w:cs="Arial"/>
          <w:bCs/>
        </w:rPr>
      </w:pPr>
    </w:p>
    <w:p w14:paraId="2BDCB9C1" w14:textId="77777777" w:rsidR="000668F3" w:rsidRPr="00A141B1" w:rsidRDefault="000668F3">
      <w:pPr>
        <w:tabs>
          <w:tab w:val="left" w:pos="2268"/>
        </w:tabs>
        <w:rPr>
          <w:rFonts w:ascii="Arial" w:hAnsi="Arial" w:cs="Arial"/>
          <w:bCs/>
        </w:rPr>
      </w:pPr>
      <w:r w:rsidRPr="00A141B1">
        <w:rPr>
          <w:rFonts w:ascii="Arial" w:hAnsi="Arial" w:cs="Arial"/>
          <w:b/>
        </w:rPr>
        <w:t>Contact Person:</w:t>
      </w:r>
      <w:r w:rsidRPr="00A141B1">
        <w:rPr>
          <w:rFonts w:ascii="Arial" w:hAnsi="Arial" w:cs="Arial"/>
          <w:bCs/>
        </w:rPr>
        <w:tab/>
      </w:r>
    </w:p>
    <w:p w14:paraId="4DCEE1A0" w14:textId="77777777" w:rsidR="000668F3" w:rsidRPr="00A141B1" w:rsidRDefault="000668F3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A141B1">
        <w:rPr>
          <w:rFonts w:cs="Arial"/>
        </w:rPr>
        <w:t>Name:</w:t>
      </w:r>
      <w:r w:rsidRPr="00A141B1">
        <w:rPr>
          <w:rFonts w:cs="Arial"/>
          <w:b w:val="0"/>
          <w:bCs/>
        </w:rPr>
        <w:tab/>
      </w:r>
      <w:r w:rsidR="00F65EF9">
        <w:rPr>
          <w:rFonts w:cs="Arial"/>
          <w:b w:val="0"/>
          <w:bCs/>
        </w:rPr>
        <w:t>Jicheol Lee</w:t>
      </w:r>
    </w:p>
    <w:p w14:paraId="14B2A007" w14:textId="77777777" w:rsidR="000668F3" w:rsidRPr="00A141B1" w:rsidRDefault="000668F3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A141B1">
        <w:rPr>
          <w:rFonts w:cs="Arial"/>
        </w:rPr>
        <w:t>E-mail Address:</w:t>
      </w:r>
      <w:r w:rsidRPr="00A141B1">
        <w:rPr>
          <w:rFonts w:cs="Arial"/>
          <w:b w:val="0"/>
          <w:bCs/>
        </w:rPr>
        <w:tab/>
      </w:r>
      <w:r w:rsidR="00F65EF9">
        <w:rPr>
          <w:rFonts w:cs="Arial"/>
          <w:b w:val="0"/>
          <w:bCs/>
        </w:rPr>
        <w:t>jicheol.lee at samsung.com</w:t>
      </w:r>
    </w:p>
    <w:p w14:paraId="23B1EB69" w14:textId="77777777" w:rsidR="006E6319" w:rsidRPr="00A141B1" w:rsidRDefault="006E6319" w:rsidP="006E6319"/>
    <w:p w14:paraId="7BA0DDD4" w14:textId="77777777" w:rsidR="006E6319" w:rsidRPr="00A141B1" w:rsidRDefault="006E6319" w:rsidP="006E6319">
      <w:r w:rsidRPr="00A141B1">
        <w:rPr>
          <w:rFonts w:ascii="Arial" w:hAnsi="Arial" w:cs="Arial"/>
          <w:b/>
        </w:rPr>
        <w:t>Send any reply LS to:</w:t>
      </w:r>
      <w:r w:rsidRPr="00A141B1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A141B1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656B012E" w14:textId="77777777" w:rsidR="000668F3" w:rsidRPr="00A141B1" w:rsidRDefault="000668F3">
      <w:pPr>
        <w:spacing w:after="60"/>
        <w:ind w:left="1985" w:hanging="1985"/>
        <w:rPr>
          <w:rFonts w:ascii="Arial" w:hAnsi="Arial" w:cs="Arial"/>
          <w:b/>
        </w:rPr>
      </w:pPr>
    </w:p>
    <w:p w14:paraId="55192298" w14:textId="77777777" w:rsidR="000668F3" w:rsidRPr="00A141B1" w:rsidRDefault="000668F3">
      <w:pPr>
        <w:spacing w:after="60"/>
        <w:ind w:left="1985" w:hanging="1985"/>
        <w:rPr>
          <w:rFonts w:ascii="Arial" w:hAnsi="Arial" w:cs="Arial"/>
          <w:bCs/>
        </w:rPr>
      </w:pPr>
      <w:r w:rsidRPr="00A141B1">
        <w:rPr>
          <w:rFonts w:ascii="Arial" w:hAnsi="Arial" w:cs="Arial"/>
          <w:b/>
        </w:rPr>
        <w:t>Attachments:</w:t>
      </w:r>
      <w:r w:rsidRPr="00A141B1">
        <w:rPr>
          <w:rFonts w:ascii="Arial" w:hAnsi="Arial" w:cs="Arial"/>
          <w:bCs/>
        </w:rPr>
        <w:tab/>
      </w:r>
      <w:r w:rsidR="000D0E9D" w:rsidRPr="00A141B1">
        <w:rPr>
          <w:rFonts w:ascii="Arial" w:hAnsi="Arial" w:cs="Arial"/>
          <w:bCs/>
        </w:rPr>
        <w:t>None.</w:t>
      </w:r>
    </w:p>
    <w:p w14:paraId="4050F5BD" w14:textId="77777777" w:rsidR="000668F3" w:rsidRPr="00A141B1" w:rsidRDefault="000668F3">
      <w:pPr>
        <w:pBdr>
          <w:bottom w:val="single" w:sz="4" w:space="1" w:color="auto"/>
        </w:pBdr>
        <w:rPr>
          <w:rFonts w:ascii="Arial" w:hAnsi="Arial" w:cs="Arial"/>
        </w:rPr>
      </w:pPr>
    </w:p>
    <w:p w14:paraId="7CF0294D" w14:textId="77777777" w:rsidR="000668F3" w:rsidRPr="00A141B1" w:rsidRDefault="000668F3">
      <w:pPr>
        <w:rPr>
          <w:rFonts w:ascii="Arial" w:hAnsi="Arial" w:cs="Arial"/>
        </w:rPr>
      </w:pPr>
    </w:p>
    <w:p w14:paraId="246D606B" w14:textId="77777777" w:rsidR="000668F3" w:rsidRPr="00A141B1" w:rsidRDefault="000668F3">
      <w:pPr>
        <w:spacing w:after="120"/>
        <w:rPr>
          <w:rFonts w:ascii="Arial" w:hAnsi="Arial" w:cs="Arial"/>
          <w:b/>
        </w:rPr>
      </w:pPr>
      <w:r w:rsidRPr="00A141B1">
        <w:rPr>
          <w:rFonts w:ascii="Arial" w:hAnsi="Arial" w:cs="Arial"/>
          <w:b/>
        </w:rPr>
        <w:t>1. Overall Description:</w:t>
      </w:r>
    </w:p>
    <w:p w14:paraId="66116E0F" w14:textId="13A8D2C0" w:rsidR="00F32288" w:rsidRDefault="00F32288" w:rsidP="00F32288">
      <w:pPr>
        <w:rPr>
          <w:ins w:id="21" w:author="Ericsson MO" w:date="2021-05-19T10:22:00Z"/>
          <w:rFonts w:ascii="Arial" w:hAnsi="Arial" w:cs="Arial"/>
        </w:rPr>
      </w:pPr>
      <w:ins w:id="22" w:author="Ericsson MO" w:date="2021-05-19T10:22:00Z">
        <w:r>
          <w:rPr>
            <w:rFonts w:ascii="Arial" w:hAnsi="Arial" w:cs="Arial"/>
          </w:rPr>
          <w:t xml:space="preserve">SA2 asks TSG SA to provide a </w:t>
        </w:r>
      </w:ins>
      <w:ins w:id="23" w:author="Ericsson MO" w:date="2021-05-19T10:23:00Z">
        <w:r>
          <w:rPr>
            <w:rFonts w:ascii="Arial" w:hAnsi="Arial" w:cs="Arial"/>
          </w:rPr>
          <w:t xml:space="preserve">consolidated </w:t>
        </w:r>
      </w:ins>
      <w:ins w:id="24" w:author="Ericsson MO" w:date="2021-05-19T10:22:00Z">
        <w:r>
          <w:rPr>
            <w:rFonts w:ascii="Arial" w:hAnsi="Arial" w:cs="Arial"/>
          </w:rPr>
          <w:t xml:space="preserve">response </w:t>
        </w:r>
      </w:ins>
      <w:ins w:id="25" w:author="Ericsson MO" w:date="2021-05-19T10:23:00Z">
        <w:r>
          <w:rPr>
            <w:rFonts w:ascii="Arial" w:hAnsi="Arial" w:cs="Arial"/>
          </w:rPr>
          <w:t xml:space="preserve">to the GSMA OPG LS </w:t>
        </w:r>
      </w:ins>
      <w:proofErr w:type="spellStart"/>
      <w:proofErr w:type="gramStart"/>
      <w:ins w:id="26" w:author="Ericsson MO" w:date="2021-05-19T10:22:00Z">
        <w:r>
          <w:rPr>
            <w:rFonts w:ascii="Arial" w:hAnsi="Arial" w:cs="Arial"/>
          </w:rPr>
          <w:t>on</w:t>
        </w:r>
      </w:ins>
      <w:ins w:id="27" w:author="Ericsson MO" w:date="2021-05-19T10:24:00Z">
        <w:r>
          <w:rPr>
            <w:rFonts w:ascii="Arial" w:hAnsi="Arial" w:cs="Arial"/>
          </w:rPr>
          <w:t>“</w:t>
        </w:r>
        <w:proofErr w:type="gramEnd"/>
        <w:r>
          <w:rPr>
            <w:rFonts w:ascii="Arial" w:hAnsi="Arial" w:cs="Arial"/>
          </w:rPr>
          <w:t>LS</w:t>
        </w:r>
        <w:proofErr w:type="spellEnd"/>
        <w:r>
          <w:rPr>
            <w:rFonts w:ascii="Arial" w:hAnsi="Arial" w:cs="Arial"/>
          </w:rPr>
          <w:t xml:space="preserve"> on </w:t>
        </w:r>
        <w:r w:rsidRPr="003B4D17">
          <w:rPr>
            <w:rFonts w:ascii="Arial" w:hAnsi="Arial" w:cs="Arial"/>
          </w:rPr>
          <w:t>edge computing definition and integration</w:t>
        </w:r>
        <w:r>
          <w:rPr>
            <w:rFonts w:ascii="Arial" w:hAnsi="Arial" w:cs="Arial"/>
          </w:rPr>
          <w:t xml:space="preserve">" (S2-2103728) taking into consideration </w:t>
        </w:r>
      </w:ins>
      <w:ins w:id="28" w:author="Ericsson MO" w:date="2021-05-19T10:25:00Z">
        <w:r>
          <w:rPr>
            <w:rFonts w:ascii="Arial" w:hAnsi="Arial" w:cs="Arial"/>
          </w:rPr>
          <w:t xml:space="preserve">technical </w:t>
        </w:r>
      </w:ins>
      <w:ins w:id="29" w:author="Ericsson MO" w:date="2021-05-19T10:24:00Z">
        <w:r>
          <w:rPr>
            <w:rFonts w:ascii="Arial" w:hAnsi="Arial" w:cs="Arial"/>
          </w:rPr>
          <w:t>input from SA2, SA5 and SA</w:t>
        </w:r>
      </w:ins>
      <w:ins w:id="30" w:author="Ericsson MO" w:date="2021-05-19T10:25:00Z">
        <w:r>
          <w:rPr>
            <w:rFonts w:ascii="Arial" w:hAnsi="Arial" w:cs="Arial"/>
          </w:rPr>
          <w:t>6.</w:t>
        </w:r>
      </w:ins>
    </w:p>
    <w:p w14:paraId="054D4328" w14:textId="77777777" w:rsidR="00F32288" w:rsidRDefault="00F32288" w:rsidP="00B83DE5">
      <w:pPr>
        <w:rPr>
          <w:ins w:id="31" w:author="Ericsson MO" w:date="2021-05-19T10:21:00Z"/>
          <w:rFonts w:ascii="Arial" w:hAnsi="Arial" w:cs="Arial"/>
        </w:rPr>
      </w:pPr>
    </w:p>
    <w:p w14:paraId="13189CA6" w14:textId="13797E4A" w:rsidR="00CD0F36" w:rsidDel="005631CC" w:rsidRDefault="00B83DE5" w:rsidP="005631CC">
      <w:pPr>
        <w:rPr>
          <w:ins w:id="32" w:author="Samsung2" w:date="2021-05-19T10:56:00Z"/>
          <w:del w:id="33" w:author="Ericsson MO" w:date="2021-05-19T10:38:00Z"/>
          <w:rFonts w:ascii="Arial" w:hAnsi="Arial" w:cs="Arial"/>
        </w:rPr>
      </w:pPr>
      <w:del w:id="34" w:author="Ericsson MO" w:date="2021-05-19T10:26:00Z">
        <w:r w:rsidDel="00F32288">
          <w:rPr>
            <w:rFonts w:ascii="Arial" w:hAnsi="Arial" w:cs="Arial"/>
          </w:rPr>
          <w:delText xml:space="preserve">SA2 would like to inform that </w:delText>
        </w:r>
      </w:del>
      <w:r>
        <w:rPr>
          <w:rFonts w:ascii="Arial" w:hAnsi="Arial" w:cs="Arial"/>
        </w:rPr>
        <w:t xml:space="preserve">SA2 is </w:t>
      </w:r>
      <w:ins w:id="35" w:author="Ericsson MO" w:date="2021-05-19T10:31:00Z">
        <w:r w:rsidR="005631CC">
          <w:rPr>
            <w:rFonts w:ascii="Arial" w:hAnsi="Arial" w:cs="Arial"/>
          </w:rPr>
          <w:t xml:space="preserve">currently </w:t>
        </w:r>
      </w:ins>
      <w:r>
        <w:rPr>
          <w:rFonts w:ascii="Arial" w:hAnsi="Arial" w:cs="Arial"/>
        </w:rPr>
        <w:t xml:space="preserve">working on </w:t>
      </w:r>
      <w:ins w:id="36" w:author="Ericsson MO" w:date="2021-05-19T10:31:00Z">
        <w:r w:rsidR="005631CC">
          <w:rPr>
            <w:rFonts w:ascii="Arial" w:hAnsi="Arial" w:cs="Arial"/>
          </w:rPr>
          <w:t xml:space="preserve">Rel-17 </w:t>
        </w:r>
      </w:ins>
      <w:ins w:id="37" w:author="Ericsson MO" w:date="2021-05-19T10:30:00Z">
        <w:r w:rsidR="005631CC">
          <w:rPr>
            <w:rFonts w:ascii="Arial" w:hAnsi="Arial" w:cs="Arial"/>
          </w:rPr>
          <w:t>enhancement for edge computing</w:t>
        </w:r>
      </w:ins>
      <w:del w:id="38" w:author="Ericsson MO" w:date="2021-05-19T10:32:00Z">
        <w:r w:rsidDel="005631CC">
          <w:rPr>
            <w:rFonts w:ascii="Arial" w:hAnsi="Arial" w:cs="Arial"/>
          </w:rPr>
          <w:delText>the normative work (i.e</w:delText>
        </w:r>
      </w:del>
      <w:del w:id="39" w:author="Ericsson MO" w:date="2021-05-19T10:41:00Z">
        <w:r w:rsidDel="003F730B">
          <w:rPr>
            <w:rFonts w:ascii="Arial" w:hAnsi="Arial" w:cs="Arial"/>
          </w:rPr>
          <w:delText>.</w:delText>
        </w:r>
      </w:del>
      <w:r>
        <w:rPr>
          <w:rFonts w:ascii="Arial" w:hAnsi="Arial" w:cs="Arial"/>
        </w:rPr>
        <w:t xml:space="preserve"> to be published </w:t>
      </w:r>
      <w:ins w:id="40" w:author="Ericsson MO" w:date="2021-05-19T10:32:00Z">
        <w:r w:rsidR="005631CC">
          <w:rPr>
            <w:rFonts w:ascii="Arial" w:hAnsi="Arial" w:cs="Arial"/>
          </w:rPr>
          <w:t>in</w:t>
        </w:r>
      </w:ins>
      <w:del w:id="41" w:author="Ericsson MO" w:date="2021-05-19T10:32:00Z">
        <w:r w:rsidDel="005631CC">
          <w:rPr>
            <w:rFonts w:ascii="Arial" w:hAnsi="Arial" w:cs="Arial"/>
          </w:rPr>
          <w:delText>as</w:delText>
        </w:r>
      </w:del>
      <w:r>
        <w:rPr>
          <w:rFonts w:ascii="Arial" w:hAnsi="Arial" w:cs="Arial"/>
        </w:rPr>
        <w:t xml:space="preserve"> </w:t>
      </w:r>
      <w:ins w:id="42" w:author="Samsung2" w:date="2021-05-19T10:49:00Z">
        <w:r w:rsidR="00F11EEE">
          <w:fldChar w:fldCharType="begin"/>
        </w:r>
        <w:r w:rsidR="00F11EEE">
          <w:instrText xml:space="preserve"> HYPERLINK "https://portal.3gpp.org/desktopmodules/Specifications/SpecificationDetails.aspx?specificationId=3856" </w:instrText>
        </w:r>
        <w:r w:rsidR="00F11EEE">
          <w:fldChar w:fldCharType="separate"/>
        </w:r>
        <w:r w:rsidR="00F11EEE">
          <w:rPr>
            <w:rStyle w:val="Hyperlink"/>
            <w:rFonts w:ascii="Arial" w:hAnsi="Arial" w:cs="Arial"/>
          </w:rPr>
          <w:t>TS 23.548</w:t>
        </w:r>
        <w:r w:rsidR="00F11EEE">
          <w:fldChar w:fldCharType="end"/>
        </w:r>
      </w:ins>
      <w:del w:id="43" w:author="Samsung2" w:date="2021-05-19T10:49:00Z">
        <w:r w:rsidDel="00F11EEE">
          <w:rPr>
            <w:rFonts w:ascii="Arial" w:hAnsi="Arial" w:cs="Arial"/>
          </w:rPr>
          <w:delText>TS 23.548</w:delText>
        </w:r>
      </w:del>
      <w:ins w:id="44" w:author="Samsung2" w:date="2021-05-19T10:46:00Z">
        <w:r w:rsidR="00F11EEE">
          <w:rPr>
            <w:rFonts w:ascii="Arial" w:hAnsi="Arial" w:cs="Arial"/>
          </w:rPr>
          <w:t xml:space="preserve"> and with updates with </w:t>
        </w:r>
      </w:ins>
      <w:ins w:id="45" w:author="Samsung2" w:date="2021-05-19T10:49:00Z">
        <w:r w:rsidR="00D62741">
          <w:fldChar w:fldCharType="begin"/>
        </w:r>
        <w:r w:rsidR="00D62741">
          <w:instrText xml:space="preserve"> HYPERLINK "https://portal.3gpp.org/desktopmodules/Specifications/SpecificationDetails.aspx?specificationId=3144" </w:instrText>
        </w:r>
        <w:r w:rsidR="00D62741">
          <w:fldChar w:fldCharType="separate"/>
        </w:r>
        <w:r w:rsidR="00D62741">
          <w:rPr>
            <w:rStyle w:val="Hyperlink"/>
            <w:rFonts w:ascii="Arial" w:hAnsi="Arial" w:cs="Arial"/>
          </w:rPr>
          <w:t>TS 23.501</w:t>
        </w:r>
        <w:r w:rsidR="00D62741">
          <w:fldChar w:fldCharType="end"/>
        </w:r>
      </w:ins>
      <w:ins w:id="46" w:author="Samsung2" w:date="2021-05-19T10:48:00Z">
        <w:r w:rsidR="00D62741">
          <w:rPr>
            <w:rFonts w:ascii="Arial" w:hAnsi="Arial" w:cs="Arial"/>
          </w:rPr>
          <w:t xml:space="preserve">, </w:t>
        </w:r>
      </w:ins>
      <w:ins w:id="47" w:author="Samsung2" w:date="2021-05-19T10:50:00Z">
        <w:r w:rsidR="00D62741">
          <w:fldChar w:fldCharType="begin"/>
        </w:r>
        <w:r w:rsidR="00D62741">
          <w:instrText xml:space="preserve"> HYPERLINK "https://portal.3gpp.org/desktopmodules/Specifications/SpecificationDetails.aspx?specificationId=3145" </w:instrText>
        </w:r>
        <w:r w:rsidR="00D62741">
          <w:fldChar w:fldCharType="separate"/>
        </w:r>
        <w:r w:rsidR="00D62741">
          <w:rPr>
            <w:rStyle w:val="Hyperlink"/>
            <w:rFonts w:ascii="Arial" w:hAnsi="Arial" w:cs="Arial"/>
          </w:rPr>
          <w:t>TS 23.502</w:t>
        </w:r>
        <w:r w:rsidR="00D62741">
          <w:fldChar w:fldCharType="end"/>
        </w:r>
        <w:r w:rsidR="00D62741">
          <w:t xml:space="preserve"> </w:t>
        </w:r>
        <w:r w:rsidR="00D62741" w:rsidRPr="00D62741">
          <w:rPr>
            <w:rFonts w:ascii="Arial" w:hAnsi="Arial" w:cs="Arial"/>
            <w:rPrChange w:id="48" w:author="Samsung2" w:date="2021-05-19T10:50:00Z">
              <w:rPr/>
            </w:rPrChange>
          </w:rPr>
          <w:t>and</w:t>
        </w:r>
        <w:r w:rsidR="00D62741">
          <w:t xml:space="preserve"> </w:t>
        </w:r>
        <w:r w:rsidR="00D62741">
          <w:fldChar w:fldCharType="begin"/>
        </w:r>
        <w:r w:rsidR="00D62741">
          <w:instrText xml:space="preserve"> HYPERLINK "https://portal.3gpp.org/desktopmodules/Specifications/SpecificationDetails.aspx?specificationId=3334" </w:instrText>
        </w:r>
        <w:r w:rsidR="00D62741">
          <w:fldChar w:fldCharType="separate"/>
        </w:r>
        <w:r w:rsidR="00D62741">
          <w:rPr>
            <w:rStyle w:val="Hyperlink"/>
            <w:rFonts w:ascii="Arial" w:hAnsi="Arial" w:cs="Arial"/>
          </w:rPr>
          <w:t>TS 23.503</w:t>
        </w:r>
        <w:r w:rsidR="00D62741">
          <w:fldChar w:fldCharType="end"/>
        </w:r>
      </w:ins>
      <w:ins w:id="49" w:author="Ericsson MO" w:date="2021-05-19T10:32:00Z">
        <w:del w:id="50" w:author="Lenovo-r1" w:date="2021-05-20T13:49:00Z">
          <w:r w:rsidR="005631CC" w:rsidDel="00B63D60">
            <w:delText>.</w:delText>
          </w:r>
        </w:del>
      </w:ins>
      <w:del w:id="51" w:author="Lenovo-r1" w:date="2021-05-20T13:49:00Z">
        <w:r w:rsidDel="00B63D60">
          <w:rPr>
            <w:rFonts w:ascii="Arial" w:hAnsi="Arial" w:cs="Arial"/>
          </w:rPr>
          <w:delText>)</w:delText>
        </w:r>
      </w:del>
      <w:r>
        <w:rPr>
          <w:rFonts w:ascii="Arial" w:hAnsi="Arial" w:cs="Arial"/>
        </w:rPr>
        <w:t xml:space="preserve"> for 5G</w:t>
      </w:r>
      <w:ins w:id="52" w:author="Lenovo-r1" w:date="2021-05-20T13:48:00Z">
        <w:r w:rsidR="00B63D60">
          <w:rPr>
            <w:rFonts w:ascii="Arial" w:hAnsi="Arial" w:cs="Arial"/>
          </w:rPr>
          <w:t>S</w:t>
        </w:r>
      </w:ins>
      <w:del w:id="53" w:author="Lenovo-r1" w:date="2021-05-20T13:48:00Z">
        <w:r w:rsidDel="00B63D60">
          <w:rPr>
            <w:rFonts w:ascii="Arial" w:hAnsi="Arial" w:cs="Arial"/>
          </w:rPr>
          <w:delText xml:space="preserve"> core network</w:delText>
        </w:r>
      </w:del>
      <w:r>
        <w:rPr>
          <w:rFonts w:ascii="Arial" w:hAnsi="Arial" w:cs="Arial"/>
        </w:rPr>
        <w:t xml:space="preserve"> enhancement for supporting edge computing features</w:t>
      </w:r>
      <w:ins w:id="54" w:author="Lenovo-r1" w:date="2021-05-20T13:49:00Z">
        <w:r w:rsidR="00B63D60">
          <w:rPr>
            <w:rFonts w:ascii="Arial" w:hAnsi="Arial" w:cs="Arial"/>
          </w:rPr>
          <w:t>.</w:t>
        </w:r>
      </w:ins>
      <w:ins w:id="55" w:author="Ericsson MO" w:date="2021-05-19T10:32:00Z">
        <w:del w:id="56" w:author="Lenovo-r1" w:date="2021-05-20T13:48:00Z">
          <w:r w:rsidR="005631CC" w:rsidDel="00B63D60">
            <w:rPr>
              <w:rFonts w:ascii="Arial" w:hAnsi="Arial" w:cs="Arial"/>
            </w:rPr>
            <w:delText>.</w:delText>
          </w:r>
        </w:del>
      </w:ins>
      <w:ins w:id="57" w:author="Ericsson MO" w:date="2021-05-19T10:33:00Z">
        <w:del w:id="58" w:author="Lenovo-r1" w:date="2021-05-20T13:48:00Z">
          <w:r w:rsidR="005631CC" w:rsidRPr="005631CC" w:rsidDel="00B63D60">
            <w:rPr>
              <w:rFonts w:ascii="Arial" w:hAnsi="Arial" w:cs="Arial"/>
            </w:rPr>
            <w:delText xml:space="preserve"> </w:delText>
          </w:r>
          <w:r w:rsidR="005631CC" w:rsidDel="00B63D60">
            <w:rPr>
              <w:rFonts w:ascii="Arial" w:hAnsi="Arial" w:cs="Arial"/>
            </w:rPr>
            <w:delText>SA2 specifications focus on DNS based solutions that provide connectivity to edge applications</w:delText>
          </w:r>
        </w:del>
      </w:ins>
      <w:del w:id="59" w:author="Lenovo-r1" w:date="2021-05-20T13:48:00Z">
        <w:r w:rsidDel="00B63D60">
          <w:rPr>
            <w:rFonts w:ascii="Arial" w:hAnsi="Arial" w:cs="Arial"/>
          </w:rPr>
          <w:delText>.</w:delText>
        </w:r>
      </w:del>
      <w:ins w:id="60" w:author="Ericsson MO" w:date="2021-05-19T10:35:00Z">
        <w:r w:rsidR="005631CC" w:rsidRPr="005631CC">
          <w:rPr>
            <w:rFonts w:ascii="Arial" w:hAnsi="Arial" w:cs="Arial"/>
          </w:rPr>
          <w:t xml:space="preserve"> </w:t>
        </w:r>
      </w:ins>
      <w:del w:id="61" w:author="Ericsson MO" w:date="2021-05-19T10:38:00Z">
        <w:r w:rsidDel="005631CC">
          <w:rPr>
            <w:rFonts w:ascii="Arial" w:hAnsi="Arial" w:cs="Arial"/>
          </w:rPr>
          <w:delText xml:space="preserve"> </w:delText>
        </w:r>
      </w:del>
    </w:p>
    <w:p w14:paraId="323E537D" w14:textId="23BEE1A3" w:rsidR="00CD0F36" w:rsidDel="005631CC" w:rsidRDefault="00CD0F36" w:rsidP="00B83DE5">
      <w:pPr>
        <w:rPr>
          <w:ins w:id="62" w:author="Samsung2" w:date="2021-05-19T10:56:00Z"/>
          <w:del w:id="63" w:author="Ericsson MO" w:date="2021-05-19T10:35:00Z"/>
          <w:rFonts w:ascii="Arial" w:hAnsi="Arial" w:cs="Arial"/>
        </w:rPr>
      </w:pPr>
    </w:p>
    <w:p w14:paraId="1C15AB51" w14:textId="0A7B9CC1" w:rsidR="00D62741" w:rsidDel="00511D20" w:rsidRDefault="005631CC">
      <w:pPr>
        <w:rPr>
          <w:del w:id="64" w:author="S2-2103865" w:date="2021-05-19T10:55:00Z"/>
          <w:rFonts w:ascii="Arial" w:hAnsi="Arial" w:cs="Arial"/>
        </w:rPr>
      </w:pPr>
      <w:ins w:id="65" w:author="Ericsson MO" w:date="2021-05-19T10:35:00Z">
        <w:r>
          <w:rPr>
            <w:rFonts w:ascii="Arial" w:eastAsiaTheme="minorEastAsia" w:hAnsi="Arial" w:cs="Arial"/>
            <w:lang w:eastAsia="zh-CN"/>
          </w:rPr>
          <w:t xml:space="preserve">Since </w:t>
        </w:r>
      </w:ins>
      <w:ins w:id="66" w:author="cmcc-new1" w:date="2021-05-19T16:26:00Z">
        <w:del w:id="67" w:author="Ericsson MO" w:date="2021-05-19T10:35:00Z">
          <w:r w:rsidR="006A16BC" w:rsidDel="005631CC">
            <w:rPr>
              <w:rFonts w:ascii="Arial" w:eastAsiaTheme="minorEastAsia" w:hAnsi="Arial" w:cs="Arial" w:hint="eastAsia"/>
              <w:lang w:eastAsia="zh-CN"/>
            </w:rPr>
            <w:delText xml:space="preserve">For </w:delText>
          </w:r>
        </w:del>
        <w:r w:rsidR="006A16BC">
          <w:rPr>
            <w:rFonts w:ascii="Arial" w:eastAsiaTheme="minorEastAsia" w:hAnsi="Arial" w:cs="Arial" w:hint="eastAsia"/>
            <w:lang w:eastAsia="zh-CN"/>
          </w:rPr>
          <w:t xml:space="preserve">R15, </w:t>
        </w:r>
      </w:ins>
      <w:ins w:id="68" w:author="S2-2103865" w:date="2021-05-19T10:55:00Z">
        <w:r w:rsidR="00D62741">
          <w:rPr>
            <w:rFonts w:ascii="Arial" w:hAnsi="Arial" w:cs="Arial"/>
          </w:rPr>
          <w:t>SA2 specifications</w:t>
        </w:r>
      </w:ins>
      <w:ins w:id="69" w:author="cmcc-new1" w:date="2021-05-19T16:26:00Z">
        <w:r w:rsidR="006A16BC">
          <w:rPr>
            <w:rFonts w:ascii="Arial" w:eastAsiaTheme="minorEastAsia" w:hAnsi="Arial" w:cs="Arial" w:hint="eastAsia"/>
            <w:lang w:eastAsia="zh-CN"/>
          </w:rPr>
          <w:t xml:space="preserve"> </w:t>
        </w:r>
        <w:r w:rsidR="006A16BC" w:rsidRPr="006A16BC">
          <w:rPr>
            <w:rFonts w:ascii="Arial" w:hAnsi="Arial" w:cs="Arial"/>
            <w:rPrChange w:id="70" w:author="cmcc-new1" w:date="2021-05-19T16:26:00Z">
              <w:rPr>
                <w:rFonts w:asciiTheme="minorEastAsia" w:eastAsiaTheme="minorEastAsia" w:hAnsiTheme="minorEastAsia" w:cs="Arial"/>
                <w:lang w:eastAsia="zh-CN"/>
              </w:rPr>
            </w:rPrChange>
          </w:rPr>
          <w:t>support traffic offloading</w:t>
        </w:r>
      </w:ins>
      <w:ins w:id="71" w:author="cmcc-new1" w:date="2021-05-19T16:28:00Z">
        <w:r w:rsidR="006A16BC">
          <w:rPr>
            <w:rFonts w:ascii="Arial" w:eastAsiaTheme="minorEastAsia" w:hAnsi="Arial" w:cs="Arial" w:hint="eastAsia"/>
            <w:lang w:eastAsia="zh-CN"/>
          </w:rPr>
          <w:t xml:space="preserve"> and AF influence</w:t>
        </w:r>
      </w:ins>
      <w:ins w:id="72" w:author="cmcc-new1" w:date="2021-05-19T16:33:00Z">
        <w:r w:rsidR="006A16BC">
          <w:rPr>
            <w:rFonts w:ascii="Arial" w:eastAsiaTheme="minorEastAsia" w:hAnsi="Arial" w:cs="Arial" w:hint="eastAsia"/>
            <w:lang w:eastAsia="zh-CN"/>
          </w:rPr>
          <w:t xml:space="preserve"> to impact the routing path selection</w:t>
        </w:r>
      </w:ins>
      <w:ins w:id="73" w:author="cmcc-new1" w:date="2021-05-19T16:28:00Z">
        <w:r w:rsidR="006A16BC">
          <w:rPr>
            <w:rFonts w:ascii="Arial" w:eastAsiaTheme="minorEastAsia" w:hAnsi="Arial" w:cs="Arial" w:hint="eastAsia"/>
            <w:lang w:eastAsia="zh-CN"/>
          </w:rPr>
          <w:t>.</w:t>
        </w:r>
      </w:ins>
      <w:ins w:id="74" w:author="cmcc-new1" w:date="2021-05-19T16:29:00Z">
        <w:r w:rsidR="006A16BC">
          <w:rPr>
            <w:rFonts w:ascii="Arial" w:eastAsiaTheme="minorEastAsia" w:hAnsi="Arial" w:cs="Arial" w:hint="eastAsia"/>
            <w:lang w:eastAsia="zh-CN"/>
          </w:rPr>
          <w:t xml:space="preserve"> For R17, SA2 specifications</w:t>
        </w:r>
      </w:ins>
      <w:ins w:id="75" w:author="cmcc-new1" w:date="2021-05-19T16:25:00Z">
        <w:r w:rsidR="006A16BC" w:rsidRPr="006A16BC">
          <w:rPr>
            <w:rFonts w:ascii="Arial" w:hAnsi="Arial" w:cs="Arial"/>
            <w:rPrChange w:id="76" w:author="cmcc-new1" w:date="2021-05-19T16:26:00Z">
              <w:rPr>
                <w:rFonts w:ascii="Arial" w:eastAsiaTheme="minorEastAsia" w:hAnsi="Arial" w:cs="Arial"/>
                <w:lang w:eastAsia="zh-CN"/>
              </w:rPr>
            </w:rPrChange>
          </w:rPr>
          <w:t xml:space="preserve"> </w:t>
        </w:r>
      </w:ins>
      <w:ins w:id="77" w:author="Ericsson MO" w:date="2021-05-19T10:40:00Z">
        <w:r w:rsidR="003F730B">
          <w:rPr>
            <w:rFonts w:ascii="Arial" w:hAnsi="Arial" w:cs="Arial"/>
          </w:rPr>
          <w:t>supports</w:t>
        </w:r>
      </w:ins>
      <w:ins w:id="78" w:author="S2-2103865" w:date="2021-05-19T10:55:00Z">
        <w:r w:rsidR="00D62741">
          <w:rPr>
            <w:rFonts w:ascii="Arial" w:hAnsi="Arial" w:cs="Arial"/>
          </w:rPr>
          <w:t xml:space="preserve"> </w:t>
        </w:r>
      </w:ins>
      <w:ins w:id="79" w:author="Ericsson MO" w:date="2021-05-19T10:40:00Z">
        <w:r w:rsidR="003F730B">
          <w:rPr>
            <w:rFonts w:ascii="Arial" w:hAnsi="Arial" w:cs="Arial"/>
          </w:rPr>
          <w:t xml:space="preserve">EAS discovery using DNS </w:t>
        </w:r>
      </w:ins>
      <w:ins w:id="80" w:author="S2-2103865" w:date="2021-05-19T10:55:00Z">
        <w:del w:id="81" w:author="Samsung2" w:date="2021-05-19T10:56:00Z">
          <w:r w:rsidR="00D62741" w:rsidDel="00CD0F36">
            <w:rPr>
              <w:rFonts w:ascii="Arial" w:hAnsi="Arial" w:cs="Arial"/>
            </w:rPr>
            <w:delText xml:space="preserve">focus </w:delText>
          </w:r>
        </w:del>
        <w:del w:id="82" w:author="Ericsson MO" w:date="2021-05-19T10:39:00Z">
          <w:r w:rsidR="00D62741" w:rsidDel="003F730B">
            <w:rPr>
              <w:rFonts w:ascii="Arial" w:hAnsi="Arial" w:cs="Arial"/>
            </w:rPr>
            <w:delText>on</w:delText>
          </w:r>
        </w:del>
      </w:ins>
      <w:ins w:id="83" w:author="Samsung2" w:date="2021-05-19T10:56:00Z">
        <w:del w:id="84" w:author="Ericsson MO" w:date="2021-05-19T10:39:00Z">
          <w:r w:rsidR="00CD0F36" w:rsidDel="003F730B">
            <w:rPr>
              <w:rFonts w:ascii="Arial" w:hAnsi="Arial" w:cs="Arial"/>
            </w:rPr>
            <w:delText>provides</w:delText>
          </w:r>
        </w:del>
        <w:del w:id="85" w:author="LTHM1" w:date="2021-05-24T14:53:00Z">
          <w:r w:rsidR="00CD0F36" w:rsidDel="00511D20">
            <w:rPr>
              <w:rFonts w:ascii="Arial" w:hAnsi="Arial" w:cs="Arial"/>
            </w:rPr>
            <w:delText xml:space="preserve"> </w:delText>
          </w:r>
        </w:del>
      </w:ins>
      <w:ins w:id="86" w:author="Ericsson MO" w:date="2021-05-19T10:40:00Z">
        <w:del w:id="87" w:author="LTHM1" w:date="2021-05-24T14:53:00Z">
          <w:r w:rsidR="003F730B" w:rsidDel="00511D20">
            <w:rPr>
              <w:rFonts w:ascii="Arial" w:hAnsi="Arial" w:cs="Arial"/>
            </w:rPr>
            <w:delText xml:space="preserve">(e.g. using </w:delText>
          </w:r>
        </w:del>
      </w:ins>
      <w:ins w:id="88" w:author="cmcc-new1" w:date="2021-05-19T16:32:00Z">
        <w:del w:id="89" w:author="LTHM1" w:date="2021-05-24T14:53:00Z">
          <w:r w:rsidR="006A16BC" w:rsidDel="00511D20">
            <w:rPr>
              <w:rFonts w:ascii="Arial" w:eastAsiaTheme="minorEastAsia" w:hAnsi="Arial" w:cs="Arial" w:hint="eastAsia"/>
              <w:lang w:eastAsia="zh-CN"/>
            </w:rPr>
            <w:delText>URSP rules for supporting local PDU session establishment</w:delText>
          </w:r>
        </w:del>
      </w:ins>
      <w:ins w:id="90" w:author="Ericsson MO" w:date="2021-05-19T10:40:00Z">
        <w:del w:id="91" w:author="LTHM1" w:date="2021-05-24T14:53:00Z">
          <w:r w:rsidR="003F730B" w:rsidDel="00511D20">
            <w:rPr>
              <w:rFonts w:ascii="Arial" w:eastAsiaTheme="minorEastAsia" w:hAnsi="Arial" w:cs="Arial"/>
              <w:lang w:eastAsia="zh-CN"/>
            </w:rPr>
            <w:delText>)</w:delText>
          </w:r>
        </w:del>
      </w:ins>
      <w:ins w:id="92" w:author="cmcc-new1" w:date="2021-05-19T16:32:00Z">
        <w:del w:id="93" w:author="Ericsson MO" w:date="2021-05-19T10:42:00Z">
          <w:r w:rsidR="006A16BC" w:rsidDel="003F730B">
            <w:rPr>
              <w:rFonts w:ascii="Arial" w:eastAsiaTheme="minorEastAsia" w:hAnsi="Arial" w:cs="Arial" w:hint="eastAsia"/>
              <w:lang w:eastAsia="zh-CN"/>
            </w:rPr>
            <w:delText xml:space="preserve">, </w:delText>
          </w:r>
        </w:del>
      </w:ins>
      <w:ins w:id="94" w:author="cmcc-new1" w:date="2021-05-19T16:30:00Z">
        <w:del w:id="95" w:author="Ericsson MO" w:date="2021-05-19T10:42:00Z">
          <w:r w:rsidR="006A16BC" w:rsidDel="003F730B">
            <w:rPr>
              <w:rFonts w:ascii="Arial" w:eastAsiaTheme="minorEastAsia" w:hAnsi="Arial" w:cs="Arial" w:hint="eastAsia"/>
              <w:lang w:eastAsia="zh-CN"/>
            </w:rPr>
            <w:delText xml:space="preserve">the </w:delText>
          </w:r>
        </w:del>
      </w:ins>
      <w:ins w:id="96" w:author="Samsung2" w:date="2021-05-19T10:56:00Z">
        <w:del w:id="97" w:author="cmcc-new1" w:date="2021-05-19T16:30:00Z">
          <w:r w:rsidR="00CD0F36" w:rsidDel="006A16BC">
            <w:rPr>
              <w:rFonts w:ascii="Arial" w:hAnsi="Arial" w:cs="Arial"/>
            </w:rPr>
            <w:delText xml:space="preserve">an </w:delText>
          </w:r>
        </w:del>
        <w:del w:id="98" w:author="Ericsson MO" w:date="2021-05-19T10:40:00Z">
          <w:r w:rsidR="00CD0F36" w:rsidDel="003F730B">
            <w:rPr>
              <w:rFonts w:ascii="Arial" w:hAnsi="Arial" w:cs="Arial"/>
            </w:rPr>
            <w:delText>EAS discovery mechanism using</w:delText>
          </w:r>
        </w:del>
      </w:ins>
      <w:ins w:id="99" w:author="S2-2103865" w:date="2021-05-19T10:55:00Z">
        <w:del w:id="100" w:author="Ericsson MO" w:date="2021-05-19T10:40:00Z">
          <w:r w:rsidR="00D62741" w:rsidDel="003F730B">
            <w:rPr>
              <w:rFonts w:ascii="Arial" w:hAnsi="Arial" w:cs="Arial"/>
            </w:rPr>
            <w:delText xml:space="preserve"> DNS </w:delText>
          </w:r>
        </w:del>
        <w:del w:id="101" w:author="Samsung2" w:date="2021-05-19T10:57:00Z">
          <w:r w:rsidR="00D62741" w:rsidDel="00CD0F36">
            <w:rPr>
              <w:rFonts w:ascii="Arial" w:hAnsi="Arial" w:cs="Arial"/>
            </w:rPr>
            <w:delText xml:space="preserve">based solutions </w:delText>
          </w:r>
        </w:del>
        <w:del w:id="102" w:author="cmcc-new1" w:date="2021-05-19T16:30:00Z">
          <w:r w:rsidR="00D62741" w:rsidDel="006A16BC">
            <w:rPr>
              <w:rFonts w:ascii="Arial" w:hAnsi="Arial" w:cs="Arial"/>
            </w:rPr>
            <w:delText>that provide</w:delText>
          </w:r>
        </w:del>
      </w:ins>
      <w:ins w:id="103" w:author="Samsung2" w:date="2021-05-19T10:57:00Z">
        <w:del w:id="104" w:author="cmcc-new1" w:date="2021-05-19T16:30:00Z">
          <w:r w:rsidR="00CD0F36" w:rsidDel="006A16BC">
            <w:rPr>
              <w:rFonts w:ascii="Arial" w:hAnsi="Arial" w:cs="Arial"/>
            </w:rPr>
            <w:delText>s</w:delText>
          </w:r>
        </w:del>
      </w:ins>
      <w:ins w:id="105" w:author="S2-2103865" w:date="2021-05-19T10:55:00Z">
        <w:del w:id="106" w:author="cmcc-new1" w:date="2021-05-19T16:30:00Z">
          <w:r w:rsidR="00D62741" w:rsidDel="006A16BC">
            <w:rPr>
              <w:rFonts w:ascii="Arial" w:hAnsi="Arial" w:cs="Arial"/>
            </w:rPr>
            <w:delText xml:space="preserve"> connectivity to edge applications with no or minimal impacts on the UE. The Rel-17 scope include e.g.</w:delText>
          </w:r>
        </w:del>
      </w:ins>
      <w:ins w:id="107" w:author="cmcc-new1" w:date="2021-05-19T16:30:00Z">
        <w:r w:rsidR="006A16BC">
          <w:rPr>
            <w:rFonts w:ascii="Arial" w:eastAsiaTheme="minorEastAsia" w:hAnsi="Arial" w:cs="Arial" w:hint="eastAsia"/>
            <w:lang w:eastAsia="zh-CN"/>
          </w:rPr>
          <w:t>,</w:t>
        </w:r>
      </w:ins>
      <w:ins w:id="108" w:author="Lenovo-r1" w:date="2021-05-20T13:49:00Z">
        <w:r w:rsidR="00B63D60">
          <w:rPr>
            <w:rFonts w:ascii="Arial" w:eastAsiaTheme="minorEastAsia" w:hAnsi="Arial" w:cs="Arial"/>
            <w:lang w:eastAsia="zh-CN"/>
          </w:rPr>
          <w:t xml:space="preserve"> </w:t>
        </w:r>
      </w:ins>
      <w:ins w:id="109" w:author="S2-2103865" w:date="2021-05-19T10:55:00Z">
        <w:del w:id="110" w:author="cmcc-new1" w:date="2021-05-19T16:30:00Z">
          <w:r w:rsidR="00D62741" w:rsidDel="006A16BC">
            <w:rPr>
              <w:rFonts w:ascii="Arial" w:hAnsi="Arial" w:cs="Arial"/>
            </w:rPr>
            <w:delText xml:space="preserve"> </w:delText>
          </w:r>
        </w:del>
        <w:r w:rsidR="00D62741">
          <w:rPr>
            <w:rFonts w:ascii="Arial" w:hAnsi="Arial" w:cs="Arial"/>
          </w:rPr>
          <w:t>edge application (re)discovery, mobility (with and without edge application relocation)</w:t>
        </w:r>
        <w:del w:id="111" w:author="cmcc-new1" w:date="2021-05-19T16:31:00Z">
          <w:r w:rsidR="00D62741" w:rsidDel="006A16BC">
            <w:rPr>
              <w:rFonts w:ascii="Arial" w:hAnsi="Arial" w:cs="Arial"/>
            </w:rPr>
            <w:delText xml:space="preserve"> and</w:delText>
          </w:r>
        </w:del>
      </w:ins>
      <w:ins w:id="112" w:author="cmcc-new1" w:date="2021-05-19T16:31:00Z">
        <w:r w:rsidR="006A16BC">
          <w:rPr>
            <w:rFonts w:ascii="Arial" w:eastAsiaTheme="minorEastAsia" w:hAnsi="Arial" w:cs="Arial" w:hint="eastAsia"/>
            <w:lang w:eastAsia="zh-CN"/>
          </w:rPr>
          <w:t>,</w:t>
        </w:r>
      </w:ins>
      <w:ins w:id="113" w:author="Lenovo-r1" w:date="2021-05-20T13:50:00Z">
        <w:r w:rsidR="00B63D60">
          <w:rPr>
            <w:rFonts w:ascii="Arial" w:eastAsiaTheme="minorEastAsia" w:hAnsi="Arial" w:cs="Arial"/>
            <w:lang w:eastAsia="zh-CN"/>
          </w:rPr>
          <w:t xml:space="preserve"> </w:t>
        </w:r>
      </w:ins>
      <w:ins w:id="114" w:author="S2-2103865" w:date="2021-05-19T10:55:00Z">
        <w:del w:id="115" w:author="cmcc-new1" w:date="2021-05-19T16:33:00Z">
          <w:r w:rsidR="00D62741" w:rsidDel="006A16BC">
            <w:rPr>
              <w:rFonts w:ascii="Arial" w:hAnsi="Arial" w:cs="Arial"/>
            </w:rPr>
            <w:delText xml:space="preserve"> the </w:delText>
          </w:r>
        </w:del>
        <w:del w:id="116" w:author="cmcc-new1" w:date="2021-05-19T16:32:00Z">
          <w:r w:rsidR="00D62741" w:rsidDel="006A16BC">
            <w:rPr>
              <w:rFonts w:ascii="Arial" w:hAnsi="Arial" w:cs="Arial"/>
            </w:rPr>
            <w:delText xml:space="preserve">possibility for </w:delText>
          </w:r>
        </w:del>
        <w:del w:id="117" w:author="cmcc-new1" w:date="2021-05-19T16:33:00Z">
          <w:r w:rsidR="00D62741" w:rsidDel="006A16BC">
            <w:rPr>
              <w:rFonts w:ascii="Arial" w:hAnsi="Arial" w:cs="Arial"/>
            </w:rPr>
            <w:delText>applications to influence the selection of UPF (“edge” location)</w:delText>
          </w:r>
        </w:del>
      </w:ins>
      <w:ins w:id="118" w:author="cmcc-new1" w:date="2021-05-19T16:33:00Z">
        <w:r w:rsidR="006A16BC">
          <w:rPr>
            <w:rFonts w:ascii="Arial" w:eastAsiaTheme="minorEastAsia" w:hAnsi="Arial" w:cs="Arial" w:hint="eastAsia"/>
            <w:lang w:eastAsia="zh-CN"/>
          </w:rPr>
          <w:t>and</w:t>
        </w:r>
        <w:del w:id="119" w:author="Ericsson MO" w:date="2021-05-19T10:42:00Z">
          <w:r w:rsidR="006A16BC" w:rsidDel="003F730B">
            <w:rPr>
              <w:rFonts w:ascii="Arial" w:eastAsiaTheme="minorEastAsia" w:hAnsi="Arial" w:cs="Arial" w:hint="eastAsia"/>
              <w:lang w:eastAsia="zh-CN"/>
            </w:rPr>
            <w:delText xml:space="preserve"> the</w:delText>
          </w:r>
        </w:del>
        <w:r w:rsidR="006A16BC">
          <w:rPr>
            <w:rFonts w:ascii="Arial" w:eastAsiaTheme="minorEastAsia" w:hAnsi="Arial" w:cs="Arial" w:hint="eastAsia"/>
            <w:lang w:eastAsia="zh-CN"/>
          </w:rPr>
          <w:t xml:space="preserve"> local information exposure</w:t>
        </w:r>
      </w:ins>
      <w:ins w:id="120" w:author="S2-2103865" w:date="2021-05-19T10:55:00Z">
        <w:r w:rsidR="00D62741">
          <w:rPr>
            <w:rFonts w:ascii="Arial" w:hAnsi="Arial" w:cs="Arial"/>
          </w:rPr>
          <w:t xml:space="preserve">. </w:t>
        </w:r>
        <w:del w:id="121" w:author="cmcc-new1" w:date="2021-05-19T16:34:00Z">
          <w:r w:rsidR="00D62741" w:rsidDel="006A16BC">
            <w:rPr>
              <w:rFonts w:ascii="Arial" w:hAnsi="Arial" w:cs="Arial"/>
            </w:rPr>
            <w:delText>Neither management of Applications nor cloud/infrastructure resources are not in scope of SA2.</w:delText>
          </w:r>
        </w:del>
      </w:ins>
    </w:p>
    <w:p w14:paraId="4339497E" w14:textId="77777777" w:rsidR="00511D20" w:rsidRDefault="00511D20" w:rsidP="00B83DE5">
      <w:pPr>
        <w:rPr>
          <w:ins w:id="122" w:author="LTHM1" w:date="2021-05-24T14:53:00Z"/>
          <w:rFonts w:ascii="Arial" w:hAnsi="Arial" w:cs="Arial"/>
        </w:rPr>
      </w:pPr>
    </w:p>
    <w:p w14:paraId="065A1227" w14:textId="77777777" w:rsidR="00D62741" w:rsidRPr="00D62741" w:rsidDel="00D62741" w:rsidRDefault="00D62741" w:rsidP="00B83DE5">
      <w:pPr>
        <w:rPr>
          <w:del w:id="123" w:author="Samsung2" w:date="2021-05-19T10:54:00Z"/>
          <w:rFonts w:ascii="Arial" w:hAnsi="Arial" w:cs="Arial"/>
        </w:rPr>
      </w:pPr>
    </w:p>
    <w:p w14:paraId="48771FD5" w14:textId="77777777" w:rsidR="00B83DE5" w:rsidRPr="00A141B1" w:rsidRDefault="00B83DE5">
      <w:pPr>
        <w:rPr>
          <w:rFonts w:ascii="Arial" w:hAnsi="Arial" w:cs="Arial"/>
        </w:rPr>
      </w:pPr>
    </w:p>
    <w:p w14:paraId="183331F4" w14:textId="43F74BBA" w:rsidR="00511D20" w:rsidRPr="002645AB" w:rsidRDefault="00511D20" w:rsidP="00511D20">
      <w:pPr>
        <w:pStyle w:val="B2"/>
        <w:rPr>
          <w:ins w:id="124" w:author="LTHM1" w:date="2021-05-24T14:54:00Z"/>
        </w:rPr>
      </w:pPr>
      <w:ins w:id="125" w:author="LTHM1" w:date="2021-05-24T14:54:00Z">
        <w:r>
          <w:t>-</w:t>
        </w:r>
        <w:r>
          <w:tab/>
        </w:r>
        <w:r w:rsidRPr="003B76ED">
          <w:t xml:space="preserve">3GPP SA2 considers that the AF (Application Function) as defined in 3GPP TS 23.501, 23.502 and 23.548 is an abstraction that can represent 3GPP SA6 </w:t>
        </w:r>
        <w:r>
          <w:t>and/</w:t>
        </w:r>
        <w:r w:rsidRPr="003B76ED">
          <w:t xml:space="preserve">or ETSI MEC defined entities. Such </w:t>
        </w:r>
      </w:ins>
      <w:ins w:id="126" w:author="LTHM1" w:date="2021-05-24T14:56:00Z">
        <w:r>
          <w:t xml:space="preserve">AF </w:t>
        </w:r>
      </w:ins>
      <w:ins w:id="127" w:author="LTHM1" w:date="2021-05-24T14:54:00Z">
        <w:r w:rsidRPr="003B76ED">
          <w:t xml:space="preserve">entities can use 5GC API(s) defined by 3GPP SA2 </w:t>
        </w:r>
        <w:r>
          <w:t>such as</w:t>
        </w:r>
        <w:r w:rsidRPr="003B76ED">
          <w:t xml:space="preserve"> NEF API(s) </w:t>
        </w:r>
        <w:r>
          <w:t>but are not further defined by SA2.</w:t>
        </w:r>
      </w:ins>
    </w:p>
    <w:p w14:paraId="1D0D1B07" w14:textId="4C8090CE" w:rsidR="00B83DE5" w:rsidDel="005631CC" w:rsidRDefault="00CA5601" w:rsidP="00020250">
      <w:pPr>
        <w:rPr>
          <w:del w:id="128" w:author="Ericsson MO" w:date="2021-05-19T10:29:00Z"/>
          <w:rFonts w:ascii="Arial" w:hAnsi="Arial" w:cs="Arial"/>
        </w:rPr>
      </w:pPr>
      <w:del w:id="129" w:author="Ericsson MO" w:date="2021-05-19T10:29:00Z">
        <w:r w:rsidDel="005631CC">
          <w:rPr>
            <w:rFonts w:ascii="Arial" w:hAnsi="Arial" w:cs="Arial"/>
          </w:rPr>
          <w:delText>SA</w:delText>
        </w:r>
        <w:r w:rsidR="00F65EF9" w:rsidDel="005631CC">
          <w:rPr>
            <w:rFonts w:ascii="Arial" w:hAnsi="Arial" w:cs="Arial"/>
          </w:rPr>
          <w:delText>2</w:delText>
        </w:r>
        <w:r w:rsidDel="005631CC">
          <w:rPr>
            <w:rFonts w:ascii="Arial" w:hAnsi="Arial" w:cs="Arial"/>
          </w:rPr>
          <w:delText xml:space="preserve"> supports SA6</w:delText>
        </w:r>
        <w:r w:rsidR="00B83DE5" w:rsidDel="005631CC">
          <w:rPr>
            <w:rFonts w:ascii="Arial" w:hAnsi="Arial" w:cs="Arial"/>
          </w:rPr>
          <w:delText xml:space="preserve"> and SA5</w:delText>
        </w:r>
        <w:r w:rsidDel="005631CC">
          <w:rPr>
            <w:rFonts w:ascii="Arial" w:hAnsi="Arial" w:cs="Arial"/>
          </w:rPr>
          <w:delText xml:space="preserve"> opinion on SA to corordinate </w:delText>
        </w:r>
        <w:r w:rsidR="00831778" w:rsidDel="005631CC">
          <w:rPr>
            <w:rFonts w:ascii="Arial" w:hAnsi="Arial" w:cs="Arial"/>
          </w:rPr>
          <w:delText xml:space="preserve">the technical inputs within </w:delText>
        </w:r>
        <w:r w:rsidDel="005631CC">
          <w:rPr>
            <w:rFonts w:ascii="Arial" w:hAnsi="Arial" w:cs="Arial"/>
          </w:rPr>
          <w:delText xml:space="preserve">3GPP </w:delText>
        </w:r>
        <w:r w:rsidR="00831778" w:rsidDel="005631CC">
          <w:rPr>
            <w:rFonts w:ascii="Arial" w:hAnsi="Arial" w:cs="Arial"/>
          </w:rPr>
          <w:delText>and liaise with GSMA OP accordingly</w:delText>
        </w:r>
        <w:r w:rsidDel="005631CC">
          <w:rPr>
            <w:rFonts w:ascii="Arial" w:hAnsi="Arial" w:cs="Arial"/>
          </w:rPr>
          <w:delText>.</w:delText>
        </w:r>
        <w:r w:rsidR="00831778" w:rsidDel="005631CC">
          <w:rPr>
            <w:rFonts w:ascii="Arial" w:hAnsi="Arial" w:cs="Arial"/>
          </w:rPr>
          <w:delText xml:space="preserve"> </w:delText>
        </w:r>
      </w:del>
    </w:p>
    <w:p w14:paraId="1AD29D8F" w14:textId="77777777" w:rsidR="00B83DE5" w:rsidRDefault="00B83DE5" w:rsidP="00020250">
      <w:pPr>
        <w:rPr>
          <w:rFonts w:ascii="Arial" w:hAnsi="Arial" w:cs="Arial"/>
        </w:rPr>
      </w:pPr>
    </w:p>
    <w:p w14:paraId="1CF32B67" w14:textId="77777777" w:rsidR="00AA1575" w:rsidDel="006E3D27" w:rsidRDefault="00F8615B" w:rsidP="00020250">
      <w:pPr>
        <w:rPr>
          <w:del w:id="130" w:author="HW_Hui_D2" w:date="2021-05-18T16:48:00Z"/>
          <w:rFonts w:ascii="Arial" w:hAnsi="Arial" w:cs="Arial"/>
        </w:rPr>
      </w:pPr>
      <w:del w:id="131" w:author="HW_Hui_D2" w:date="2021-05-18T16:48:00Z">
        <w:r w:rsidDel="006E3D27">
          <w:rPr>
            <w:rFonts w:ascii="Arial" w:hAnsi="Arial" w:cs="Arial"/>
          </w:rPr>
          <w:delText>Regarding</w:delText>
        </w:r>
        <w:r w:rsidR="00B83DE5" w:rsidDel="006E3D27">
          <w:rPr>
            <w:rFonts w:ascii="Arial" w:hAnsi="Arial" w:cs="Arial"/>
          </w:rPr>
          <w:delText xml:space="preserve"> GSMA Operator Platform</w:delText>
        </w:r>
        <w:r w:rsidDel="006E3D27">
          <w:rPr>
            <w:rFonts w:ascii="Arial" w:hAnsi="Arial" w:cs="Arial"/>
          </w:rPr>
          <w:delText xml:space="preserve">’s reference </w:delText>
        </w:r>
        <w:r w:rsidR="00B83DE5" w:rsidDel="006E3D27">
          <w:rPr>
            <w:rFonts w:ascii="Arial" w:hAnsi="Arial" w:cs="Arial"/>
          </w:rPr>
          <w:delText>architecture</w:delText>
        </w:r>
        <w:r w:rsidDel="006E3D27">
          <w:rPr>
            <w:rFonts w:ascii="Arial" w:hAnsi="Arial" w:cs="Arial"/>
          </w:rPr>
          <w:delText xml:space="preserve">, </w:delText>
        </w:r>
        <w:r w:rsidR="003D67F2" w:rsidDel="006E3D27">
          <w:rPr>
            <w:rFonts w:ascii="Arial" w:hAnsi="Arial" w:cs="Arial"/>
          </w:rPr>
          <w:delText xml:space="preserve">3GPP </w:delText>
        </w:r>
        <w:r w:rsidDel="006E3D27">
          <w:rPr>
            <w:rFonts w:ascii="Arial" w:hAnsi="Arial" w:cs="Arial"/>
          </w:rPr>
          <w:delText xml:space="preserve">SA6 is responsible for </w:delText>
        </w:r>
        <w:r w:rsidR="00B83DE5" w:rsidDel="006E3D27">
          <w:rPr>
            <w:rFonts w:ascii="Arial" w:hAnsi="Arial" w:cs="Arial"/>
          </w:rPr>
          <w:delText xml:space="preserve">the application </w:delText>
        </w:r>
        <w:r w:rsidR="003D67F2" w:rsidDel="006E3D27">
          <w:rPr>
            <w:rFonts w:ascii="Arial" w:hAnsi="Arial" w:cs="Arial"/>
          </w:rPr>
          <w:delText xml:space="preserve">enablement </w:delText>
        </w:r>
        <w:r w:rsidR="00B83DE5" w:rsidDel="006E3D27">
          <w:rPr>
            <w:rFonts w:ascii="Arial" w:hAnsi="Arial" w:cs="Arial"/>
          </w:rPr>
          <w:delText>aspects</w:delText>
        </w:r>
        <w:r w:rsidDel="006E3D27">
          <w:rPr>
            <w:rFonts w:ascii="Arial" w:hAnsi="Arial" w:cs="Arial"/>
          </w:rPr>
          <w:delText xml:space="preserve"> and </w:delText>
        </w:r>
        <w:r w:rsidR="003D67F2" w:rsidDel="006E3D27">
          <w:rPr>
            <w:rFonts w:ascii="Arial" w:hAnsi="Arial" w:cs="Arial"/>
          </w:rPr>
          <w:delText xml:space="preserve">3GPP </w:delText>
        </w:r>
        <w:r w:rsidDel="006E3D27">
          <w:rPr>
            <w:rFonts w:ascii="Arial" w:hAnsi="Arial" w:cs="Arial"/>
          </w:rPr>
          <w:delText xml:space="preserve">SA5 is responsible for the management </w:delText>
        </w:r>
        <w:r w:rsidR="00B83DE5" w:rsidDel="006E3D27">
          <w:rPr>
            <w:rFonts w:ascii="Arial" w:hAnsi="Arial" w:cs="Arial"/>
          </w:rPr>
          <w:delText>aspects</w:delText>
        </w:r>
        <w:r w:rsidDel="006E3D27">
          <w:rPr>
            <w:rFonts w:ascii="Arial" w:hAnsi="Arial" w:cs="Arial"/>
          </w:rPr>
          <w:delText xml:space="preserve"> while </w:delText>
        </w:r>
        <w:r w:rsidR="003D67F2" w:rsidDel="006E3D27">
          <w:rPr>
            <w:rFonts w:ascii="Arial" w:hAnsi="Arial" w:cs="Arial"/>
          </w:rPr>
          <w:delText xml:space="preserve">3GPP </w:delText>
        </w:r>
        <w:r w:rsidDel="006E3D27">
          <w:rPr>
            <w:rFonts w:ascii="Arial" w:hAnsi="Arial" w:cs="Arial"/>
          </w:rPr>
          <w:delText xml:space="preserve">SA2 is responsible for 5G Core Network features e.g. traffic routing and network capability exposure. </w:delText>
        </w:r>
      </w:del>
    </w:p>
    <w:p w14:paraId="37D4C797" w14:textId="22B3DCBC" w:rsidR="00B83DE5" w:rsidRPr="00B83DE5" w:rsidDel="003F730B" w:rsidRDefault="00B83DE5" w:rsidP="00020250">
      <w:pPr>
        <w:rPr>
          <w:del w:id="132" w:author="Ericsson MO" w:date="2021-05-19T10:42:00Z"/>
          <w:rFonts w:ascii="Arial" w:hAnsi="Arial" w:cs="Arial"/>
        </w:rPr>
      </w:pPr>
    </w:p>
    <w:p w14:paraId="78F9B608" w14:textId="1D9BD357" w:rsidR="00786549" w:rsidRDefault="00786549" w:rsidP="00786549">
      <w:pPr>
        <w:rPr>
          <w:rFonts w:ascii="Arial" w:hAnsi="Arial" w:cs="Arial"/>
        </w:rPr>
      </w:pPr>
      <w:r>
        <w:rPr>
          <w:rFonts w:ascii="Arial" w:hAnsi="Arial" w:cs="Arial"/>
        </w:rPr>
        <w:t>SA2</w:t>
      </w:r>
      <w:r w:rsidRPr="00A141B1">
        <w:rPr>
          <w:rFonts w:ascii="Arial" w:hAnsi="Arial" w:cs="Arial"/>
        </w:rPr>
        <w:t xml:space="preserve"> would like to </w:t>
      </w:r>
      <w:ins w:id="133" w:author="Ericsson MO" w:date="2021-05-19T10:42:00Z">
        <w:r w:rsidR="003F730B">
          <w:rPr>
            <w:rFonts w:ascii="Arial" w:hAnsi="Arial" w:cs="Arial"/>
          </w:rPr>
          <w:t xml:space="preserve">provide </w:t>
        </w:r>
      </w:ins>
      <w:del w:id="134" w:author="Ericsson MO" w:date="2021-05-19T10:42:00Z">
        <w:r w:rsidDel="003F730B">
          <w:rPr>
            <w:rFonts w:ascii="Arial" w:hAnsi="Arial" w:cs="Arial"/>
          </w:rPr>
          <w:delText>confirm</w:delText>
        </w:r>
        <w:r w:rsidRPr="00A141B1" w:rsidDel="003F730B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 xml:space="preserve">the following </w:t>
      </w:r>
      <w:ins w:id="135" w:author="Ericsson MO" w:date="2021-05-19T10:42:00Z">
        <w:r w:rsidR="003F730B">
          <w:rPr>
            <w:rFonts w:ascii="Arial" w:hAnsi="Arial" w:cs="Arial"/>
          </w:rPr>
          <w:t xml:space="preserve">brief analysis of the </w:t>
        </w:r>
      </w:ins>
      <w:del w:id="136" w:author="Ericsson MO" w:date="2021-05-19T10:42:00Z">
        <w:r w:rsidDel="003F730B">
          <w:rPr>
            <w:rFonts w:ascii="Arial" w:hAnsi="Arial" w:cs="Arial"/>
          </w:rPr>
          <w:delText xml:space="preserve">on the </w:delText>
        </w:r>
        <w:r w:rsidR="00826E42" w:rsidDel="003F730B">
          <w:rPr>
            <w:rFonts w:ascii="Arial" w:hAnsi="Arial" w:cs="Arial"/>
          </w:rPr>
          <w:delText>SA2 defined</w:delText>
        </w:r>
      </w:del>
      <w:ins w:id="137" w:author="Ericsson MO" w:date="2021-05-19T10:42:00Z">
        <w:r w:rsidR="003F730B">
          <w:rPr>
            <w:rFonts w:ascii="Arial" w:hAnsi="Arial" w:cs="Arial"/>
          </w:rPr>
          <w:t>proposed</w:t>
        </w:r>
      </w:ins>
      <w:r w:rsidR="00826E42">
        <w:rPr>
          <w:rFonts w:ascii="Arial" w:hAnsi="Arial" w:cs="Arial"/>
          <w:lang w:eastAsia="ko-KR"/>
        </w:rPr>
        <w:t xml:space="preserve"> </w:t>
      </w:r>
      <w:r>
        <w:rPr>
          <w:rFonts w:ascii="Arial" w:hAnsi="Arial" w:cs="Arial"/>
        </w:rPr>
        <w:t>interface</w:t>
      </w:r>
      <w:r w:rsidRPr="00A141B1">
        <w:rPr>
          <w:rFonts w:ascii="Arial" w:hAnsi="Arial" w:cs="Arial"/>
        </w:rPr>
        <w:t xml:space="preserve"> mapping</w:t>
      </w:r>
      <w:r>
        <w:rPr>
          <w:rFonts w:ascii="Arial" w:hAnsi="Arial" w:cs="Arial"/>
        </w:rPr>
        <w:t xml:space="preserve"> from GSMA</w:t>
      </w:r>
      <w:ins w:id="138" w:author="Ericsson MO" w:date="2021-05-19T10:43:00Z">
        <w:r w:rsidR="003F730B">
          <w:rPr>
            <w:rFonts w:ascii="Arial" w:hAnsi="Arial" w:cs="Arial"/>
          </w:rPr>
          <w:t xml:space="preserve"> OPG</w:t>
        </w:r>
      </w:ins>
      <w:r>
        <w:rPr>
          <w:rFonts w:ascii="Arial" w:hAnsi="Arial" w:cs="Arial"/>
        </w:rPr>
        <w:t>:</w:t>
      </w:r>
    </w:p>
    <w:p w14:paraId="1EC94A5E" w14:textId="77777777" w:rsidR="00786549" w:rsidRDefault="00786549" w:rsidP="00786549">
      <w:pPr>
        <w:rPr>
          <w:rFonts w:ascii="Arial" w:hAnsi="Arial" w:cs="Arial"/>
        </w:rPr>
      </w:pPr>
    </w:p>
    <w:p w14:paraId="2B36BC8F" w14:textId="60A9EBF7" w:rsidR="00786549" w:rsidRDefault="00786549" w:rsidP="00786549">
      <w:pPr>
        <w:pStyle w:val="ListParagraph"/>
        <w:numPr>
          <w:ilvl w:val="0"/>
          <w:numId w:val="8"/>
        </w:numPr>
        <w:tabs>
          <w:tab w:val="clear" w:pos="340"/>
        </w:tabs>
        <w:rPr>
          <w:ins w:id="139" w:author="Ericsson MO" w:date="2021-05-19T10:43:00Z"/>
          <w:rFonts w:eastAsia="Times New Roman" w:cs="Arial"/>
          <w:sz w:val="20"/>
          <w:lang w:val="en-IN" w:eastAsia="en-US" w:bidi="ar-SA"/>
        </w:rPr>
      </w:pPr>
      <w:bookmarkStart w:id="140" w:name="_Hlk66374360"/>
      <w:r>
        <w:rPr>
          <w:rFonts w:eastAsia="Times New Roman" w:cs="Arial"/>
          <w:b/>
          <w:sz w:val="20"/>
          <w:lang w:val="en-IN" w:eastAsia="en-US" w:bidi="ar-SA"/>
        </w:rPr>
        <w:t>SBI-N</w:t>
      </w:r>
      <w:r w:rsidRPr="00C73AE9">
        <w:rPr>
          <w:rFonts w:eastAsia="Times New Roman" w:cs="Arial"/>
          <w:b/>
          <w:sz w:val="20"/>
          <w:lang w:val="en-IN" w:eastAsia="en-US" w:bidi="ar-SA"/>
        </w:rPr>
        <w:t>R</w:t>
      </w:r>
      <w:r w:rsidRPr="00C73AE9">
        <w:rPr>
          <w:rFonts w:eastAsia="Times New Roman" w:cs="Arial"/>
          <w:sz w:val="20"/>
          <w:lang w:val="en-IN" w:eastAsia="en-US" w:bidi="ar-SA"/>
        </w:rPr>
        <w:t xml:space="preserve">: </w:t>
      </w:r>
      <w:bookmarkEnd w:id="140"/>
      <w:r w:rsidR="003D67F2">
        <w:rPr>
          <w:rFonts w:eastAsia="Times New Roman" w:cs="Arial"/>
          <w:sz w:val="20"/>
          <w:lang w:val="en-IN" w:eastAsia="en-US" w:bidi="ar-SA"/>
        </w:rPr>
        <w:t>T</w:t>
      </w:r>
      <w:r w:rsidRPr="00786549">
        <w:rPr>
          <w:rFonts w:eastAsia="Times New Roman" w:cs="Arial"/>
          <w:sz w:val="20"/>
          <w:lang w:val="en-IN" w:eastAsia="en-US" w:bidi="ar-SA"/>
        </w:rPr>
        <w:t xml:space="preserve">he 5G Core Network provides </w:t>
      </w:r>
      <w:del w:id="141" w:author="HW_Hui_D2" w:date="2021-05-18T12:02:00Z">
        <w:r w:rsidRPr="00786549" w:rsidDel="00121F05">
          <w:rPr>
            <w:rFonts w:eastAsia="Times New Roman" w:cs="Arial"/>
            <w:sz w:val="20"/>
            <w:lang w:val="en-IN" w:eastAsia="en-US" w:bidi="ar-SA"/>
          </w:rPr>
          <w:delText xml:space="preserve">Network Capability Exposure </w:delText>
        </w:r>
        <w:r w:rsidR="003D67F2" w:rsidDel="00121F05">
          <w:rPr>
            <w:rFonts w:eastAsia="Times New Roman" w:cs="Arial"/>
            <w:sz w:val="20"/>
            <w:lang w:val="en-IN" w:eastAsia="en-US" w:bidi="ar-SA"/>
          </w:rPr>
          <w:delText>Function (NEF)</w:delText>
        </w:r>
      </w:del>
      <w:ins w:id="142" w:author="HW_Hui_D2" w:date="2021-05-18T12:02:00Z">
        <w:r w:rsidR="00121F05">
          <w:rPr>
            <w:rFonts w:eastAsia="Times New Roman" w:cs="Arial"/>
            <w:sz w:val="20"/>
            <w:lang w:val="en-IN" w:eastAsia="en-US" w:bidi="ar-SA"/>
          </w:rPr>
          <w:t xml:space="preserve">interfaces </w:t>
        </w:r>
        <w:proofErr w:type="spellStart"/>
        <w:r w:rsidR="00121F05">
          <w:rPr>
            <w:rFonts w:eastAsia="Times New Roman" w:cs="Arial"/>
            <w:sz w:val="20"/>
            <w:lang w:val="en-IN" w:eastAsia="en-US" w:bidi="ar-SA"/>
          </w:rPr>
          <w:t>beween</w:t>
        </w:r>
        <w:proofErr w:type="spellEnd"/>
        <w:r w:rsidR="00121F05">
          <w:rPr>
            <w:rFonts w:eastAsia="Times New Roman" w:cs="Arial"/>
            <w:sz w:val="20"/>
            <w:lang w:val="en-IN" w:eastAsia="en-US" w:bidi="ar-SA"/>
          </w:rPr>
          <w:t xml:space="preserve"> </w:t>
        </w:r>
      </w:ins>
      <w:ins w:id="143" w:author="HW_Hui_D2" w:date="2021-05-18T12:03:00Z">
        <w:r w:rsidR="00121F05">
          <w:rPr>
            <w:rFonts w:eastAsia="Times New Roman" w:cs="Arial"/>
            <w:sz w:val="20"/>
            <w:lang w:val="en-IN" w:eastAsia="en-US" w:bidi="ar-SA"/>
          </w:rPr>
          <w:t>5GC NFs (Network Functions) and AF (Application Function)</w:t>
        </w:r>
      </w:ins>
      <w:r w:rsidR="003D67F2">
        <w:rPr>
          <w:rFonts w:eastAsia="Times New Roman" w:cs="Arial"/>
          <w:sz w:val="20"/>
          <w:lang w:val="en-IN" w:eastAsia="en-US" w:bidi="ar-SA"/>
        </w:rPr>
        <w:t xml:space="preserve"> </w:t>
      </w:r>
      <w:r w:rsidRPr="00786549">
        <w:rPr>
          <w:rFonts w:eastAsia="Times New Roman" w:cs="Arial"/>
          <w:sz w:val="20"/>
          <w:lang w:val="en-IN" w:eastAsia="en-US" w:bidi="ar-SA"/>
        </w:rPr>
        <w:t xml:space="preserve">that can be mapped </w:t>
      </w:r>
      <w:r w:rsidR="003D67F2">
        <w:rPr>
          <w:rFonts w:eastAsia="Times New Roman" w:cs="Arial"/>
          <w:sz w:val="20"/>
          <w:lang w:val="en-IN" w:eastAsia="en-US" w:bidi="ar-SA"/>
        </w:rPr>
        <w:t xml:space="preserve">to </w:t>
      </w:r>
      <w:r w:rsidRPr="00786549">
        <w:rPr>
          <w:rFonts w:eastAsia="Times New Roman" w:cs="Arial"/>
          <w:sz w:val="20"/>
          <w:lang w:val="en-IN" w:eastAsia="en-US" w:bidi="ar-SA"/>
        </w:rPr>
        <w:t>GSMA Operation Platform’s SBI-NR</w:t>
      </w:r>
      <w:r w:rsidR="003D67F2">
        <w:rPr>
          <w:rFonts w:eastAsia="Times New Roman" w:cs="Arial"/>
          <w:sz w:val="20"/>
          <w:lang w:val="en-IN" w:eastAsia="en-US" w:bidi="ar-SA"/>
        </w:rPr>
        <w:t xml:space="preserve"> to support features such as network capability exposure, traffic routing, etc</w:t>
      </w:r>
      <w:r w:rsidRPr="00786549">
        <w:rPr>
          <w:rFonts w:eastAsia="Times New Roman" w:cs="Arial"/>
          <w:sz w:val="20"/>
          <w:lang w:val="en-IN" w:eastAsia="en-US" w:bidi="ar-SA"/>
        </w:rPr>
        <w:t>.</w:t>
      </w:r>
      <w:del w:id="144" w:author="HW_Hui_D2" w:date="2021-05-18T12:04:00Z">
        <w:r w:rsidRPr="00786549" w:rsidDel="00121F05">
          <w:rPr>
            <w:rFonts w:eastAsia="Times New Roman" w:cs="Arial"/>
            <w:sz w:val="20"/>
            <w:lang w:val="en-IN" w:eastAsia="en-US" w:bidi="ar-SA"/>
          </w:rPr>
          <w:delText xml:space="preserve"> This API can be exposed to the GSMA OP directly or indirectly via CAPIF framework.</w:delText>
        </w:r>
      </w:del>
    </w:p>
    <w:p w14:paraId="7CDDD5F8" w14:textId="4199DFC6" w:rsidR="003F730B" w:rsidRPr="003F730B" w:rsidRDefault="003F730B" w:rsidP="003F730B">
      <w:pPr>
        <w:pStyle w:val="ListParagraph"/>
        <w:numPr>
          <w:ilvl w:val="0"/>
          <w:numId w:val="8"/>
        </w:numPr>
        <w:tabs>
          <w:tab w:val="clear" w:pos="340"/>
        </w:tabs>
        <w:rPr>
          <w:ins w:id="145" w:author="Ericsson MO" w:date="2021-05-19T10:47:00Z"/>
          <w:rFonts w:eastAsia="Times New Roman" w:cs="Arial"/>
          <w:sz w:val="20"/>
          <w:lang w:val="en-IN" w:eastAsia="en-US" w:bidi="ar-SA"/>
          <w:rPrChange w:id="146" w:author="Ericsson MO" w:date="2021-05-19T10:47:00Z">
            <w:rPr>
              <w:ins w:id="147" w:author="Ericsson MO" w:date="2021-05-19T10:47:00Z"/>
              <w:rFonts w:eastAsia="Times New Roman" w:cs="Arial"/>
              <w:b/>
              <w:sz w:val="20"/>
              <w:lang w:val="en-IN" w:eastAsia="en-US" w:bidi="ar-SA"/>
            </w:rPr>
          </w:rPrChange>
        </w:rPr>
      </w:pPr>
      <w:ins w:id="148" w:author="Ericsson MO" w:date="2021-05-19T10:44:00Z">
        <w:r>
          <w:rPr>
            <w:rFonts w:eastAsia="Times New Roman" w:cs="Arial"/>
            <w:b/>
            <w:sz w:val="20"/>
            <w:lang w:val="en-IN" w:eastAsia="en-US" w:bidi="ar-SA"/>
          </w:rPr>
          <w:t>UNI</w:t>
        </w:r>
      </w:ins>
      <w:ins w:id="149" w:author="Ericsson MO" w:date="2021-05-19T10:47:00Z">
        <w:r>
          <w:rPr>
            <w:rFonts w:eastAsia="Times New Roman" w:cs="Arial"/>
            <w:b/>
            <w:sz w:val="20"/>
            <w:lang w:val="en-IN" w:eastAsia="en-US" w:bidi="ar-SA"/>
          </w:rPr>
          <w:t>:</w:t>
        </w:r>
      </w:ins>
      <w:ins w:id="150" w:author="Ericsson MO" w:date="2021-05-19T10:52:00Z">
        <w:r w:rsidR="007E295F">
          <w:rPr>
            <w:rFonts w:eastAsia="Times New Roman" w:cs="Arial"/>
            <w:bCs/>
            <w:sz w:val="20"/>
            <w:lang w:val="en-IN" w:eastAsia="en-US" w:bidi="ar-SA"/>
          </w:rPr>
          <w:t xml:space="preserve"> </w:t>
        </w:r>
      </w:ins>
      <w:ins w:id="151" w:author="Ericsson MO" w:date="2021-05-19T10:53:00Z">
        <w:r w:rsidR="007E295F">
          <w:rPr>
            <w:rFonts w:eastAsia="Times New Roman" w:cs="Arial"/>
            <w:bCs/>
            <w:sz w:val="20"/>
            <w:lang w:val="en-IN" w:eastAsia="en-US" w:bidi="ar-SA"/>
          </w:rPr>
          <w:t xml:space="preserve">May or may not </w:t>
        </w:r>
      </w:ins>
      <w:ins w:id="152" w:author="Ericsson MO" w:date="2021-05-19T10:54:00Z">
        <w:r w:rsidR="007E295F">
          <w:rPr>
            <w:rFonts w:eastAsia="Times New Roman" w:cs="Arial"/>
            <w:bCs/>
            <w:sz w:val="20"/>
            <w:lang w:val="en-IN" w:eastAsia="en-US" w:bidi="ar-SA"/>
          </w:rPr>
          <w:t>have some i</w:t>
        </w:r>
      </w:ins>
      <w:ins w:id="153" w:author="Ericsson MO" w:date="2021-05-19T10:52:00Z">
        <w:r w:rsidR="007E295F">
          <w:rPr>
            <w:rFonts w:eastAsia="Times New Roman" w:cs="Arial"/>
            <w:bCs/>
            <w:sz w:val="20"/>
            <w:lang w:val="en-IN" w:eastAsia="en-US" w:bidi="ar-SA"/>
          </w:rPr>
          <w:t xml:space="preserve">mpact </w:t>
        </w:r>
      </w:ins>
      <w:ins w:id="154" w:author="Ericsson MO" w:date="2021-05-19T10:54:00Z">
        <w:r w:rsidR="007E295F">
          <w:rPr>
            <w:rFonts w:eastAsia="Times New Roman" w:cs="Arial"/>
            <w:bCs/>
            <w:sz w:val="20"/>
            <w:lang w:val="en-IN" w:eastAsia="en-US" w:bidi="ar-SA"/>
          </w:rPr>
          <w:t xml:space="preserve">on </w:t>
        </w:r>
      </w:ins>
      <w:ins w:id="155" w:author="Ericsson MO" w:date="2021-05-19T10:52:00Z">
        <w:r w:rsidR="007E295F">
          <w:rPr>
            <w:rFonts w:eastAsia="Times New Roman" w:cs="Arial"/>
            <w:bCs/>
            <w:sz w:val="20"/>
            <w:lang w:val="en-IN" w:eastAsia="en-US" w:bidi="ar-SA"/>
          </w:rPr>
          <w:t>SA2</w:t>
        </w:r>
      </w:ins>
      <w:ins w:id="156" w:author="Ericsson MO" w:date="2021-05-19T10:54:00Z">
        <w:r w:rsidR="007E295F">
          <w:rPr>
            <w:rFonts w:eastAsia="Times New Roman" w:cs="Arial"/>
            <w:bCs/>
            <w:sz w:val="20"/>
            <w:lang w:val="en-IN" w:eastAsia="en-US" w:bidi="ar-SA"/>
          </w:rPr>
          <w:t xml:space="preserve"> e</w:t>
        </w:r>
      </w:ins>
      <w:ins w:id="157" w:author="Ericsson MO" w:date="2021-05-19T10:55:00Z">
        <w:r w:rsidR="007E295F">
          <w:rPr>
            <w:rFonts w:eastAsia="Times New Roman" w:cs="Arial"/>
            <w:bCs/>
            <w:sz w:val="20"/>
            <w:lang w:val="en-IN" w:eastAsia="en-US" w:bidi="ar-SA"/>
          </w:rPr>
          <w:t>.g. e</w:t>
        </w:r>
      </w:ins>
      <w:ins w:id="158" w:author="Ericsson MO" w:date="2021-05-19T10:54:00Z">
        <w:r w:rsidR="007E295F">
          <w:rPr>
            <w:rFonts w:eastAsia="Times New Roman" w:cs="Arial"/>
            <w:bCs/>
            <w:sz w:val="20"/>
            <w:lang w:val="en-IN" w:eastAsia="en-US" w:bidi="ar-SA"/>
          </w:rPr>
          <w:t>nhancement</w:t>
        </w:r>
      </w:ins>
      <w:ins w:id="159" w:author="Ericsson MO" w:date="2021-05-19T10:55:00Z">
        <w:r w:rsidR="007E295F">
          <w:rPr>
            <w:rFonts w:eastAsia="Times New Roman" w:cs="Arial"/>
            <w:bCs/>
            <w:sz w:val="20"/>
            <w:lang w:val="en-IN" w:eastAsia="en-US" w:bidi="ar-SA"/>
          </w:rPr>
          <w:t xml:space="preserve">s of NAS for support of OP would fall into </w:t>
        </w:r>
      </w:ins>
      <w:ins w:id="160" w:author="Ericsson MO" w:date="2021-05-19T10:56:00Z">
        <w:r w:rsidR="007E295F">
          <w:rPr>
            <w:rFonts w:eastAsia="Times New Roman" w:cs="Arial"/>
            <w:bCs/>
            <w:sz w:val="20"/>
            <w:lang w:val="en-IN" w:eastAsia="en-US" w:bidi="ar-SA"/>
          </w:rPr>
          <w:t>SA2’s scope.</w:t>
        </w:r>
      </w:ins>
    </w:p>
    <w:p w14:paraId="08C6F8B8" w14:textId="77BC472F" w:rsidR="003F730B" w:rsidRPr="003F730B" w:rsidRDefault="003F730B" w:rsidP="008160F1">
      <w:pPr>
        <w:pStyle w:val="ListParagraph"/>
        <w:numPr>
          <w:ilvl w:val="0"/>
          <w:numId w:val="8"/>
        </w:numPr>
        <w:tabs>
          <w:tab w:val="clear" w:pos="340"/>
        </w:tabs>
        <w:rPr>
          <w:ins w:id="161" w:author="Ericsson MO" w:date="2021-05-19T10:44:00Z"/>
          <w:rFonts w:eastAsia="Times New Roman" w:cs="Arial"/>
          <w:sz w:val="20"/>
          <w:lang w:val="en-IN" w:eastAsia="en-US" w:bidi="ar-SA"/>
          <w:rPrChange w:id="162" w:author="Ericsson MO" w:date="2021-05-19T10:44:00Z">
            <w:rPr>
              <w:ins w:id="163" w:author="Ericsson MO" w:date="2021-05-19T10:44:00Z"/>
              <w:rFonts w:eastAsia="Times New Roman" w:cs="Arial"/>
              <w:b/>
              <w:sz w:val="20"/>
              <w:lang w:val="en-IN" w:eastAsia="en-US" w:bidi="ar-SA"/>
            </w:rPr>
          </w:rPrChange>
        </w:rPr>
      </w:pPr>
      <w:ins w:id="164" w:author="Ericsson MO" w:date="2021-05-19T10:45:00Z">
        <w:r>
          <w:rPr>
            <w:rFonts w:eastAsia="Times New Roman" w:cs="Arial"/>
            <w:b/>
            <w:sz w:val="20"/>
            <w:lang w:val="en-IN" w:eastAsia="en-US" w:bidi="ar-SA"/>
          </w:rPr>
          <w:t>EWBI:</w:t>
        </w:r>
      </w:ins>
      <w:ins w:id="165" w:author="Ericsson MO" w:date="2021-05-19T10:47:00Z">
        <w:r>
          <w:rPr>
            <w:rFonts w:eastAsia="Times New Roman" w:cs="Arial"/>
            <w:b/>
            <w:sz w:val="20"/>
            <w:lang w:val="en-IN" w:eastAsia="en-US" w:bidi="ar-SA"/>
          </w:rPr>
          <w:t xml:space="preserve"> </w:t>
        </w:r>
      </w:ins>
      <w:ins w:id="166" w:author="Ericsson MO" w:date="2021-05-19T10:49:00Z">
        <w:r w:rsidR="007E295F">
          <w:rPr>
            <w:rFonts w:eastAsia="Times New Roman" w:cs="Arial"/>
            <w:bCs/>
            <w:sz w:val="20"/>
            <w:lang w:val="en-IN" w:eastAsia="en-US" w:bidi="ar-SA"/>
          </w:rPr>
          <w:t>Operator Federation has not been studied in S</w:t>
        </w:r>
      </w:ins>
      <w:ins w:id="167" w:author="Ericsson MO" w:date="2021-05-19T10:47:00Z">
        <w:r w:rsidRPr="007E295F">
          <w:rPr>
            <w:rFonts w:eastAsia="Times New Roman" w:cs="Arial"/>
            <w:bCs/>
            <w:sz w:val="20"/>
            <w:lang w:val="en-IN" w:eastAsia="en-US" w:bidi="ar-SA"/>
            <w:rPrChange w:id="168" w:author="Ericsson MO" w:date="2021-05-19T10:48:00Z">
              <w:rPr>
                <w:rFonts w:eastAsia="Times New Roman" w:cs="Arial"/>
                <w:b/>
                <w:sz w:val="20"/>
                <w:lang w:val="en-IN" w:eastAsia="en-US" w:bidi="ar-SA"/>
              </w:rPr>
            </w:rPrChange>
          </w:rPr>
          <w:t xml:space="preserve">A2 </w:t>
        </w:r>
      </w:ins>
      <w:ins w:id="169" w:author="Ericsson MO" w:date="2021-05-19T10:49:00Z">
        <w:r w:rsidR="007E295F">
          <w:rPr>
            <w:rFonts w:eastAsia="Times New Roman" w:cs="Arial"/>
            <w:bCs/>
            <w:sz w:val="20"/>
            <w:lang w:val="en-IN" w:eastAsia="en-US" w:bidi="ar-SA"/>
          </w:rPr>
          <w:t xml:space="preserve">and </w:t>
        </w:r>
      </w:ins>
      <w:ins w:id="170" w:author="Ericsson MO" w:date="2021-05-19T10:50:00Z">
        <w:r w:rsidR="007E295F">
          <w:rPr>
            <w:rFonts w:eastAsia="Times New Roman" w:cs="Arial"/>
            <w:bCs/>
            <w:sz w:val="20"/>
            <w:lang w:val="en-IN" w:eastAsia="en-US" w:bidi="ar-SA"/>
          </w:rPr>
          <w:t>it is not known if there would or would not be impacts on SA2 specifications.</w:t>
        </w:r>
      </w:ins>
      <w:ins w:id="171" w:author="Ericsson MO" w:date="2021-05-19T10:47:00Z">
        <w:r>
          <w:rPr>
            <w:rFonts w:eastAsia="Times New Roman" w:cs="Arial"/>
            <w:b/>
            <w:sz w:val="20"/>
            <w:lang w:val="en-IN" w:eastAsia="en-US" w:bidi="ar-SA"/>
          </w:rPr>
          <w:t xml:space="preserve"> </w:t>
        </w:r>
      </w:ins>
      <w:ins w:id="172" w:author="Ericsson MO" w:date="2021-05-19T10:45:00Z">
        <w:r>
          <w:rPr>
            <w:rFonts w:eastAsia="Times New Roman" w:cs="Arial"/>
            <w:b/>
            <w:sz w:val="20"/>
            <w:lang w:val="en-IN" w:eastAsia="en-US" w:bidi="ar-SA"/>
          </w:rPr>
          <w:t xml:space="preserve"> </w:t>
        </w:r>
      </w:ins>
    </w:p>
    <w:p w14:paraId="4B5876F9" w14:textId="77777777" w:rsidR="00511D20" w:rsidRPr="00511D20" w:rsidRDefault="003F730B" w:rsidP="00786549">
      <w:pPr>
        <w:pStyle w:val="ListParagraph"/>
        <w:numPr>
          <w:ilvl w:val="0"/>
          <w:numId w:val="8"/>
        </w:numPr>
        <w:tabs>
          <w:tab w:val="clear" w:pos="340"/>
        </w:tabs>
        <w:rPr>
          <w:ins w:id="173" w:author="LTHM1" w:date="2021-05-24T14:55:00Z"/>
          <w:rFonts w:eastAsia="Times New Roman" w:cs="Arial"/>
          <w:sz w:val="20"/>
          <w:lang w:eastAsia="en-US" w:bidi="ar-SA"/>
        </w:rPr>
      </w:pPr>
      <w:ins w:id="174" w:author="Ericsson MO" w:date="2021-05-19T10:43:00Z">
        <w:r w:rsidRPr="003F730B">
          <w:rPr>
            <w:rFonts w:eastAsia="Times New Roman" w:cs="Arial"/>
            <w:b/>
            <w:sz w:val="20"/>
            <w:lang w:eastAsia="en-US" w:bidi="ar-SA"/>
            <w:rPrChange w:id="175" w:author="Ericsson MO" w:date="2021-05-19T10:46:00Z">
              <w:rPr>
                <w:rFonts w:eastAsia="Times New Roman" w:cs="Arial"/>
                <w:b/>
                <w:sz w:val="20"/>
                <w:lang w:val="en-IN" w:eastAsia="en-US" w:bidi="ar-SA"/>
              </w:rPr>
            </w:rPrChange>
          </w:rPr>
          <w:t>NBI</w:t>
        </w:r>
      </w:ins>
      <w:ins w:id="176" w:author="Ericsson MO" w:date="2021-05-19T10:44:00Z">
        <w:r w:rsidRPr="003F730B">
          <w:rPr>
            <w:rFonts w:eastAsia="Times New Roman" w:cs="Arial"/>
            <w:b/>
            <w:sz w:val="20"/>
            <w:lang w:eastAsia="en-US" w:bidi="ar-SA"/>
            <w:rPrChange w:id="177" w:author="Ericsson MO" w:date="2021-05-19T10:46:00Z">
              <w:rPr>
                <w:rFonts w:eastAsia="Times New Roman" w:cs="Arial"/>
                <w:b/>
                <w:sz w:val="20"/>
                <w:lang w:val="en-IN" w:eastAsia="en-US" w:bidi="ar-SA"/>
              </w:rPr>
            </w:rPrChange>
          </w:rPr>
          <w:t xml:space="preserve">, </w:t>
        </w:r>
      </w:ins>
      <w:ins w:id="178" w:author="Ericsson MO" w:date="2021-05-19T10:45:00Z">
        <w:r w:rsidRPr="003F730B">
          <w:rPr>
            <w:rFonts w:eastAsia="Times New Roman" w:cs="Arial"/>
            <w:b/>
            <w:sz w:val="20"/>
            <w:lang w:eastAsia="en-US" w:bidi="ar-SA"/>
            <w:rPrChange w:id="179" w:author="Ericsson MO" w:date="2021-05-19T10:46:00Z">
              <w:rPr>
                <w:rFonts w:eastAsia="Times New Roman" w:cs="Arial"/>
                <w:b/>
                <w:sz w:val="20"/>
                <w:lang w:val="en-IN" w:eastAsia="en-US" w:bidi="ar-SA"/>
              </w:rPr>
            </w:rPrChange>
          </w:rPr>
          <w:t>SBI-CHF, SBI-C</w:t>
        </w:r>
        <w:r w:rsidRPr="003F730B">
          <w:rPr>
            <w:rFonts w:eastAsia="Times New Roman" w:cs="Arial"/>
            <w:b/>
            <w:sz w:val="20"/>
            <w:lang w:eastAsia="en-US" w:bidi="ar-SA"/>
            <w:rPrChange w:id="180" w:author="Ericsson MO" w:date="2021-05-19T10:46:00Z">
              <w:rPr>
                <w:rFonts w:eastAsia="Times New Roman" w:cs="Arial"/>
                <w:b/>
                <w:sz w:val="20"/>
                <w:lang w:val="sv-SE" w:eastAsia="en-US" w:bidi="ar-SA"/>
              </w:rPr>
            </w:rPrChange>
          </w:rPr>
          <w:t>R:</w:t>
        </w:r>
      </w:ins>
      <w:ins w:id="181" w:author="Ericsson MO" w:date="2021-05-19T10:51:00Z">
        <w:r w:rsidR="007E295F">
          <w:rPr>
            <w:rFonts w:eastAsia="Times New Roman" w:cs="Arial"/>
            <w:bCs/>
            <w:sz w:val="20"/>
            <w:lang w:eastAsia="en-US" w:bidi="ar-SA"/>
          </w:rPr>
          <w:t xml:space="preserve"> Seems o</w:t>
        </w:r>
      </w:ins>
      <w:ins w:id="182" w:author="Ericsson MO" w:date="2021-05-19T10:46:00Z">
        <w:r w:rsidRPr="007E295F">
          <w:rPr>
            <w:rFonts w:eastAsia="Times New Roman" w:cs="Arial"/>
            <w:bCs/>
            <w:sz w:val="20"/>
            <w:lang w:eastAsia="en-US" w:bidi="ar-SA"/>
            <w:rPrChange w:id="183" w:author="Ericsson MO" w:date="2021-05-19T10:48:00Z">
              <w:rPr>
                <w:rFonts w:eastAsia="Times New Roman" w:cs="Arial"/>
                <w:b/>
                <w:sz w:val="20"/>
                <w:lang w:eastAsia="en-US" w:bidi="ar-SA"/>
              </w:rPr>
            </w:rPrChange>
          </w:rPr>
          <w:t>utside</w:t>
        </w:r>
      </w:ins>
      <w:ins w:id="184" w:author="Ericsson MO" w:date="2021-05-19T10:48:00Z">
        <w:r w:rsidR="007E295F">
          <w:rPr>
            <w:rFonts w:eastAsia="Times New Roman" w:cs="Arial"/>
            <w:bCs/>
            <w:sz w:val="20"/>
            <w:lang w:eastAsia="en-US" w:bidi="ar-SA"/>
          </w:rPr>
          <w:t xml:space="preserve"> the scope of SA2</w:t>
        </w:r>
      </w:ins>
      <w:ins w:id="185" w:author="LTHM1" w:date="2021-05-24T14:55:00Z">
        <w:r w:rsidR="00511D20">
          <w:rPr>
            <w:rFonts w:eastAsia="Times New Roman" w:cs="Arial"/>
            <w:bCs/>
            <w:sz w:val="20"/>
            <w:lang w:eastAsia="en-US" w:bidi="ar-SA"/>
          </w:rPr>
          <w:t>.</w:t>
        </w:r>
      </w:ins>
    </w:p>
    <w:p w14:paraId="1BD91616" w14:textId="44FADFC0" w:rsidR="00511D20" w:rsidRDefault="00511D20" w:rsidP="00511D20">
      <w:pPr>
        <w:pStyle w:val="B2"/>
        <w:rPr>
          <w:ins w:id="186" w:author="LTHM1" w:date="2021-05-24T14:55:00Z"/>
        </w:rPr>
        <w:pPrChange w:id="187" w:author="LTHM1" w:date="2021-05-24T14:55:00Z">
          <w:pPr>
            <w:pStyle w:val="B1"/>
            <w:numPr>
              <w:numId w:val="8"/>
            </w:numPr>
            <w:ind w:left="720" w:hanging="360"/>
          </w:pPr>
        </w:pPrChange>
      </w:pPr>
      <w:r>
        <w:t>-</w:t>
      </w:r>
      <w:r>
        <w:tab/>
      </w:r>
      <w:bookmarkStart w:id="188" w:name="_GoBack"/>
      <w:bookmarkEnd w:id="188"/>
      <w:ins w:id="189" w:author="LTHM1" w:date="2021-05-24T14:55:00Z">
        <w:r w:rsidRPr="00511D20">
          <w:t xml:space="preserve">3GPP SA2 feels that 3GPP SA5 and ETSI MEC are the most relevant groups to define the OP-NBI interfaces and thus welcomes the </w:t>
        </w:r>
        <w:r w:rsidRPr="00511D20">
          <w:t xml:space="preserve">OPG </w:t>
        </w:r>
        <w:r w:rsidRPr="00511D20">
          <w:t>proposal that ETSI ISG MEC is to “host the NBI standard”.</w:t>
        </w:r>
      </w:ins>
    </w:p>
    <w:p w14:paraId="71CE402A" w14:textId="5EE67D0E" w:rsidR="003F730B" w:rsidRPr="003F730B" w:rsidRDefault="003F730B" w:rsidP="00511D20">
      <w:pPr>
        <w:pStyle w:val="ListParagraph"/>
        <w:tabs>
          <w:tab w:val="clear" w:pos="340"/>
        </w:tabs>
        <w:ind w:left="720" w:firstLine="0"/>
        <w:rPr>
          <w:ins w:id="190" w:author="Ericsson MO" w:date="2021-05-19T10:43:00Z"/>
          <w:rFonts w:eastAsia="Times New Roman" w:cs="Arial"/>
          <w:sz w:val="20"/>
          <w:lang w:eastAsia="en-US" w:bidi="ar-SA"/>
          <w:rPrChange w:id="191" w:author="Ericsson MO" w:date="2021-05-19T10:46:00Z">
            <w:rPr>
              <w:ins w:id="192" w:author="Ericsson MO" w:date="2021-05-19T10:43:00Z"/>
              <w:rFonts w:eastAsia="Times New Roman" w:cs="Arial"/>
              <w:b/>
              <w:sz w:val="20"/>
              <w:lang w:val="en-IN" w:eastAsia="en-US" w:bidi="ar-SA"/>
            </w:rPr>
          </w:rPrChange>
        </w:rPr>
        <w:pPrChange w:id="193" w:author="LTHM1" w:date="2021-05-24T14:55:00Z">
          <w:pPr>
            <w:pStyle w:val="ListParagraph"/>
            <w:numPr>
              <w:numId w:val="8"/>
            </w:numPr>
            <w:tabs>
              <w:tab w:val="clear" w:pos="340"/>
            </w:tabs>
            <w:ind w:left="720" w:hanging="360"/>
          </w:pPr>
        </w:pPrChange>
      </w:pPr>
      <w:ins w:id="194" w:author="Ericsson MO" w:date="2021-05-19T10:46:00Z">
        <w:r>
          <w:rPr>
            <w:rFonts w:eastAsia="Times New Roman" w:cs="Arial"/>
            <w:b/>
            <w:sz w:val="20"/>
            <w:lang w:eastAsia="en-US" w:bidi="ar-SA"/>
          </w:rPr>
          <w:t xml:space="preserve"> </w:t>
        </w:r>
      </w:ins>
    </w:p>
    <w:p w14:paraId="2CC3349C" w14:textId="19840EEE" w:rsidR="003F730B" w:rsidRPr="003F730B" w:rsidDel="003F730B" w:rsidRDefault="003F730B">
      <w:pPr>
        <w:rPr>
          <w:del w:id="195" w:author="Ericsson MO" w:date="2021-05-19T10:46:00Z"/>
          <w:rFonts w:eastAsia="Times New Roman" w:cs="Arial"/>
          <w:lang w:val="en-GB"/>
          <w:rPrChange w:id="196" w:author="Ericsson MO" w:date="2021-05-19T10:46:00Z">
            <w:rPr>
              <w:del w:id="197" w:author="Ericsson MO" w:date="2021-05-19T10:46:00Z"/>
              <w:lang w:val="en-IN" w:eastAsia="en-US" w:bidi="ar-SA"/>
            </w:rPr>
          </w:rPrChange>
        </w:rPr>
        <w:pPrChange w:id="198" w:author="Ericsson MO" w:date="2021-05-19T10:46:00Z">
          <w:pPr>
            <w:pStyle w:val="ListParagraph"/>
            <w:numPr>
              <w:numId w:val="8"/>
            </w:numPr>
            <w:tabs>
              <w:tab w:val="clear" w:pos="340"/>
            </w:tabs>
            <w:ind w:left="720" w:hanging="360"/>
          </w:pPr>
        </w:pPrChange>
      </w:pPr>
    </w:p>
    <w:p w14:paraId="73A6CA40" w14:textId="0FBDB77D" w:rsidR="003F730B" w:rsidRDefault="008160F1">
      <w:pPr>
        <w:spacing w:after="120"/>
        <w:rPr>
          <w:ins w:id="199" w:author="Ericsson MO" w:date="2021-05-19T10:57:00Z"/>
          <w:rFonts w:ascii="Arial" w:hAnsi="Arial" w:cs="Arial"/>
        </w:rPr>
      </w:pPr>
      <w:ins w:id="200" w:author="Ericsson MO" w:date="2021-05-19T10:57:00Z">
        <w:r>
          <w:rPr>
            <w:rFonts w:ascii="Arial" w:hAnsi="Arial" w:cs="Arial"/>
          </w:rPr>
          <w:t>SA2 asks TSG SA to handle the</w:t>
        </w:r>
      </w:ins>
      <w:ins w:id="201" w:author="Ericsson MO" w:date="2021-05-19T10:58:00Z">
        <w:r>
          <w:rPr>
            <w:rFonts w:ascii="Arial" w:hAnsi="Arial" w:cs="Arial"/>
          </w:rPr>
          <w:t xml:space="preserve"> questions regarding</w:t>
        </w:r>
      </w:ins>
      <w:ins w:id="202" w:author="Ericsson MO" w:date="2021-05-19T10:57:00Z">
        <w:r w:rsidRPr="002F5A84">
          <w:rPr>
            <w:rFonts w:ascii="Arial" w:hAnsi="Arial" w:cs="Arial"/>
          </w:rPr>
          <w:t xml:space="preserve"> governance and collaboration model for a multi-party alignment effort involving 3GPP, GSMA OPG and ETSI ISG MEC.</w:t>
        </w:r>
      </w:ins>
    </w:p>
    <w:p w14:paraId="53020916" w14:textId="77777777" w:rsidR="008160F1" w:rsidRPr="008160F1" w:rsidRDefault="008160F1">
      <w:pPr>
        <w:spacing w:after="120"/>
        <w:rPr>
          <w:rFonts w:ascii="Arial" w:hAnsi="Arial" w:cs="Arial"/>
          <w:b/>
        </w:rPr>
      </w:pPr>
    </w:p>
    <w:p w14:paraId="26FFE8CA" w14:textId="77777777" w:rsidR="000668F3" w:rsidRDefault="000668F3">
      <w:pPr>
        <w:spacing w:after="120"/>
        <w:rPr>
          <w:rFonts w:ascii="Arial" w:hAnsi="Arial" w:cs="Arial"/>
          <w:b/>
        </w:rPr>
      </w:pPr>
      <w:r w:rsidRPr="00A141B1">
        <w:rPr>
          <w:rFonts w:ascii="Arial" w:hAnsi="Arial" w:cs="Arial"/>
          <w:b/>
        </w:rPr>
        <w:t>2. Actions:</w:t>
      </w:r>
    </w:p>
    <w:p w14:paraId="429263A0" w14:textId="3CDDA6BF" w:rsidR="002F5A84" w:rsidRPr="002F5A84" w:rsidRDefault="002F5A84">
      <w:pPr>
        <w:spacing w:after="120"/>
        <w:rPr>
          <w:rFonts w:ascii="Arial" w:hAnsi="Arial" w:cs="Arial"/>
        </w:rPr>
      </w:pPr>
      <w:r w:rsidRPr="002F5A84">
        <w:rPr>
          <w:rFonts w:ascii="Arial" w:hAnsi="Arial" w:cs="Arial"/>
        </w:rPr>
        <w:t>SA</w:t>
      </w:r>
      <w:r w:rsidR="00F65EF9">
        <w:rPr>
          <w:rFonts w:ascii="Arial" w:hAnsi="Arial" w:cs="Arial"/>
        </w:rPr>
        <w:t>2</w:t>
      </w:r>
      <w:r w:rsidRPr="002F5A84">
        <w:rPr>
          <w:rFonts w:ascii="Arial" w:hAnsi="Arial" w:cs="Arial"/>
        </w:rPr>
        <w:t xml:space="preserve"> kindly requests SA to take the above information </w:t>
      </w:r>
      <w:ins w:id="203" w:author="HW_Hui_D2" w:date="2021-05-18T16:43:00Z">
        <w:r w:rsidR="009B6F2A">
          <w:rPr>
            <w:rFonts w:ascii="Arial" w:hAnsi="Arial" w:cs="Arial"/>
          </w:rPr>
          <w:t xml:space="preserve">into consideration </w:t>
        </w:r>
      </w:ins>
      <w:r w:rsidRPr="002F5A84">
        <w:rPr>
          <w:rFonts w:ascii="Arial" w:hAnsi="Arial" w:cs="Arial"/>
        </w:rPr>
        <w:t>and liaise with GSMA OPG</w:t>
      </w:r>
      <w:ins w:id="204" w:author="Ericsson MO" w:date="2021-05-19T10:56:00Z">
        <w:r w:rsidR="008160F1">
          <w:rPr>
            <w:rFonts w:ascii="Arial" w:hAnsi="Arial" w:cs="Arial"/>
          </w:rPr>
          <w:t>.</w:t>
        </w:r>
      </w:ins>
      <w:del w:id="205" w:author="Ericsson MO" w:date="2021-05-19T10:57:00Z">
        <w:r w:rsidRPr="002F5A84" w:rsidDel="008160F1">
          <w:rPr>
            <w:rFonts w:ascii="Arial" w:hAnsi="Arial" w:cs="Arial"/>
          </w:rPr>
          <w:delText xml:space="preserve"> with coordinated inputs from SA</w:delText>
        </w:r>
        <w:r w:rsidR="00F65EF9" w:rsidDel="008160F1">
          <w:rPr>
            <w:rFonts w:ascii="Arial" w:hAnsi="Arial" w:cs="Arial"/>
          </w:rPr>
          <w:delText>2</w:delText>
        </w:r>
        <w:r w:rsidRPr="002F5A84" w:rsidDel="008160F1">
          <w:rPr>
            <w:rFonts w:ascii="Arial" w:hAnsi="Arial" w:cs="Arial"/>
          </w:rPr>
          <w:delText>, SA</w:delText>
        </w:r>
        <w:r w:rsidR="00F65EF9" w:rsidDel="008160F1">
          <w:rPr>
            <w:rFonts w:ascii="Arial" w:hAnsi="Arial" w:cs="Arial"/>
          </w:rPr>
          <w:delText>5</w:delText>
        </w:r>
        <w:r w:rsidRPr="002F5A84" w:rsidDel="008160F1">
          <w:rPr>
            <w:rFonts w:ascii="Arial" w:hAnsi="Arial" w:cs="Arial"/>
          </w:rPr>
          <w:delText xml:space="preserve"> and SA</w:delText>
        </w:r>
        <w:r w:rsidR="00F65EF9" w:rsidDel="008160F1">
          <w:rPr>
            <w:rFonts w:ascii="Arial" w:hAnsi="Arial" w:cs="Arial"/>
          </w:rPr>
          <w:delText>6</w:delText>
        </w:r>
        <w:r w:rsidRPr="002F5A84" w:rsidDel="008160F1">
          <w:rPr>
            <w:rFonts w:ascii="Arial" w:hAnsi="Arial" w:cs="Arial"/>
          </w:rPr>
          <w:delText>, including the aspects that relate to the governance and collaboration model for a multi-party alignment effort involving 3GPP, GSMA OPG and ETSI ISG MEC.</w:delText>
        </w:r>
      </w:del>
    </w:p>
    <w:p w14:paraId="0504CD97" w14:textId="77777777" w:rsidR="000668F3" w:rsidRDefault="000668F3" w:rsidP="00CA618C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</w:p>
    <w:p w14:paraId="244FD2E1" w14:textId="77777777" w:rsidR="000668F3" w:rsidRPr="00A141B1" w:rsidRDefault="000668F3">
      <w:pPr>
        <w:spacing w:after="120"/>
        <w:rPr>
          <w:rFonts w:ascii="Arial" w:hAnsi="Arial" w:cs="Arial"/>
          <w:b/>
        </w:rPr>
      </w:pPr>
      <w:r w:rsidRPr="00A141B1">
        <w:rPr>
          <w:rFonts w:ascii="Arial" w:hAnsi="Arial" w:cs="Arial"/>
          <w:b/>
        </w:rPr>
        <w:t xml:space="preserve">3. Date of </w:t>
      </w:r>
      <w:r w:rsidR="007E2B51" w:rsidRPr="00A141B1">
        <w:rPr>
          <w:rFonts w:ascii="Arial" w:hAnsi="Arial" w:cs="Arial"/>
          <w:b/>
        </w:rPr>
        <w:t>Next SA6</w:t>
      </w:r>
      <w:r w:rsidRPr="00A141B1">
        <w:rPr>
          <w:rFonts w:ascii="Arial" w:hAnsi="Arial" w:cs="Arial"/>
          <w:b/>
        </w:rPr>
        <w:t xml:space="preserve"> Meetings:</w:t>
      </w:r>
    </w:p>
    <w:p w14:paraId="2559BDFC" w14:textId="62FA2113" w:rsidR="00231A77" w:rsidRDefault="00231A77">
      <w:pPr>
        <w:tabs>
          <w:tab w:val="left" w:pos="1440"/>
          <w:tab w:val="left" w:pos="5220"/>
        </w:tabs>
        <w:spacing w:after="120"/>
        <w:rPr>
          <w:ins w:id="206" w:author="Qualcomm User 0519" w:date="2021-05-19T12:31:00Z"/>
          <w:rFonts w:ascii="Arial" w:hAnsi="Arial" w:cs="Arial"/>
          <w:bCs/>
        </w:rPr>
        <w:pPrChange w:id="207" w:author="Qualcomm User 0519" w:date="2021-05-19T12:31:00Z">
          <w:pPr>
            <w:tabs>
              <w:tab w:val="left" w:pos="5103"/>
            </w:tabs>
            <w:spacing w:after="120"/>
          </w:pPr>
        </w:pPrChange>
      </w:pPr>
      <w:r w:rsidRPr="00F8615B">
        <w:rPr>
          <w:rFonts w:ascii="Arial" w:hAnsi="Arial" w:cs="Arial"/>
          <w:bCs/>
        </w:rPr>
        <w:t>SA</w:t>
      </w:r>
      <w:r w:rsidR="00F65EF9" w:rsidRPr="00F8615B">
        <w:rPr>
          <w:rFonts w:ascii="Arial" w:hAnsi="Arial" w:cs="Arial"/>
          <w:bCs/>
        </w:rPr>
        <w:t>2</w:t>
      </w:r>
      <w:r w:rsidRPr="00F8615B">
        <w:rPr>
          <w:rFonts w:ascii="Arial" w:hAnsi="Arial" w:cs="Arial"/>
          <w:bCs/>
        </w:rPr>
        <w:t>#</w:t>
      </w:r>
      <w:r w:rsidR="009B3DE3" w:rsidRPr="00F8615B">
        <w:rPr>
          <w:rFonts w:ascii="Arial" w:hAnsi="Arial" w:cs="Arial"/>
          <w:bCs/>
        </w:rPr>
        <w:t>1</w:t>
      </w:r>
      <w:r w:rsidR="00F8615B" w:rsidRPr="00F8615B">
        <w:rPr>
          <w:rFonts w:ascii="Arial" w:hAnsi="Arial" w:cs="Arial"/>
          <w:bCs/>
        </w:rPr>
        <w:t>46</w:t>
      </w:r>
      <w:r w:rsidR="00F8615B">
        <w:rPr>
          <w:rFonts w:ascii="Arial" w:hAnsi="Arial" w:cs="Arial"/>
          <w:bCs/>
        </w:rPr>
        <w:t>E</w:t>
      </w:r>
      <w:ins w:id="208" w:author="Qualcomm User 0519" w:date="2021-05-19T12:31:00Z">
        <w:r w:rsidR="009D3085">
          <w:rPr>
            <w:rFonts w:ascii="Arial" w:hAnsi="Arial" w:cs="Arial"/>
            <w:bCs/>
          </w:rPr>
          <w:tab/>
        </w:r>
      </w:ins>
      <w:del w:id="209" w:author="Qualcomm User 0519" w:date="2021-05-19T12:31:00Z">
        <w:r w:rsidRPr="00F8615B" w:rsidDel="009D3085">
          <w:rPr>
            <w:rFonts w:ascii="Arial" w:hAnsi="Arial" w:cs="Arial"/>
            <w:bCs/>
          </w:rPr>
          <w:delText xml:space="preserve">          </w:delText>
        </w:r>
      </w:del>
      <w:r w:rsidR="00F8615B" w:rsidRPr="00F8615B">
        <w:rPr>
          <w:rFonts w:ascii="Arial" w:hAnsi="Arial" w:cs="Arial"/>
          <w:bCs/>
        </w:rPr>
        <w:t>16</w:t>
      </w:r>
      <w:r w:rsidR="00F8615B" w:rsidRPr="00F8615B">
        <w:rPr>
          <w:rFonts w:ascii="Arial" w:hAnsi="Arial" w:cs="Arial"/>
          <w:bCs/>
          <w:lang w:eastAsia="ko-KR"/>
        </w:rPr>
        <w:t xml:space="preserve"> </w:t>
      </w:r>
      <w:del w:id="210" w:author="Qualcomm User 0519" w:date="2021-05-19T12:31:00Z">
        <w:r w:rsidR="00F8615B" w:rsidRPr="00F8615B" w:rsidDel="009D3085">
          <w:rPr>
            <w:rFonts w:ascii="Arial" w:hAnsi="Arial" w:cs="Arial"/>
            <w:bCs/>
            <w:lang w:eastAsia="ko-KR"/>
          </w:rPr>
          <w:delText>-</w:delText>
        </w:r>
      </w:del>
      <w:ins w:id="211" w:author="Qualcomm User 0519" w:date="2021-05-19T12:31:00Z">
        <w:r w:rsidR="009D3085">
          <w:rPr>
            <w:rFonts w:ascii="Arial" w:hAnsi="Arial" w:cs="Arial"/>
            <w:bCs/>
            <w:lang w:eastAsia="ko-KR"/>
          </w:rPr>
          <w:t>–</w:t>
        </w:r>
      </w:ins>
      <w:r w:rsidR="00F8615B" w:rsidRPr="00F8615B">
        <w:rPr>
          <w:rFonts w:ascii="Arial" w:hAnsi="Arial" w:cs="Arial"/>
          <w:bCs/>
          <w:lang w:eastAsia="ko-KR"/>
        </w:rPr>
        <w:t xml:space="preserve"> 27</w:t>
      </w:r>
      <w:ins w:id="212" w:author="Qualcomm User 0519" w:date="2021-05-19T12:31:00Z">
        <w:r w:rsidR="009D3085">
          <w:rPr>
            <w:rFonts w:ascii="Arial" w:hAnsi="Arial" w:cs="Arial"/>
            <w:bCs/>
            <w:lang w:eastAsia="ko-KR"/>
          </w:rPr>
          <w:t xml:space="preserve"> </w:t>
        </w:r>
      </w:ins>
      <w:del w:id="213" w:author="Qualcomm User 0519" w:date="2021-05-19T12:31:00Z">
        <w:r w:rsidRPr="00F8615B" w:rsidDel="009D3085">
          <w:rPr>
            <w:rFonts w:ascii="Arial" w:hAnsi="Arial" w:cs="Arial"/>
            <w:bCs/>
          </w:rPr>
          <w:delText xml:space="preserve"> </w:delText>
        </w:r>
      </w:del>
      <w:r w:rsidR="009B3DE3" w:rsidRPr="00F8615B">
        <w:rPr>
          <w:rFonts w:ascii="Arial" w:hAnsi="Arial" w:cs="Arial"/>
          <w:bCs/>
        </w:rPr>
        <w:t xml:space="preserve">August </w:t>
      </w:r>
      <w:r w:rsidRPr="00F8615B">
        <w:rPr>
          <w:rFonts w:ascii="Arial" w:hAnsi="Arial" w:cs="Arial"/>
          <w:bCs/>
        </w:rPr>
        <w:t xml:space="preserve">2021 </w:t>
      </w:r>
      <w:r w:rsidRPr="00F8615B">
        <w:rPr>
          <w:rFonts w:ascii="Arial" w:hAnsi="Arial" w:cs="Arial"/>
          <w:bCs/>
        </w:rPr>
        <w:tab/>
        <w:t>e-meeting</w:t>
      </w:r>
    </w:p>
    <w:p w14:paraId="48760273" w14:textId="47CAF92C" w:rsidR="009D3085" w:rsidRPr="00A141B1" w:rsidRDefault="009D3085">
      <w:pPr>
        <w:tabs>
          <w:tab w:val="left" w:pos="1440"/>
          <w:tab w:val="left" w:pos="5220"/>
        </w:tabs>
        <w:spacing w:after="120"/>
        <w:rPr>
          <w:rFonts w:ascii="Arial" w:hAnsi="Arial" w:cs="Arial"/>
          <w:bCs/>
        </w:rPr>
        <w:pPrChange w:id="214" w:author="Qualcomm User 0519" w:date="2021-05-19T12:31:00Z">
          <w:pPr>
            <w:tabs>
              <w:tab w:val="left" w:pos="5103"/>
            </w:tabs>
            <w:spacing w:after="120"/>
          </w:pPr>
        </w:pPrChange>
      </w:pPr>
      <w:ins w:id="215" w:author="Qualcomm User 0519" w:date="2021-05-19T12:31:00Z">
        <w:r>
          <w:rPr>
            <w:rFonts w:ascii="Arial" w:hAnsi="Arial" w:cs="Arial"/>
            <w:bCs/>
          </w:rPr>
          <w:t>SA2#147E</w:t>
        </w:r>
        <w:r>
          <w:rPr>
            <w:rFonts w:ascii="Arial" w:hAnsi="Arial" w:cs="Arial"/>
            <w:bCs/>
          </w:rPr>
          <w:tab/>
          <w:t xml:space="preserve">18 – 22 October 2021 </w:t>
        </w:r>
        <w:r>
          <w:rPr>
            <w:rFonts w:ascii="Arial" w:hAnsi="Arial" w:cs="Arial"/>
            <w:bCs/>
          </w:rPr>
          <w:tab/>
          <w:t>e-meeting</w:t>
        </w:r>
      </w:ins>
    </w:p>
    <w:p w14:paraId="7EDA2185" w14:textId="77777777" w:rsidR="009257F2" w:rsidRPr="00A141B1" w:rsidRDefault="009257F2" w:rsidP="00E46A57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9257F2" w:rsidRPr="00A141B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E22D6" w14:textId="77777777" w:rsidR="00D26CCD" w:rsidRDefault="00D26CCD">
      <w:r>
        <w:separator/>
      </w:r>
    </w:p>
  </w:endnote>
  <w:endnote w:type="continuationSeparator" w:id="0">
    <w:p w14:paraId="02F89952" w14:textId="77777777" w:rsidR="00D26CCD" w:rsidRDefault="00D2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ADAB1" w14:textId="77777777" w:rsidR="00D26CCD" w:rsidRDefault="00D26CCD">
      <w:r>
        <w:separator/>
      </w:r>
    </w:p>
  </w:footnote>
  <w:footnote w:type="continuationSeparator" w:id="0">
    <w:p w14:paraId="6A434D2A" w14:textId="77777777" w:rsidR="00D26CCD" w:rsidRDefault="00D26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32E07"/>
    <w:multiLevelType w:val="hybridMultilevel"/>
    <w:tmpl w:val="4A3EB67C"/>
    <w:lvl w:ilvl="0" w:tplc="DCF41C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4545D89"/>
    <w:multiLevelType w:val="hybridMultilevel"/>
    <w:tmpl w:val="32CAC0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0726915"/>
    <w:multiLevelType w:val="hybridMultilevel"/>
    <w:tmpl w:val="9EE060E4"/>
    <w:lvl w:ilvl="0" w:tplc="B7A004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C8C38EE"/>
    <w:multiLevelType w:val="hybridMultilevel"/>
    <w:tmpl w:val="880A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7D92A8E"/>
    <w:multiLevelType w:val="hybridMultilevel"/>
    <w:tmpl w:val="B426A06C"/>
    <w:lvl w:ilvl="0" w:tplc="81288256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DE87794"/>
    <w:multiLevelType w:val="hybridMultilevel"/>
    <w:tmpl w:val="1A50C3B4"/>
    <w:lvl w:ilvl="0" w:tplc="04090001">
      <w:start w:val="1"/>
      <w:numFmt w:val="bullet"/>
      <w:pStyle w:val="ListNumb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958BB"/>
    <w:multiLevelType w:val="hybridMultilevel"/>
    <w:tmpl w:val="8C72863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-r1">
    <w15:presenceInfo w15:providerId="None" w15:userId="Lenovo-r1"/>
  </w15:person>
  <w15:person w15:author="Qualcomm User 0519">
    <w15:presenceInfo w15:providerId="None" w15:userId="Qualcomm User 0519"/>
  </w15:person>
  <w15:person w15:author="Ericsson MO">
    <w15:presenceInfo w15:providerId="None" w15:userId="Ericsson MO"/>
  </w15:person>
  <w15:person w15:author="LTHM1">
    <w15:presenceInfo w15:providerId="None" w15:userId="LTH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F4"/>
    <w:rsid w:val="00020250"/>
    <w:rsid w:val="0002056E"/>
    <w:rsid w:val="0003674E"/>
    <w:rsid w:val="0004154A"/>
    <w:rsid w:val="000464FE"/>
    <w:rsid w:val="000668F3"/>
    <w:rsid w:val="00066DB5"/>
    <w:rsid w:val="00066FEB"/>
    <w:rsid w:val="00080DF6"/>
    <w:rsid w:val="00087D9C"/>
    <w:rsid w:val="00092CC9"/>
    <w:rsid w:val="0009628C"/>
    <w:rsid w:val="000A5388"/>
    <w:rsid w:val="000B16FC"/>
    <w:rsid w:val="000B36FC"/>
    <w:rsid w:val="000B6BF6"/>
    <w:rsid w:val="000D0E9D"/>
    <w:rsid w:val="000D1C7A"/>
    <w:rsid w:val="000D5CCA"/>
    <w:rsid w:val="000F3D59"/>
    <w:rsid w:val="00102D6E"/>
    <w:rsid w:val="001135A8"/>
    <w:rsid w:val="00121F05"/>
    <w:rsid w:val="00126BC3"/>
    <w:rsid w:val="00133496"/>
    <w:rsid w:val="00135BFE"/>
    <w:rsid w:val="001641A4"/>
    <w:rsid w:val="0017476B"/>
    <w:rsid w:val="001927B4"/>
    <w:rsid w:val="00193CD6"/>
    <w:rsid w:val="001961FB"/>
    <w:rsid w:val="001B5CB0"/>
    <w:rsid w:val="001B7E25"/>
    <w:rsid w:val="001B7F49"/>
    <w:rsid w:val="001C2D61"/>
    <w:rsid w:val="001F3DB1"/>
    <w:rsid w:val="001F49BD"/>
    <w:rsid w:val="001F5B00"/>
    <w:rsid w:val="002079DF"/>
    <w:rsid w:val="0023008E"/>
    <w:rsid w:val="00231A77"/>
    <w:rsid w:val="00234314"/>
    <w:rsid w:val="002527EF"/>
    <w:rsid w:val="00272752"/>
    <w:rsid w:val="00277C1E"/>
    <w:rsid w:val="002854C0"/>
    <w:rsid w:val="00291F4E"/>
    <w:rsid w:val="002978CB"/>
    <w:rsid w:val="002C57F6"/>
    <w:rsid w:val="002D1126"/>
    <w:rsid w:val="002D5115"/>
    <w:rsid w:val="002E5739"/>
    <w:rsid w:val="002F236E"/>
    <w:rsid w:val="002F5A84"/>
    <w:rsid w:val="002F7047"/>
    <w:rsid w:val="00321184"/>
    <w:rsid w:val="00330C74"/>
    <w:rsid w:val="003345B5"/>
    <w:rsid w:val="00334634"/>
    <w:rsid w:val="00351FD1"/>
    <w:rsid w:val="00360DDB"/>
    <w:rsid w:val="0036108B"/>
    <w:rsid w:val="00372287"/>
    <w:rsid w:val="00382686"/>
    <w:rsid w:val="00396711"/>
    <w:rsid w:val="003D67F2"/>
    <w:rsid w:val="003E0B91"/>
    <w:rsid w:val="003F046C"/>
    <w:rsid w:val="003F3D3C"/>
    <w:rsid w:val="003F730B"/>
    <w:rsid w:val="004114CA"/>
    <w:rsid w:val="00417D31"/>
    <w:rsid w:val="00421B07"/>
    <w:rsid w:val="00440C81"/>
    <w:rsid w:val="00461338"/>
    <w:rsid w:val="00467A53"/>
    <w:rsid w:val="004A5BC9"/>
    <w:rsid w:val="004B0EBD"/>
    <w:rsid w:val="004B38FC"/>
    <w:rsid w:val="004E00A3"/>
    <w:rsid w:val="00505C39"/>
    <w:rsid w:val="00511D20"/>
    <w:rsid w:val="00521BD5"/>
    <w:rsid w:val="00550971"/>
    <w:rsid w:val="00550E07"/>
    <w:rsid w:val="005631CC"/>
    <w:rsid w:val="0056703E"/>
    <w:rsid w:val="00587476"/>
    <w:rsid w:val="00593608"/>
    <w:rsid w:val="005A1CE5"/>
    <w:rsid w:val="005B0B3E"/>
    <w:rsid w:val="005B2F13"/>
    <w:rsid w:val="005C0B02"/>
    <w:rsid w:val="005C2AD6"/>
    <w:rsid w:val="005D62C4"/>
    <w:rsid w:val="005F616A"/>
    <w:rsid w:val="00624CF0"/>
    <w:rsid w:val="00625F5B"/>
    <w:rsid w:val="00626F7E"/>
    <w:rsid w:val="00632135"/>
    <w:rsid w:val="006415D0"/>
    <w:rsid w:val="00646F76"/>
    <w:rsid w:val="00655AF6"/>
    <w:rsid w:val="00670FE0"/>
    <w:rsid w:val="00675931"/>
    <w:rsid w:val="0069707B"/>
    <w:rsid w:val="0069766D"/>
    <w:rsid w:val="006A07D6"/>
    <w:rsid w:val="006A16BC"/>
    <w:rsid w:val="006A1F8B"/>
    <w:rsid w:val="006B6E77"/>
    <w:rsid w:val="006E2248"/>
    <w:rsid w:val="006E3D27"/>
    <w:rsid w:val="006E6319"/>
    <w:rsid w:val="006F0FD8"/>
    <w:rsid w:val="0070408E"/>
    <w:rsid w:val="0070726E"/>
    <w:rsid w:val="00716476"/>
    <w:rsid w:val="00731939"/>
    <w:rsid w:val="00742EFA"/>
    <w:rsid w:val="00752922"/>
    <w:rsid w:val="00762BF2"/>
    <w:rsid w:val="007722D0"/>
    <w:rsid w:val="00774037"/>
    <w:rsid w:val="00786549"/>
    <w:rsid w:val="007C589F"/>
    <w:rsid w:val="007D20B2"/>
    <w:rsid w:val="007D5ED2"/>
    <w:rsid w:val="007D5F2D"/>
    <w:rsid w:val="007E295F"/>
    <w:rsid w:val="007E2B51"/>
    <w:rsid w:val="008126EE"/>
    <w:rsid w:val="00813606"/>
    <w:rsid w:val="008160F1"/>
    <w:rsid w:val="00826E42"/>
    <w:rsid w:val="00831778"/>
    <w:rsid w:val="0085070D"/>
    <w:rsid w:val="0087669F"/>
    <w:rsid w:val="00880315"/>
    <w:rsid w:val="0088540C"/>
    <w:rsid w:val="0088729D"/>
    <w:rsid w:val="008929B2"/>
    <w:rsid w:val="0089459B"/>
    <w:rsid w:val="008A3802"/>
    <w:rsid w:val="008C41EA"/>
    <w:rsid w:val="008E17F1"/>
    <w:rsid w:val="009019A0"/>
    <w:rsid w:val="00903279"/>
    <w:rsid w:val="0092180B"/>
    <w:rsid w:val="009257F2"/>
    <w:rsid w:val="00934188"/>
    <w:rsid w:val="009448E9"/>
    <w:rsid w:val="00957DEA"/>
    <w:rsid w:val="00983036"/>
    <w:rsid w:val="0098770F"/>
    <w:rsid w:val="00990F7C"/>
    <w:rsid w:val="009954D8"/>
    <w:rsid w:val="009958A2"/>
    <w:rsid w:val="009966F4"/>
    <w:rsid w:val="009A10E6"/>
    <w:rsid w:val="009B3DE3"/>
    <w:rsid w:val="009B6F2A"/>
    <w:rsid w:val="009C6314"/>
    <w:rsid w:val="009D3085"/>
    <w:rsid w:val="009D375A"/>
    <w:rsid w:val="009D6515"/>
    <w:rsid w:val="009E4B17"/>
    <w:rsid w:val="009E6E66"/>
    <w:rsid w:val="009F6F09"/>
    <w:rsid w:val="009F7C95"/>
    <w:rsid w:val="00A029FB"/>
    <w:rsid w:val="00A0474B"/>
    <w:rsid w:val="00A0737B"/>
    <w:rsid w:val="00A141B1"/>
    <w:rsid w:val="00A259A8"/>
    <w:rsid w:val="00A25D30"/>
    <w:rsid w:val="00A50ECD"/>
    <w:rsid w:val="00A61E5A"/>
    <w:rsid w:val="00A61F6C"/>
    <w:rsid w:val="00A9066F"/>
    <w:rsid w:val="00A96F7E"/>
    <w:rsid w:val="00AA1575"/>
    <w:rsid w:val="00AB4316"/>
    <w:rsid w:val="00AB4BDA"/>
    <w:rsid w:val="00AC5A8C"/>
    <w:rsid w:val="00AC7EDD"/>
    <w:rsid w:val="00AE779D"/>
    <w:rsid w:val="00AF2864"/>
    <w:rsid w:val="00AF7C84"/>
    <w:rsid w:val="00B03F81"/>
    <w:rsid w:val="00B15756"/>
    <w:rsid w:val="00B36CEB"/>
    <w:rsid w:val="00B4399C"/>
    <w:rsid w:val="00B45271"/>
    <w:rsid w:val="00B5409A"/>
    <w:rsid w:val="00B63D60"/>
    <w:rsid w:val="00B72910"/>
    <w:rsid w:val="00B767F2"/>
    <w:rsid w:val="00B77DBE"/>
    <w:rsid w:val="00B83DE5"/>
    <w:rsid w:val="00B91A23"/>
    <w:rsid w:val="00BA7E02"/>
    <w:rsid w:val="00BD7636"/>
    <w:rsid w:val="00C144A2"/>
    <w:rsid w:val="00C1468A"/>
    <w:rsid w:val="00C2183B"/>
    <w:rsid w:val="00C23580"/>
    <w:rsid w:val="00C255CA"/>
    <w:rsid w:val="00C34891"/>
    <w:rsid w:val="00C36BA3"/>
    <w:rsid w:val="00C40342"/>
    <w:rsid w:val="00C4380A"/>
    <w:rsid w:val="00C5187D"/>
    <w:rsid w:val="00C52499"/>
    <w:rsid w:val="00C531A3"/>
    <w:rsid w:val="00C73AE9"/>
    <w:rsid w:val="00C74D5E"/>
    <w:rsid w:val="00C802A9"/>
    <w:rsid w:val="00C839BD"/>
    <w:rsid w:val="00CA05BA"/>
    <w:rsid w:val="00CA5601"/>
    <w:rsid w:val="00CA618C"/>
    <w:rsid w:val="00CA7FEA"/>
    <w:rsid w:val="00CB0508"/>
    <w:rsid w:val="00CD0F36"/>
    <w:rsid w:val="00CF3562"/>
    <w:rsid w:val="00D2198D"/>
    <w:rsid w:val="00D26CCD"/>
    <w:rsid w:val="00D377AD"/>
    <w:rsid w:val="00D46694"/>
    <w:rsid w:val="00D62741"/>
    <w:rsid w:val="00D63778"/>
    <w:rsid w:val="00D91707"/>
    <w:rsid w:val="00D9605D"/>
    <w:rsid w:val="00DD3E9F"/>
    <w:rsid w:val="00DF12B4"/>
    <w:rsid w:val="00E10663"/>
    <w:rsid w:val="00E239F7"/>
    <w:rsid w:val="00E31BE0"/>
    <w:rsid w:val="00E369B7"/>
    <w:rsid w:val="00E46A57"/>
    <w:rsid w:val="00E4746E"/>
    <w:rsid w:val="00E51024"/>
    <w:rsid w:val="00E64551"/>
    <w:rsid w:val="00E64A13"/>
    <w:rsid w:val="00E66FAE"/>
    <w:rsid w:val="00E776FC"/>
    <w:rsid w:val="00E91BB9"/>
    <w:rsid w:val="00E96B11"/>
    <w:rsid w:val="00EB4E64"/>
    <w:rsid w:val="00EC16B8"/>
    <w:rsid w:val="00EC39F1"/>
    <w:rsid w:val="00EC6ABC"/>
    <w:rsid w:val="00EE58C7"/>
    <w:rsid w:val="00EF26F5"/>
    <w:rsid w:val="00EF2823"/>
    <w:rsid w:val="00EF417A"/>
    <w:rsid w:val="00EF7C32"/>
    <w:rsid w:val="00F00692"/>
    <w:rsid w:val="00F026F4"/>
    <w:rsid w:val="00F02BED"/>
    <w:rsid w:val="00F04C2C"/>
    <w:rsid w:val="00F11EEE"/>
    <w:rsid w:val="00F32288"/>
    <w:rsid w:val="00F65EF9"/>
    <w:rsid w:val="00F82B3D"/>
    <w:rsid w:val="00F8615B"/>
    <w:rsid w:val="00F971ED"/>
    <w:rsid w:val="00FA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DF5157"/>
  <w15:docId w15:val="{6586F0B1-F1FB-4C08-934E-35289F83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26F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6E6319"/>
    <w:rPr>
      <w:color w:val="0000FF"/>
      <w:u w:val="single"/>
    </w:rPr>
  </w:style>
  <w:style w:type="paragraph" w:styleId="TOC8">
    <w:name w:val="toc 8"/>
    <w:basedOn w:val="TOC1"/>
    <w:semiHidden/>
    <w:rsid w:val="00D2198D"/>
    <w:pPr>
      <w:keepNext/>
      <w:keepLines/>
      <w:widowControl w:val="0"/>
      <w:tabs>
        <w:tab w:val="right" w:leader="dot" w:pos="9639"/>
      </w:tabs>
      <w:spacing w:before="180"/>
      <w:ind w:left="2693" w:right="425" w:hanging="2693"/>
    </w:pPr>
    <w:rPr>
      <w:b/>
      <w:noProof/>
      <w:sz w:val="22"/>
    </w:rPr>
  </w:style>
  <w:style w:type="paragraph" w:customStyle="1" w:styleId="CRCoverPage">
    <w:name w:val="CR Cover Page"/>
    <w:rsid w:val="00D2198D"/>
    <w:pPr>
      <w:spacing w:after="120"/>
    </w:pPr>
    <w:rPr>
      <w:rFonts w:ascii="Arial" w:hAnsi="Arial"/>
      <w:lang w:val="en-GB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2198D"/>
  </w:style>
  <w:style w:type="paragraph" w:styleId="Revision">
    <w:name w:val="Revision"/>
    <w:hidden/>
    <w:uiPriority w:val="99"/>
    <w:semiHidden/>
    <w:rsid w:val="00D91707"/>
    <w:rPr>
      <w:lang w:val="en-IN" w:eastAsia="en-US"/>
    </w:rPr>
  </w:style>
  <w:style w:type="paragraph" w:styleId="ListParagraph">
    <w:name w:val="List Paragraph"/>
    <w:basedOn w:val="ListNumber"/>
    <w:uiPriority w:val="34"/>
    <w:qFormat/>
    <w:rsid w:val="0069707B"/>
    <w:pPr>
      <w:numPr>
        <w:numId w:val="0"/>
      </w:numPr>
      <w:tabs>
        <w:tab w:val="left" w:pos="340"/>
      </w:tabs>
      <w:spacing w:after="200" w:line="276" w:lineRule="auto"/>
      <w:ind w:left="680" w:hanging="340"/>
      <w:jc w:val="both"/>
    </w:pPr>
    <w:rPr>
      <w:rFonts w:ascii="Arial" w:eastAsia="SimSun" w:hAnsi="Arial"/>
      <w:sz w:val="22"/>
      <w:lang w:val="en-GB" w:eastAsia="zh-CN" w:bidi="bn-BD"/>
    </w:rPr>
  </w:style>
  <w:style w:type="paragraph" w:styleId="ListNumber">
    <w:name w:val="List Number"/>
    <w:basedOn w:val="Normal"/>
    <w:uiPriority w:val="99"/>
    <w:semiHidden/>
    <w:unhideWhenUsed/>
    <w:rsid w:val="0069707B"/>
    <w:pPr>
      <w:numPr>
        <w:numId w:val="9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74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D62741"/>
    <w:rPr>
      <w:rFonts w:ascii="Arial" w:hAnsi="Arial"/>
      <w:lang w:val="en-IN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D62741"/>
    <w:rPr>
      <w:rFonts w:ascii="Arial" w:hAnsi="Arial"/>
      <w:b/>
      <w:bCs/>
      <w:lang w:val="en-IN" w:eastAsia="en-US"/>
    </w:rPr>
  </w:style>
  <w:style w:type="paragraph" w:customStyle="1" w:styleId="B2">
    <w:name w:val="B2"/>
    <w:basedOn w:val="Normal"/>
    <w:link w:val="B2Char"/>
    <w:rsid w:val="00511D20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SimSun"/>
      <w:color w:val="000000"/>
      <w:lang w:val="en-GB" w:eastAsia="ja-JP"/>
    </w:rPr>
  </w:style>
  <w:style w:type="character" w:customStyle="1" w:styleId="B2Char">
    <w:name w:val="B2 Char"/>
    <w:link w:val="B2"/>
    <w:rsid w:val="00511D20"/>
    <w:rPr>
      <w:rFonts w:eastAsia="SimSun"/>
      <w:color w:val="000000"/>
      <w:lang w:val="en-GB" w:eastAsia="ja-JP"/>
    </w:rPr>
  </w:style>
  <w:style w:type="character" w:customStyle="1" w:styleId="B1Char">
    <w:name w:val="B1 Char"/>
    <w:link w:val="B1"/>
    <w:locked/>
    <w:rsid w:val="00511D20"/>
    <w:rPr>
      <w:rFonts w:ascii="Arial" w:hAnsi="Arial"/>
      <w:lang w:val="en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9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4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9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6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0226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97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454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46C56-B57A-4171-9A7F-922A7D93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LTHM1</cp:lastModifiedBy>
  <cp:revision>3</cp:revision>
  <cp:lastPrinted>2002-04-23T01:10:00Z</cp:lastPrinted>
  <dcterms:created xsi:type="dcterms:W3CDTF">2021-05-20T05:56:00Z</dcterms:created>
  <dcterms:modified xsi:type="dcterms:W3CDTF">2021-05-24T12:57:00Z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