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7F5BD3" w14:textId="1055D2FC" w:rsidR="006F2FAA" w:rsidRPr="006905E9" w:rsidRDefault="006F2FAA" w:rsidP="006F2FAA">
      <w:pPr>
        <w:pStyle w:val="CRCoverPage"/>
        <w:tabs>
          <w:tab w:val="right" w:pos="9639"/>
        </w:tabs>
        <w:spacing w:after="0"/>
        <w:rPr>
          <w:rFonts w:eastAsia="DengXian"/>
          <w:b/>
          <w:i/>
          <w:noProof/>
          <w:sz w:val="28"/>
          <w:lang w:eastAsia="zh-CN"/>
        </w:rPr>
      </w:pPr>
      <w:r w:rsidRPr="002A10E4">
        <w:rPr>
          <w:b/>
          <w:noProof/>
          <w:sz w:val="24"/>
        </w:rPr>
        <w:t>SA WG2 Meeting #14</w:t>
      </w:r>
      <w:r w:rsidR="006C5794">
        <w:rPr>
          <w:rFonts w:eastAsia="DengXian" w:hint="eastAsia"/>
          <w:b/>
          <w:noProof/>
          <w:sz w:val="24"/>
          <w:lang w:eastAsia="zh-CN"/>
        </w:rPr>
        <w:t>5</w:t>
      </w:r>
      <w:r w:rsidRPr="002A10E4">
        <w:rPr>
          <w:b/>
          <w:noProof/>
          <w:sz w:val="24"/>
        </w:rPr>
        <w:t>E e-meeting</w:t>
      </w:r>
      <w:r w:rsidRPr="00B357F9">
        <w:rPr>
          <w:b/>
          <w:i/>
          <w:noProof/>
          <w:sz w:val="28"/>
        </w:rPr>
        <w:tab/>
      </w:r>
      <w:r w:rsidR="00F753A2" w:rsidRPr="00F753A2">
        <w:rPr>
          <w:rFonts w:cs="Arial"/>
          <w:b/>
          <w:bCs/>
          <w:i/>
          <w:sz w:val="28"/>
          <w:szCs w:val="28"/>
        </w:rPr>
        <w:t>S2-210</w:t>
      </w:r>
      <w:r w:rsidR="003F3D46">
        <w:rPr>
          <w:rFonts w:cs="Arial"/>
          <w:b/>
          <w:bCs/>
          <w:i/>
          <w:sz w:val="28"/>
          <w:szCs w:val="28"/>
        </w:rPr>
        <w:t>4338</w:t>
      </w:r>
      <w:ins w:id="0" w:author="ETRI-Jihoon" w:date="2021-05-18T13:45:00Z">
        <w:r w:rsidR="00A0237E">
          <w:rPr>
            <w:rFonts w:cs="Arial"/>
            <w:b/>
            <w:bCs/>
            <w:i/>
            <w:sz w:val="28"/>
            <w:szCs w:val="28"/>
          </w:rPr>
          <w:t>r0</w:t>
        </w:r>
      </w:ins>
      <w:ins w:id="1" w:author="Huawei-Z5" w:date="2021-05-21T18:36:00Z">
        <w:r w:rsidR="00357717">
          <w:rPr>
            <w:rFonts w:cs="Arial"/>
            <w:b/>
            <w:bCs/>
            <w:i/>
            <w:sz w:val="28"/>
            <w:szCs w:val="28"/>
          </w:rPr>
          <w:t>5</w:t>
        </w:r>
      </w:ins>
      <w:ins w:id="2" w:author="Ericsson User" w:date="2021-05-21T10:50:00Z">
        <w:del w:id="3" w:author="Fei Lu0521-OPPO" w:date="2021-05-21T17:31:00Z">
          <w:r w:rsidR="000B4AD8" w:rsidDel="00BA3A9D">
            <w:rPr>
              <w:rFonts w:cs="Arial"/>
              <w:b/>
              <w:bCs/>
              <w:i/>
              <w:sz w:val="28"/>
              <w:szCs w:val="28"/>
            </w:rPr>
            <w:delText>3</w:delText>
          </w:r>
        </w:del>
      </w:ins>
      <w:ins w:id="4" w:author="Fei Lu0521-OPPO" w:date="2021-05-21T17:31:00Z">
        <w:del w:id="5" w:author="Huawei-Z5" w:date="2021-05-21T18:36:00Z">
          <w:r w:rsidR="00BA3A9D" w:rsidDel="00357717">
            <w:rPr>
              <w:rFonts w:cs="Arial"/>
              <w:b/>
              <w:bCs/>
              <w:i/>
              <w:sz w:val="28"/>
              <w:szCs w:val="28"/>
            </w:rPr>
            <w:delText>4</w:delText>
          </w:r>
        </w:del>
      </w:ins>
      <w:ins w:id="6" w:author="ETRI-Jihoon" w:date="2021-05-18T13:45:00Z">
        <w:del w:id="7" w:author="Ericsson User" w:date="2021-05-21T10:50:00Z">
          <w:r w:rsidR="00A0237E" w:rsidDel="000B4AD8">
            <w:rPr>
              <w:rFonts w:cs="Arial"/>
              <w:b/>
              <w:bCs/>
              <w:i/>
              <w:sz w:val="28"/>
              <w:szCs w:val="28"/>
            </w:rPr>
            <w:delText>1</w:delText>
          </w:r>
        </w:del>
      </w:ins>
    </w:p>
    <w:p w14:paraId="07F285EC" w14:textId="57158707" w:rsidR="006F2FAA" w:rsidRPr="00733709" w:rsidRDefault="006F2FAA" w:rsidP="006F2FAA">
      <w:pPr>
        <w:pStyle w:val="CRCoverPage"/>
        <w:tabs>
          <w:tab w:val="right" w:pos="9639"/>
        </w:tabs>
        <w:rPr>
          <w:b/>
          <w:noProof/>
          <w:sz w:val="28"/>
        </w:rPr>
      </w:pPr>
      <w:r w:rsidRPr="002A10E4">
        <w:rPr>
          <w:b/>
          <w:noProof/>
          <w:sz w:val="24"/>
        </w:rPr>
        <w:t xml:space="preserve">Elbonia, </w:t>
      </w:r>
      <w:r w:rsidR="006C5794">
        <w:rPr>
          <w:rFonts w:eastAsia="DengXian" w:hint="eastAsia"/>
          <w:b/>
          <w:noProof/>
          <w:sz w:val="24"/>
          <w:lang w:eastAsia="zh-CN"/>
        </w:rPr>
        <w:t>May</w:t>
      </w:r>
      <w:r w:rsidRPr="002A10E4">
        <w:rPr>
          <w:b/>
          <w:noProof/>
          <w:sz w:val="24"/>
        </w:rPr>
        <w:t xml:space="preserve"> </w:t>
      </w:r>
      <w:r w:rsidR="00283C38">
        <w:rPr>
          <w:rFonts w:eastAsia="DengXian" w:hint="eastAsia"/>
          <w:b/>
          <w:noProof/>
          <w:sz w:val="24"/>
          <w:lang w:eastAsia="zh-CN"/>
        </w:rPr>
        <w:t>1</w:t>
      </w:r>
      <w:r w:rsidR="006C5794">
        <w:rPr>
          <w:rFonts w:eastAsia="DengXian" w:hint="eastAsia"/>
          <w:b/>
          <w:noProof/>
          <w:sz w:val="24"/>
          <w:lang w:eastAsia="zh-CN"/>
        </w:rPr>
        <w:t>7</w:t>
      </w:r>
      <w:r w:rsidRPr="002A10E4">
        <w:rPr>
          <w:b/>
          <w:noProof/>
          <w:sz w:val="24"/>
        </w:rPr>
        <w:t xml:space="preserve"> – </w:t>
      </w:r>
      <w:r w:rsidR="006C5794">
        <w:rPr>
          <w:rFonts w:eastAsia="DengXian" w:hint="eastAsia"/>
          <w:b/>
          <w:noProof/>
          <w:sz w:val="24"/>
          <w:lang w:eastAsia="zh-CN"/>
        </w:rPr>
        <w:t>28</w:t>
      </w:r>
      <w:r w:rsidRPr="002A10E4">
        <w:rPr>
          <w:b/>
          <w:noProof/>
          <w:sz w:val="24"/>
        </w:rPr>
        <w:t>, 2021</w:t>
      </w:r>
      <w:r w:rsidRPr="00521456">
        <w:rPr>
          <w:b/>
          <w:i/>
          <w:noProof/>
          <w:sz w:val="28"/>
        </w:rPr>
        <w:tab/>
      </w:r>
      <w:r>
        <w:rPr>
          <w:rFonts w:cs="Arial"/>
          <w:b/>
          <w:noProof/>
          <w:color w:val="0000FF"/>
        </w:rPr>
        <w:t xml:space="preserve"> </w:t>
      </w:r>
      <w:r>
        <w:rPr>
          <w:rFonts w:cs="Arial"/>
          <w:b/>
          <w:bCs/>
          <w:color w:val="0000FF"/>
        </w:rPr>
        <w:t xml:space="preserve"> </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6F2FAA" w:rsidRPr="00EB0499" w14:paraId="2284451A" w14:textId="77777777" w:rsidTr="00364A6D">
        <w:tc>
          <w:tcPr>
            <w:tcW w:w="9641" w:type="dxa"/>
            <w:gridSpan w:val="9"/>
            <w:tcBorders>
              <w:top w:val="single" w:sz="4" w:space="0" w:color="auto"/>
              <w:left w:val="single" w:sz="4" w:space="0" w:color="auto"/>
              <w:right w:val="single" w:sz="4" w:space="0" w:color="auto"/>
            </w:tcBorders>
          </w:tcPr>
          <w:p w14:paraId="7E086128" w14:textId="77777777" w:rsidR="006F2FAA" w:rsidRPr="00EB0499" w:rsidRDefault="006F2FAA" w:rsidP="00364A6D">
            <w:pPr>
              <w:pStyle w:val="CRCoverPage"/>
              <w:spacing w:after="0"/>
              <w:jc w:val="right"/>
              <w:rPr>
                <w:i/>
                <w:noProof/>
              </w:rPr>
            </w:pPr>
            <w:r w:rsidRPr="00EB0499">
              <w:rPr>
                <w:i/>
                <w:noProof/>
                <w:sz w:val="14"/>
              </w:rPr>
              <w:t>CR-Form-v11.2</w:t>
            </w:r>
          </w:p>
        </w:tc>
      </w:tr>
      <w:tr w:rsidR="006F2FAA" w:rsidRPr="00EB0499" w14:paraId="2566F3D1" w14:textId="77777777" w:rsidTr="00364A6D">
        <w:tc>
          <w:tcPr>
            <w:tcW w:w="9641" w:type="dxa"/>
            <w:gridSpan w:val="9"/>
            <w:tcBorders>
              <w:left w:val="single" w:sz="4" w:space="0" w:color="auto"/>
              <w:right w:val="single" w:sz="4" w:space="0" w:color="auto"/>
            </w:tcBorders>
          </w:tcPr>
          <w:p w14:paraId="475BBCCE" w14:textId="77777777" w:rsidR="006F2FAA" w:rsidRPr="00EB0499" w:rsidRDefault="006F2FAA" w:rsidP="00364A6D">
            <w:pPr>
              <w:pStyle w:val="CRCoverPage"/>
              <w:spacing w:after="0"/>
              <w:jc w:val="center"/>
              <w:rPr>
                <w:noProof/>
              </w:rPr>
            </w:pPr>
            <w:r w:rsidRPr="00EB0499">
              <w:rPr>
                <w:b/>
                <w:noProof/>
                <w:sz w:val="32"/>
              </w:rPr>
              <w:t>CHANGE REQUEST</w:t>
            </w:r>
          </w:p>
        </w:tc>
      </w:tr>
      <w:tr w:rsidR="006F2FAA" w:rsidRPr="00EB0499" w14:paraId="345AE04F" w14:textId="77777777" w:rsidTr="00364A6D">
        <w:tc>
          <w:tcPr>
            <w:tcW w:w="9641" w:type="dxa"/>
            <w:gridSpan w:val="9"/>
            <w:tcBorders>
              <w:left w:val="single" w:sz="4" w:space="0" w:color="auto"/>
              <w:right w:val="single" w:sz="4" w:space="0" w:color="auto"/>
            </w:tcBorders>
          </w:tcPr>
          <w:p w14:paraId="79A46F9D" w14:textId="77777777" w:rsidR="006F2FAA" w:rsidRPr="00EB0499" w:rsidRDefault="006F2FAA" w:rsidP="00364A6D">
            <w:pPr>
              <w:pStyle w:val="CRCoverPage"/>
              <w:spacing w:after="0"/>
              <w:rPr>
                <w:noProof/>
                <w:sz w:val="8"/>
                <w:szCs w:val="8"/>
              </w:rPr>
            </w:pPr>
          </w:p>
        </w:tc>
      </w:tr>
      <w:tr w:rsidR="006F2FAA" w:rsidRPr="00EB0499" w14:paraId="0127724B" w14:textId="77777777" w:rsidTr="00364A6D">
        <w:tc>
          <w:tcPr>
            <w:tcW w:w="142" w:type="dxa"/>
            <w:tcBorders>
              <w:left w:val="single" w:sz="4" w:space="0" w:color="auto"/>
            </w:tcBorders>
          </w:tcPr>
          <w:p w14:paraId="1D5BFD5C" w14:textId="77777777" w:rsidR="006F2FAA" w:rsidRPr="00EB0499" w:rsidRDefault="006F2FAA" w:rsidP="00364A6D">
            <w:pPr>
              <w:pStyle w:val="CRCoverPage"/>
              <w:spacing w:after="0"/>
              <w:jc w:val="right"/>
              <w:rPr>
                <w:noProof/>
              </w:rPr>
            </w:pPr>
          </w:p>
        </w:tc>
        <w:tc>
          <w:tcPr>
            <w:tcW w:w="2126" w:type="dxa"/>
            <w:shd w:val="pct30" w:color="FFFF00" w:fill="auto"/>
          </w:tcPr>
          <w:p w14:paraId="6D1370E9" w14:textId="0EEDFF7F" w:rsidR="006F2FAA" w:rsidRPr="0022365D" w:rsidRDefault="006F2FAA" w:rsidP="0022365D">
            <w:pPr>
              <w:pStyle w:val="CRCoverPage"/>
              <w:spacing w:after="0"/>
              <w:rPr>
                <w:rFonts w:eastAsia="DengXian"/>
                <w:b/>
                <w:noProof/>
                <w:sz w:val="28"/>
                <w:lang w:eastAsia="zh-CN"/>
              </w:rPr>
            </w:pPr>
            <w:r w:rsidRPr="00EB0499">
              <w:rPr>
                <w:b/>
                <w:noProof/>
                <w:sz w:val="28"/>
              </w:rPr>
              <w:t>23.</w:t>
            </w:r>
            <w:r w:rsidR="0022365D">
              <w:rPr>
                <w:rFonts w:eastAsia="DengXian" w:hint="eastAsia"/>
                <w:b/>
                <w:noProof/>
                <w:sz w:val="28"/>
                <w:lang w:eastAsia="zh-CN"/>
              </w:rPr>
              <w:t>50</w:t>
            </w:r>
            <w:r w:rsidR="00B462A9">
              <w:rPr>
                <w:rFonts w:eastAsia="DengXian" w:hint="eastAsia"/>
                <w:b/>
                <w:noProof/>
                <w:sz w:val="28"/>
                <w:lang w:eastAsia="zh-CN"/>
              </w:rPr>
              <w:t>2</w:t>
            </w:r>
          </w:p>
        </w:tc>
        <w:tc>
          <w:tcPr>
            <w:tcW w:w="709" w:type="dxa"/>
          </w:tcPr>
          <w:p w14:paraId="1DDF8738" w14:textId="77777777" w:rsidR="006F2FAA" w:rsidRPr="00EB0499" w:rsidRDefault="006F2FAA" w:rsidP="00364A6D">
            <w:pPr>
              <w:pStyle w:val="CRCoverPage"/>
              <w:spacing w:after="0"/>
              <w:jc w:val="center"/>
              <w:rPr>
                <w:noProof/>
              </w:rPr>
            </w:pPr>
            <w:r w:rsidRPr="00EB0499">
              <w:rPr>
                <w:b/>
                <w:noProof/>
                <w:sz w:val="28"/>
              </w:rPr>
              <w:t>CR</w:t>
            </w:r>
          </w:p>
        </w:tc>
        <w:tc>
          <w:tcPr>
            <w:tcW w:w="1276" w:type="dxa"/>
            <w:shd w:val="pct30" w:color="FFFF00" w:fill="auto"/>
          </w:tcPr>
          <w:p w14:paraId="23532A77" w14:textId="5C58011C" w:rsidR="006F2FAA" w:rsidRPr="0052666D" w:rsidRDefault="003F3D46" w:rsidP="00364A6D">
            <w:pPr>
              <w:pStyle w:val="CRCoverPage"/>
              <w:spacing w:after="0"/>
              <w:rPr>
                <w:rFonts w:eastAsia="DengXian"/>
                <w:b/>
                <w:noProof/>
                <w:sz w:val="28"/>
                <w:szCs w:val="28"/>
                <w:lang w:eastAsia="zh-CN"/>
              </w:rPr>
            </w:pPr>
            <w:r>
              <w:rPr>
                <w:rFonts w:eastAsia="DengXian"/>
                <w:b/>
                <w:noProof/>
                <w:sz w:val="28"/>
                <w:szCs w:val="28"/>
                <w:lang w:eastAsia="zh-CN"/>
              </w:rPr>
              <w:t>2801</w:t>
            </w:r>
          </w:p>
        </w:tc>
        <w:tc>
          <w:tcPr>
            <w:tcW w:w="709" w:type="dxa"/>
          </w:tcPr>
          <w:p w14:paraId="4890D6C5" w14:textId="77777777" w:rsidR="006F2FAA" w:rsidRPr="00EB0499" w:rsidRDefault="006F2FAA" w:rsidP="00364A6D">
            <w:pPr>
              <w:pStyle w:val="CRCoverPage"/>
              <w:tabs>
                <w:tab w:val="right" w:pos="625"/>
              </w:tabs>
              <w:spacing w:after="0"/>
              <w:jc w:val="center"/>
              <w:rPr>
                <w:noProof/>
              </w:rPr>
            </w:pPr>
            <w:r w:rsidRPr="00EB0499">
              <w:rPr>
                <w:b/>
                <w:bCs/>
                <w:noProof/>
                <w:sz w:val="28"/>
              </w:rPr>
              <w:t>rev</w:t>
            </w:r>
          </w:p>
        </w:tc>
        <w:tc>
          <w:tcPr>
            <w:tcW w:w="425" w:type="dxa"/>
            <w:shd w:val="pct30" w:color="FFFF00" w:fill="auto"/>
          </w:tcPr>
          <w:p w14:paraId="778C1E9A" w14:textId="372F7F1E" w:rsidR="006F2FAA" w:rsidRPr="001134B8" w:rsidRDefault="003F3D46" w:rsidP="00364A6D">
            <w:pPr>
              <w:pStyle w:val="CRCoverPage"/>
              <w:spacing w:after="0"/>
              <w:rPr>
                <w:rFonts w:eastAsia="DengXian"/>
                <w:b/>
                <w:noProof/>
                <w:sz w:val="28"/>
                <w:szCs w:val="28"/>
                <w:lang w:eastAsia="zh-CN"/>
              </w:rPr>
            </w:pPr>
            <w:r>
              <w:rPr>
                <w:rFonts w:eastAsia="DengXian"/>
                <w:b/>
                <w:noProof/>
                <w:sz w:val="28"/>
                <w:szCs w:val="28"/>
                <w:lang w:eastAsia="zh-CN"/>
              </w:rPr>
              <w:t>-</w:t>
            </w:r>
          </w:p>
        </w:tc>
        <w:tc>
          <w:tcPr>
            <w:tcW w:w="2693" w:type="dxa"/>
          </w:tcPr>
          <w:p w14:paraId="557EEE62" w14:textId="4EE2D0BE" w:rsidR="006F2FAA" w:rsidRPr="00EB0499" w:rsidRDefault="006F2FAA" w:rsidP="00364A6D">
            <w:pPr>
              <w:pStyle w:val="CRCoverPage"/>
              <w:tabs>
                <w:tab w:val="right" w:pos="1825"/>
              </w:tabs>
              <w:spacing w:after="0"/>
              <w:jc w:val="center"/>
              <w:rPr>
                <w:noProof/>
              </w:rPr>
            </w:pPr>
            <w:r w:rsidRPr="00EB0499">
              <w:rPr>
                <w:b/>
                <w:noProof/>
                <w:sz w:val="28"/>
                <w:szCs w:val="28"/>
              </w:rPr>
              <w:t>Current version:</w:t>
            </w:r>
          </w:p>
        </w:tc>
        <w:tc>
          <w:tcPr>
            <w:tcW w:w="1418" w:type="dxa"/>
            <w:shd w:val="pct30" w:color="FFFF00" w:fill="auto"/>
          </w:tcPr>
          <w:p w14:paraId="018C09EF" w14:textId="26AD2FA1" w:rsidR="006F2FAA" w:rsidRPr="00EB0499" w:rsidRDefault="006F2FAA" w:rsidP="00283C38">
            <w:pPr>
              <w:pStyle w:val="CRCoverPage"/>
              <w:spacing w:after="0"/>
              <w:jc w:val="center"/>
              <w:rPr>
                <w:noProof/>
              </w:rPr>
            </w:pPr>
            <w:r>
              <w:rPr>
                <w:b/>
                <w:noProof/>
                <w:sz w:val="32"/>
              </w:rPr>
              <w:t>1</w:t>
            </w:r>
            <w:r w:rsidR="00283C38">
              <w:rPr>
                <w:rFonts w:eastAsia="DengXian" w:hint="eastAsia"/>
                <w:b/>
                <w:noProof/>
                <w:sz w:val="32"/>
                <w:lang w:eastAsia="zh-CN"/>
              </w:rPr>
              <w:t>7</w:t>
            </w:r>
            <w:r w:rsidR="00283C38">
              <w:rPr>
                <w:b/>
                <w:noProof/>
                <w:sz w:val="32"/>
              </w:rPr>
              <w:t>.</w:t>
            </w:r>
            <w:r w:rsidR="00283C38">
              <w:rPr>
                <w:rFonts w:eastAsia="DengXian" w:hint="eastAsia"/>
                <w:b/>
                <w:noProof/>
                <w:sz w:val="32"/>
                <w:lang w:eastAsia="zh-CN"/>
              </w:rPr>
              <w:t>0</w:t>
            </w:r>
            <w:r>
              <w:rPr>
                <w:b/>
                <w:noProof/>
                <w:sz w:val="32"/>
              </w:rPr>
              <w:t>.0</w:t>
            </w:r>
          </w:p>
        </w:tc>
        <w:tc>
          <w:tcPr>
            <w:tcW w:w="143" w:type="dxa"/>
            <w:tcBorders>
              <w:right w:val="single" w:sz="4" w:space="0" w:color="auto"/>
            </w:tcBorders>
          </w:tcPr>
          <w:p w14:paraId="7465D19D" w14:textId="77777777" w:rsidR="006F2FAA" w:rsidRPr="00EB0499" w:rsidRDefault="006F2FAA" w:rsidP="00364A6D">
            <w:pPr>
              <w:pStyle w:val="CRCoverPage"/>
              <w:spacing w:after="0"/>
              <w:rPr>
                <w:noProof/>
              </w:rPr>
            </w:pPr>
          </w:p>
        </w:tc>
      </w:tr>
      <w:tr w:rsidR="006F2FAA" w:rsidRPr="00EB0499" w14:paraId="17B9A492" w14:textId="77777777" w:rsidTr="00364A6D">
        <w:tc>
          <w:tcPr>
            <w:tcW w:w="9641" w:type="dxa"/>
            <w:gridSpan w:val="9"/>
            <w:tcBorders>
              <w:left w:val="single" w:sz="4" w:space="0" w:color="auto"/>
              <w:right w:val="single" w:sz="4" w:space="0" w:color="auto"/>
            </w:tcBorders>
          </w:tcPr>
          <w:p w14:paraId="615868CF" w14:textId="77777777" w:rsidR="006F2FAA" w:rsidRPr="00EB0499" w:rsidRDefault="006F2FAA" w:rsidP="00364A6D">
            <w:pPr>
              <w:pStyle w:val="CRCoverPage"/>
              <w:spacing w:after="0"/>
              <w:rPr>
                <w:noProof/>
              </w:rPr>
            </w:pPr>
          </w:p>
        </w:tc>
      </w:tr>
      <w:tr w:rsidR="006F2FAA" w:rsidRPr="00EB0499" w14:paraId="24053B8C" w14:textId="77777777" w:rsidTr="00364A6D">
        <w:tc>
          <w:tcPr>
            <w:tcW w:w="9641" w:type="dxa"/>
            <w:gridSpan w:val="9"/>
            <w:tcBorders>
              <w:top w:val="single" w:sz="4" w:space="0" w:color="auto"/>
            </w:tcBorders>
          </w:tcPr>
          <w:p w14:paraId="47EB2C09" w14:textId="77777777" w:rsidR="006F2FAA" w:rsidRPr="00EB0499" w:rsidRDefault="006F2FAA" w:rsidP="00364A6D">
            <w:pPr>
              <w:pStyle w:val="CRCoverPage"/>
              <w:spacing w:after="0"/>
              <w:jc w:val="center"/>
              <w:rPr>
                <w:rFonts w:cs="Arial"/>
                <w:i/>
                <w:noProof/>
              </w:rPr>
            </w:pPr>
            <w:r w:rsidRPr="00EB0499">
              <w:rPr>
                <w:rFonts w:cs="Arial"/>
                <w:i/>
                <w:noProof/>
              </w:rPr>
              <w:t xml:space="preserve">For </w:t>
            </w:r>
            <w:hyperlink r:id="rId11" w:anchor="_blank" w:history="1">
              <w:r w:rsidRPr="00EB0499">
                <w:rPr>
                  <w:rStyle w:val="Hyperlink"/>
                  <w:rFonts w:cs="Arial"/>
                  <w:b/>
                  <w:i/>
                  <w:noProof/>
                  <w:color w:val="FF0000"/>
                </w:rPr>
                <w:t>HE</w:t>
              </w:r>
              <w:bookmarkStart w:id="8" w:name="_Hlt497126619"/>
              <w:r w:rsidRPr="00EB0499">
                <w:rPr>
                  <w:rStyle w:val="Hyperlink"/>
                  <w:rFonts w:cs="Arial"/>
                  <w:b/>
                  <w:i/>
                  <w:noProof/>
                  <w:color w:val="FF0000"/>
                </w:rPr>
                <w:t>L</w:t>
              </w:r>
              <w:bookmarkEnd w:id="8"/>
              <w:r w:rsidRPr="00EB0499">
                <w:rPr>
                  <w:rStyle w:val="Hyperlink"/>
                  <w:rFonts w:cs="Arial"/>
                  <w:b/>
                  <w:i/>
                  <w:noProof/>
                  <w:color w:val="FF0000"/>
                </w:rPr>
                <w:t>P</w:t>
              </w:r>
            </w:hyperlink>
            <w:r w:rsidRPr="00EB0499">
              <w:rPr>
                <w:rFonts w:cs="Arial"/>
                <w:b/>
                <w:i/>
                <w:noProof/>
                <w:color w:val="FF0000"/>
              </w:rPr>
              <w:t xml:space="preserve"> </w:t>
            </w:r>
            <w:r w:rsidRPr="00EB0499">
              <w:rPr>
                <w:rFonts w:cs="Arial"/>
                <w:i/>
                <w:noProof/>
              </w:rPr>
              <w:t xml:space="preserve">on using this form: comprehensive instructions can be found at </w:t>
            </w:r>
            <w:r w:rsidRPr="00EB0499">
              <w:rPr>
                <w:rFonts w:cs="Arial"/>
                <w:i/>
                <w:noProof/>
              </w:rPr>
              <w:br/>
            </w:r>
            <w:hyperlink r:id="rId12" w:history="1">
              <w:r w:rsidRPr="00EB0499">
                <w:rPr>
                  <w:rStyle w:val="Hyperlink"/>
                  <w:rFonts w:cs="Arial"/>
                  <w:i/>
                  <w:noProof/>
                </w:rPr>
                <w:t>http://www.3gpp.org/Change-Requests</w:t>
              </w:r>
            </w:hyperlink>
            <w:r w:rsidRPr="00EB0499">
              <w:rPr>
                <w:rFonts w:cs="Arial"/>
                <w:i/>
                <w:noProof/>
              </w:rPr>
              <w:t>.</w:t>
            </w:r>
          </w:p>
        </w:tc>
      </w:tr>
      <w:tr w:rsidR="006F2FAA" w:rsidRPr="00EB0499" w14:paraId="253ADFB6" w14:textId="77777777" w:rsidTr="00364A6D">
        <w:tc>
          <w:tcPr>
            <w:tcW w:w="9641" w:type="dxa"/>
            <w:gridSpan w:val="9"/>
          </w:tcPr>
          <w:p w14:paraId="77CA415F" w14:textId="77777777" w:rsidR="006F2FAA" w:rsidRPr="00EB0499" w:rsidRDefault="006F2FAA" w:rsidP="00364A6D">
            <w:pPr>
              <w:pStyle w:val="CRCoverPage"/>
              <w:spacing w:after="0"/>
              <w:rPr>
                <w:noProof/>
                <w:sz w:val="8"/>
                <w:szCs w:val="8"/>
              </w:rPr>
            </w:pPr>
          </w:p>
        </w:tc>
      </w:tr>
    </w:tbl>
    <w:p w14:paraId="5EA508E1" w14:textId="77777777" w:rsidR="006F2FAA" w:rsidRDefault="006F2FAA" w:rsidP="006F2FA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F2FAA" w:rsidRPr="00EB0499" w14:paraId="472A2564" w14:textId="77777777" w:rsidTr="00364A6D">
        <w:tc>
          <w:tcPr>
            <w:tcW w:w="2835" w:type="dxa"/>
          </w:tcPr>
          <w:p w14:paraId="7C528FAE" w14:textId="77777777" w:rsidR="006F2FAA" w:rsidRPr="00EB0499" w:rsidRDefault="006F2FAA" w:rsidP="00364A6D">
            <w:pPr>
              <w:pStyle w:val="CRCoverPage"/>
              <w:tabs>
                <w:tab w:val="right" w:pos="2751"/>
              </w:tabs>
              <w:spacing w:after="0"/>
              <w:rPr>
                <w:b/>
                <w:i/>
                <w:noProof/>
              </w:rPr>
            </w:pPr>
            <w:r w:rsidRPr="00EB0499">
              <w:rPr>
                <w:b/>
                <w:i/>
                <w:noProof/>
              </w:rPr>
              <w:t>Proposed change affects:</w:t>
            </w:r>
          </w:p>
        </w:tc>
        <w:tc>
          <w:tcPr>
            <w:tcW w:w="1418" w:type="dxa"/>
          </w:tcPr>
          <w:p w14:paraId="065EEE4A" w14:textId="77777777" w:rsidR="006F2FAA" w:rsidRPr="00EB0499" w:rsidRDefault="006F2FAA" w:rsidP="00364A6D">
            <w:pPr>
              <w:pStyle w:val="CRCoverPage"/>
              <w:spacing w:after="0"/>
              <w:jc w:val="right"/>
              <w:rPr>
                <w:noProof/>
              </w:rPr>
            </w:pPr>
            <w:r w:rsidRPr="00EB0499">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2E84BE7" w14:textId="4B9789A3" w:rsidR="006F2FAA" w:rsidRPr="00EB0499" w:rsidRDefault="00343F92" w:rsidP="00364A6D">
            <w:pPr>
              <w:pStyle w:val="CRCoverPage"/>
              <w:spacing w:after="0"/>
              <w:jc w:val="center"/>
              <w:rPr>
                <w:b/>
                <w:caps/>
                <w:noProof/>
              </w:rPr>
            </w:pPr>
            <w:r>
              <w:rPr>
                <w:b/>
                <w:caps/>
                <w:noProof/>
              </w:rPr>
              <w:t>X</w:t>
            </w:r>
          </w:p>
        </w:tc>
        <w:tc>
          <w:tcPr>
            <w:tcW w:w="709" w:type="dxa"/>
            <w:tcBorders>
              <w:left w:val="single" w:sz="4" w:space="0" w:color="auto"/>
            </w:tcBorders>
          </w:tcPr>
          <w:p w14:paraId="24B4872E" w14:textId="77777777" w:rsidR="006F2FAA" w:rsidRPr="00EB0499" w:rsidRDefault="006F2FAA" w:rsidP="00364A6D">
            <w:pPr>
              <w:pStyle w:val="CRCoverPage"/>
              <w:spacing w:after="0"/>
              <w:jc w:val="right"/>
              <w:rPr>
                <w:noProof/>
                <w:u w:val="single"/>
              </w:rPr>
            </w:pPr>
            <w:r w:rsidRPr="00EB0499">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CB2B446" w14:textId="24A4C3BC" w:rsidR="006F2FAA" w:rsidRPr="009E4AB8" w:rsidRDefault="0008695B" w:rsidP="00364A6D">
            <w:pPr>
              <w:pStyle w:val="CRCoverPage"/>
              <w:spacing w:after="0"/>
              <w:rPr>
                <w:rFonts w:eastAsia="DengXian"/>
                <w:b/>
                <w:caps/>
                <w:noProof/>
                <w:lang w:eastAsia="zh-CN"/>
              </w:rPr>
            </w:pPr>
            <w:r>
              <w:rPr>
                <w:rFonts w:eastAsia="DengXian"/>
                <w:b/>
                <w:caps/>
                <w:noProof/>
                <w:lang w:eastAsia="zh-CN"/>
              </w:rPr>
              <w:t>X</w:t>
            </w:r>
          </w:p>
        </w:tc>
        <w:tc>
          <w:tcPr>
            <w:tcW w:w="2126" w:type="dxa"/>
          </w:tcPr>
          <w:p w14:paraId="2EBAB3A1" w14:textId="77777777" w:rsidR="006F2FAA" w:rsidRPr="00EB0499" w:rsidRDefault="006F2FAA" w:rsidP="00364A6D">
            <w:pPr>
              <w:pStyle w:val="CRCoverPage"/>
              <w:spacing w:after="0"/>
              <w:jc w:val="right"/>
              <w:rPr>
                <w:noProof/>
                <w:u w:val="single"/>
              </w:rPr>
            </w:pPr>
            <w:r w:rsidRPr="00EB0499">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B89E4EE" w14:textId="77777777" w:rsidR="006F2FAA" w:rsidRPr="00EB0499" w:rsidRDefault="006F2FAA" w:rsidP="00364A6D">
            <w:pPr>
              <w:pStyle w:val="CRCoverPage"/>
              <w:spacing w:after="0"/>
              <w:jc w:val="center"/>
              <w:rPr>
                <w:b/>
                <w:caps/>
                <w:noProof/>
                <w:lang w:eastAsia="ko-KR"/>
              </w:rPr>
            </w:pPr>
          </w:p>
        </w:tc>
        <w:tc>
          <w:tcPr>
            <w:tcW w:w="1418" w:type="dxa"/>
            <w:tcBorders>
              <w:left w:val="nil"/>
            </w:tcBorders>
          </w:tcPr>
          <w:p w14:paraId="04205635" w14:textId="77777777" w:rsidR="006F2FAA" w:rsidRPr="00EB0499" w:rsidRDefault="006F2FAA" w:rsidP="00364A6D">
            <w:pPr>
              <w:pStyle w:val="CRCoverPage"/>
              <w:spacing w:after="0"/>
              <w:jc w:val="right"/>
              <w:rPr>
                <w:noProof/>
              </w:rPr>
            </w:pPr>
            <w:r w:rsidRPr="00EB0499">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797D743" w14:textId="77777777" w:rsidR="006F2FAA" w:rsidRPr="00EB0499" w:rsidRDefault="006F2FAA" w:rsidP="00364A6D">
            <w:pPr>
              <w:pStyle w:val="CRCoverPage"/>
              <w:spacing w:after="0"/>
              <w:jc w:val="center"/>
              <w:rPr>
                <w:b/>
                <w:bCs/>
                <w:caps/>
                <w:noProof/>
                <w:lang w:eastAsia="ko-KR"/>
              </w:rPr>
            </w:pPr>
            <w:r>
              <w:rPr>
                <w:rFonts w:hint="eastAsia"/>
                <w:b/>
                <w:bCs/>
                <w:caps/>
                <w:noProof/>
                <w:lang w:eastAsia="ko-KR"/>
              </w:rPr>
              <w:t>X</w:t>
            </w:r>
          </w:p>
        </w:tc>
      </w:tr>
    </w:tbl>
    <w:p w14:paraId="36E9576D" w14:textId="77777777" w:rsidR="006F2FAA" w:rsidRDefault="006F2FAA" w:rsidP="006F2FAA">
      <w:pPr>
        <w:rPr>
          <w:sz w:val="8"/>
          <w:szCs w:val="8"/>
        </w:rPr>
      </w:pPr>
    </w:p>
    <w:tbl>
      <w:tblPr>
        <w:tblW w:w="9641" w:type="dxa"/>
        <w:tblInd w:w="5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6F2FAA" w:rsidRPr="00EB0499" w14:paraId="164CEEEA" w14:textId="77777777" w:rsidTr="00364A6D">
        <w:tc>
          <w:tcPr>
            <w:tcW w:w="9641" w:type="dxa"/>
            <w:gridSpan w:val="11"/>
          </w:tcPr>
          <w:p w14:paraId="30CBD23B" w14:textId="77777777" w:rsidR="006F2FAA" w:rsidRPr="00EB0499" w:rsidRDefault="006F2FAA" w:rsidP="00364A6D">
            <w:pPr>
              <w:pStyle w:val="CRCoverPage"/>
              <w:spacing w:after="0"/>
              <w:rPr>
                <w:noProof/>
                <w:sz w:val="8"/>
                <w:szCs w:val="8"/>
                <w:lang w:eastAsia="ko-KR"/>
              </w:rPr>
            </w:pPr>
          </w:p>
        </w:tc>
      </w:tr>
      <w:tr w:rsidR="006F2FAA" w:rsidRPr="00EB0499" w14:paraId="2C7F2283" w14:textId="77777777" w:rsidTr="00364A6D">
        <w:tc>
          <w:tcPr>
            <w:tcW w:w="1843" w:type="dxa"/>
            <w:tcBorders>
              <w:top w:val="single" w:sz="4" w:space="0" w:color="auto"/>
              <w:left w:val="single" w:sz="4" w:space="0" w:color="auto"/>
            </w:tcBorders>
          </w:tcPr>
          <w:p w14:paraId="20763371" w14:textId="77777777" w:rsidR="006F2FAA" w:rsidRPr="00EB0499" w:rsidRDefault="006F2FAA" w:rsidP="00364A6D">
            <w:pPr>
              <w:pStyle w:val="CRCoverPage"/>
              <w:tabs>
                <w:tab w:val="right" w:pos="1759"/>
              </w:tabs>
              <w:spacing w:after="0"/>
              <w:rPr>
                <w:b/>
                <w:i/>
                <w:noProof/>
              </w:rPr>
            </w:pPr>
            <w:r w:rsidRPr="00EB0499">
              <w:rPr>
                <w:b/>
                <w:i/>
                <w:noProof/>
              </w:rPr>
              <w:t>Title:</w:t>
            </w:r>
            <w:r w:rsidRPr="00EB0499">
              <w:rPr>
                <w:b/>
                <w:i/>
                <w:noProof/>
              </w:rPr>
              <w:tab/>
            </w:r>
          </w:p>
        </w:tc>
        <w:tc>
          <w:tcPr>
            <w:tcW w:w="7798" w:type="dxa"/>
            <w:gridSpan w:val="10"/>
            <w:tcBorders>
              <w:top w:val="single" w:sz="4" w:space="0" w:color="auto"/>
              <w:right w:val="single" w:sz="4" w:space="0" w:color="auto"/>
            </w:tcBorders>
            <w:shd w:val="pct30" w:color="FFFF00" w:fill="auto"/>
          </w:tcPr>
          <w:p w14:paraId="71A044DF" w14:textId="6DB7C361" w:rsidR="006F2FAA" w:rsidRPr="009B506B" w:rsidRDefault="0008695B" w:rsidP="001717E1">
            <w:pPr>
              <w:pStyle w:val="CRCoverPage"/>
              <w:spacing w:after="0"/>
              <w:ind w:left="100"/>
              <w:rPr>
                <w:rFonts w:eastAsia="DengXian"/>
                <w:noProof/>
                <w:lang w:eastAsia="zh-CN"/>
              </w:rPr>
            </w:pPr>
            <w:r w:rsidRPr="0008695B">
              <w:rPr>
                <w:rFonts w:eastAsia="DengXian"/>
                <w:noProof/>
                <w:lang w:eastAsia="zh-CN"/>
              </w:rPr>
              <w:t>Additional parameters using UE Parameters Update via UDM Control Plane Procedure</w:t>
            </w:r>
          </w:p>
        </w:tc>
      </w:tr>
      <w:tr w:rsidR="006F2FAA" w:rsidRPr="00EB0499" w14:paraId="52C5027C" w14:textId="77777777" w:rsidTr="00364A6D">
        <w:tc>
          <w:tcPr>
            <w:tcW w:w="1843" w:type="dxa"/>
            <w:tcBorders>
              <w:left w:val="single" w:sz="4" w:space="0" w:color="auto"/>
            </w:tcBorders>
          </w:tcPr>
          <w:p w14:paraId="245BCD0A" w14:textId="77777777" w:rsidR="006F2FAA" w:rsidRPr="00EB0499" w:rsidRDefault="006F2FAA" w:rsidP="00364A6D">
            <w:pPr>
              <w:pStyle w:val="CRCoverPage"/>
              <w:spacing w:after="0"/>
              <w:rPr>
                <w:b/>
                <w:i/>
                <w:noProof/>
                <w:sz w:val="8"/>
                <w:szCs w:val="8"/>
              </w:rPr>
            </w:pPr>
          </w:p>
        </w:tc>
        <w:tc>
          <w:tcPr>
            <w:tcW w:w="7798" w:type="dxa"/>
            <w:gridSpan w:val="10"/>
            <w:tcBorders>
              <w:right w:val="single" w:sz="4" w:space="0" w:color="auto"/>
            </w:tcBorders>
          </w:tcPr>
          <w:p w14:paraId="70D5BD1D" w14:textId="77777777" w:rsidR="006F2FAA" w:rsidRPr="00EB0499" w:rsidRDefault="006F2FAA" w:rsidP="00364A6D">
            <w:pPr>
              <w:pStyle w:val="CRCoverPage"/>
              <w:spacing w:after="0"/>
              <w:rPr>
                <w:noProof/>
                <w:sz w:val="8"/>
                <w:szCs w:val="8"/>
              </w:rPr>
            </w:pPr>
          </w:p>
        </w:tc>
      </w:tr>
      <w:tr w:rsidR="006F2FAA" w:rsidRPr="00EB0499" w14:paraId="376A7836" w14:textId="77777777" w:rsidTr="00364A6D">
        <w:tc>
          <w:tcPr>
            <w:tcW w:w="1843" w:type="dxa"/>
            <w:tcBorders>
              <w:left w:val="single" w:sz="4" w:space="0" w:color="auto"/>
            </w:tcBorders>
          </w:tcPr>
          <w:p w14:paraId="6AFD401D" w14:textId="77777777" w:rsidR="006F2FAA" w:rsidRPr="00EB0499" w:rsidRDefault="006F2FAA" w:rsidP="00364A6D">
            <w:pPr>
              <w:pStyle w:val="CRCoverPage"/>
              <w:tabs>
                <w:tab w:val="right" w:pos="1759"/>
              </w:tabs>
              <w:spacing w:after="0"/>
              <w:rPr>
                <w:b/>
                <w:i/>
                <w:noProof/>
              </w:rPr>
            </w:pPr>
            <w:r w:rsidRPr="00EB0499">
              <w:rPr>
                <w:b/>
                <w:i/>
                <w:noProof/>
              </w:rPr>
              <w:t>Source to WG:</w:t>
            </w:r>
          </w:p>
        </w:tc>
        <w:tc>
          <w:tcPr>
            <w:tcW w:w="7798" w:type="dxa"/>
            <w:gridSpan w:val="10"/>
            <w:tcBorders>
              <w:right w:val="single" w:sz="4" w:space="0" w:color="auto"/>
            </w:tcBorders>
            <w:shd w:val="pct30" w:color="FFFF00" w:fill="auto"/>
          </w:tcPr>
          <w:p w14:paraId="1091760D" w14:textId="1E06FA80" w:rsidR="006F2FAA" w:rsidRPr="006E5C8C" w:rsidRDefault="002C0190" w:rsidP="00364A6D">
            <w:pPr>
              <w:pStyle w:val="CRCoverPage"/>
              <w:spacing w:after="0"/>
              <w:ind w:left="100"/>
              <w:rPr>
                <w:rFonts w:eastAsia="DengXian"/>
                <w:noProof/>
                <w:lang w:eastAsia="zh-CN"/>
              </w:rPr>
            </w:pPr>
            <w:r>
              <w:rPr>
                <w:rFonts w:eastAsia="DengXian"/>
                <w:noProof/>
                <w:lang w:eastAsia="zh-CN"/>
              </w:rPr>
              <w:t>Ericsson</w:t>
            </w:r>
            <w:ins w:id="9" w:author="ETRI-Jihoon" w:date="2021-05-18T13:45:00Z">
              <w:r w:rsidR="00672584">
                <w:rPr>
                  <w:rFonts w:eastAsia="DengXian"/>
                  <w:noProof/>
                  <w:lang w:eastAsia="zh-CN"/>
                </w:rPr>
                <w:t>, ETRI</w:t>
              </w:r>
            </w:ins>
            <w:ins w:id="10" w:author="백영교/5G/6G표준Lab(SR)/Staff Engineer/삼성전자" w:date="2021-05-18T14:46:00Z">
              <w:r w:rsidR="006E5C8C">
                <w:rPr>
                  <w:rFonts w:eastAsia="DengXian"/>
                  <w:noProof/>
                  <w:lang w:eastAsia="zh-CN"/>
                </w:rPr>
                <w:t>, Samsung</w:t>
              </w:r>
            </w:ins>
            <w:ins w:id="11" w:author="Huawei-Z5" w:date="2021-05-21T18:37:00Z">
              <w:r w:rsidR="00357717">
                <w:rPr>
                  <w:rFonts w:eastAsia="DengXian" w:hint="eastAsia"/>
                  <w:noProof/>
                  <w:lang w:eastAsia="zh-CN"/>
                </w:rPr>
                <w:t>,</w:t>
              </w:r>
              <w:r w:rsidR="00357717">
                <w:rPr>
                  <w:rFonts w:eastAsia="DengXian"/>
                  <w:noProof/>
                  <w:lang w:eastAsia="zh-CN"/>
                </w:rPr>
                <w:t xml:space="preserve"> Huawei</w:t>
              </w:r>
            </w:ins>
          </w:p>
        </w:tc>
      </w:tr>
      <w:tr w:rsidR="006F2FAA" w:rsidRPr="00EB0499" w14:paraId="6CE08827" w14:textId="77777777" w:rsidTr="00364A6D">
        <w:tc>
          <w:tcPr>
            <w:tcW w:w="1843" w:type="dxa"/>
            <w:tcBorders>
              <w:left w:val="single" w:sz="4" w:space="0" w:color="auto"/>
            </w:tcBorders>
          </w:tcPr>
          <w:p w14:paraId="0A927EE5" w14:textId="77777777" w:rsidR="006F2FAA" w:rsidRPr="00EB0499" w:rsidRDefault="006F2FAA" w:rsidP="00364A6D">
            <w:pPr>
              <w:pStyle w:val="CRCoverPage"/>
              <w:tabs>
                <w:tab w:val="right" w:pos="1759"/>
              </w:tabs>
              <w:spacing w:after="0"/>
              <w:rPr>
                <w:b/>
                <w:i/>
                <w:noProof/>
              </w:rPr>
            </w:pPr>
            <w:r w:rsidRPr="00EB0499">
              <w:rPr>
                <w:b/>
                <w:i/>
                <w:noProof/>
              </w:rPr>
              <w:t>Source to TSG:</w:t>
            </w:r>
          </w:p>
        </w:tc>
        <w:tc>
          <w:tcPr>
            <w:tcW w:w="7798" w:type="dxa"/>
            <w:gridSpan w:val="10"/>
            <w:tcBorders>
              <w:right w:val="single" w:sz="4" w:space="0" w:color="auto"/>
            </w:tcBorders>
            <w:shd w:val="pct30" w:color="FFFF00" w:fill="auto"/>
          </w:tcPr>
          <w:p w14:paraId="311AD169" w14:textId="77777777" w:rsidR="006F2FAA" w:rsidRPr="00EB0499" w:rsidRDefault="006F2FAA" w:rsidP="00364A6D">
            <w:pPr>
              <w:pStyle w:val="CRCoverPage"/>
              <w:spacing w:after="0"/>
              <w:ind w:left="100"/>
              <w:rPr>
                <w:noProof/>
                <w:lang w:eastAsia="ko-KR"/>
              </w:rPr>
            </w:pPr>
            <w:r w:rsidRPr="00EB0499">
              <w:rPr>
                <w:rFonts w:hint="eastAsia"/>
                <w:noProof/>
                <w:lang w:eastAsia="ko-KR"/>
              </w:rPr>
              <w:t>SA2</w:t>
            </w:r>
          </w:p>
        </w:tc>
      </w:tr>
      <w:tr w:rsidR="006F2FAA" w:rsidRPr="00EB0499" w14:paraId="062D2876" w14:textId="77777777" w:rsidTr="00364A6D">
        <w:tc>
          <w:tcPr>
            <w:tcW w:w="1843" w:type="dxa"/>
            <w:tcBorders>
              <w:left w:val="single" w:sz="4" w:space="0" w:color="auto"/>
            </w:tcBorders>
          </w:tcPr>
          <w:p w14:paraId="7CD4264B" w14:textId="77777777" w:rsidR="006F2FAA" w:rsidRPr="00EB0499" w:rsidRDefault="006F2FAA" w:rsidP="00364A6D">
            <w:pPr>
              <w:pStyle w:val="CRCoverPage"/>
              <w:spacing w:after="0"/>
              <w:rPr>
                <w:b/>
                <w:i/>
                <w:noProof/>
                <w:sz w:val="8"/>
                <w:szCs w:val="8"/>
              </w:rPr>
            </w:pPr>
          </w:p>
        </w:tc>
        <w:tc>
          <w:tcPr>
            <w:tcW w:w="7798" w:type="dxa"/>
            <w:gridSpan w:val="10"/>
            <w:tcBorders>
              <w:right w:val="single" w:sz="4" w:space="0" w:color="auto"/>
            </w:tcBorders>
          </w:tcPr>
          <w:p w14:paraId="71CDFB43" w14:textId="77777777" w:rsidR="006F2FAA" w:rsidRPr="00EB0499" w:rsidRDefault="006F2FAA" w:rsidP="00364A6D">
            <w:pPr>
              <w:pStyle w:val="CRCoverPage"/>
              <w:spacing w:after="0"/>
              <w:rPr>
                <w:noProof/>
                <w:sz w:val="8"/>
                <w:szCs w:val="8"/>
              </w:rPr>
            </w:pPr>
          </w:p>
        </w:tc>
      </w:tr>
      <w:tr w:rsidR="006F2FAA" w:rsidRPr="00EB0499" w14:paraId="5B932EF5" w14:textId="77777777" w:rsidTr="00364A6D">
        <w:tc>
          <w:tcPr>
            <w:tcW w:w="1843" w:type="dxa"/>
            <w:tcBorders>
              <w:left w:val="single" w:sz="4" w:space="0" w:color="auto"/>
            </w:tcBorders>
          </w:tcPr>
          <w:p w14:paraId="0D75F8BC" w14:textId="77777777" w:rsidR="006F2FAA" w:rsidRPr="00EB0499" w:rsidRDefault="006F2FAA" w:rsidP="00364A6D">
            <w:pPr>
              <w:pStyle w:val="CRCoverPage"/>
              <w:tabs>
                <w:tab w:val="right" w:pos="1759"/>
              </w:tabs>
              <w:spacing w:after="0"/>
              <w:rPr>
                <w:b/>
                <w:i/>
                <w:noProof/>
              </w:rPr>
            </w:pPr>
            <w:r w:rsidRPr="00EB0499">
              <w:rPr>
                <w:b/>
                <w:i/>
                <w:noProof/>
              </w:rPr>
              <w:t>Work item code:</w:t>
            </w:r>
          </w:p>
        </w:tc>
        <w:tc>
          <w:tcPr>
            <w:tcW w:w="3260" w:type="dxa"/>
            <w:gridSpan w:val="5"/>
            <w:shd w:val="pct30" w:color="FFFF00" w:fill="auto"/>
          </w:tcPr>
          <w:p w14:paraId="01D3EAD0" w14:textId="52C99AE6" w:rsidR="006F2FAA" w:rsidRPr="00EB0499" w:rsidRDefault="009B506B" w:rsidP="002E56CB">
            <w:pPr>
              <w:pStyle w:val="CRCoverPage"/>
              <w:spacing w:after="0"/>
              <w:ind w:left="100"/>
              <w:rPr>
                <w:noProof/>
                <w:lang w:eastAsia="ko-KR"/>
              </w:rPr>
            </w:pPr>
            <w:r>
              <w:t>eNPN</w:t>
            </w:r>
          </w:p>
        </w:tc>
        <w:tc>
          <w:tcPr>
            <w:tcW w:w="994" w:type="dxa"/>
            <w:gridSpan w:val="2"/>
            <w:tcBorders>
              <w:left w:val="nil"/>
            </w:tcBorders>
          </w:tcPr>
          <w:p w14:paraId="39E3EEFA" w14:textId="77777777" w:rsidR="006F2FAA" w:rsidRPr="00EB0499" w:rsidRDefault="006F2FAA" w:rsidP="00364A6D">
            <w:pPr>
              <w:pStyle w:val="CRCoverPage"/>
              <w:spacing w:after="0"/>
              <w:ind w:right="100"/>
              <w:rPr>
                <w:noProof/>
              </w:rPr>
            </w:pPr>
          </w:p>
        </w:tc>
        <w:tc>
          <w:tcPr>
            <w:tcW w:w="1417" w:type="dxa"/>
            <w:gridSpan w:val="2"/>
            <w:tcBorders>
              <w:left w:val="nil"/>
            </w:tcBorders>
          </w:tcPr>
          <w:p w14:paraId="7853B640" w14:textId="77777777" w:rsidR="006F2FAA" w:rsidRPr="00EB0499" w:rsidRDefault="006F2FAA" w:rsidP="00364A6D">
            <w:pPr>
              <w:pStyle w:val="CRCoverPage"/>
              <w:spacing w:after="0"/>
              <w:jc w:val="right"/>
              <w:rPr>
                <w:noProof/>
              </w:rPr>
            </w:pPr>
            <w:r w:rsidRPr="00EB0499">
              <w:rPr>
                <w:b/>
                <w:i/>
                <w:noProof/>
              </w:rPr>
              <w:t>Date:</w:t>
            </w:r>
          </w:p>
        </w:tc>
        <w:tc>
          <w:tcPr>
            <w:tcW w:w="2127" w:type="dxa"/>
            <w:tcBorders>
              <w:right w:val="single" w:sz="4" w:space="0" w:color="auto"/>
            </w:tcBorders>
            <w:shd w:val="pct30" w:color="FFFF00" w:fill="auto"/>
          </w:tcPr>
          <w:p w14:paraId="3E83A664" w14:textId="45AB0BD9" w:rsidR="006F2FAA" w:rsidRPr="00EB0499" w:rsidRDefault="006F2FAA" w:rsidP="006C5794">
            <w:pPr>
              <w:pStyle w:val="CRCoverPage"/>
              <w:spacing w:after="0"/>
              <w:ind w:left="100"/>
              <w:rPr>
                <w:noProof/>
              </w:rPr>
            </w:pPr>
            <w:r w:rsidRPr="00EB0499">
              <w:rPr>
                <w:noProof/>
              </w:rPr>
              <w:t>20</w:t>
            </w:r>
            <w:r w:rsidR="00CE6F2F">
              <w:rPr>
                <w:noProof/>
              </w:rPr>
              <w:t>21</w:t>
            </w:r>
            <w:r w:rsidRPr="00EB0499">
              <w:rPr>
                <w:noProof/>
              </w:rPr>
              <w:t>-</w:t>
            </w:r>
            <w:r w:rsidR="00CD6237">
              <w:rPr>
                <w:noProof/>
              </w:rPr>
              <w:t>0</w:t>
            </w:r>
            <w:r w:rsidR="006C5794">
              <w:rPr>
                <w:rFonts w:eastAsia="DengXian" w:hint="eastAsia"/>
                <w:noProof/>
                <w:lang w:eastAsia="zh-CN"/>
              </w:rPr>
              <w:t>5</w:t>
            </w:r>
            <w:r w:rsidR="00CD6237">
              <w:rPr>
                <w:noProof/>
              </w:rPr>
              <w:t>-</w:t>
            </w:r>
            <w:r w:rsidR="0008695B">
              <w:rPr>
                <w:noProof/>
              </w:rPr>
              <w:t>1</w:t>
            </w:r>
            <w:r w:rsidR="006C5794">
              <w:rPr>
                <w:rFonts w:eastAsia="DengXian" w:hint="eastAsia"/>
                <w:noProof/>
                <w:lang w:eastAsia="zh-CN"/>
              </w:rPr>
              <w:t>0</w:t>
            </w:r>
          </w:p>
        </w:tc>
      </w:tr>
      <w:tr w:rsidR="006F2FAA" w:rsidRPr="00EB0499" w14:paraId="749796D5" w14:textId="77777777" w:rsidTr="00364A6D">
        <w:tc>
          <w:tcPr>
            <w:tcW w:w="1843" w:type="dxa"/>
            <w:tcBorders>
              <w:left w:val="single" w:sz="4" w:space="0" w:color="auto"/>
            </w:tcBorders>
          </w:tcPr>
          <w:p w14:paraId="387D44AC" w14:textId="77777777" w:rsidR="006F2FAA" w:rsidRPr="00EB0499" w:rsidRDefault="006F2FAA" w:rsidP="00364A6D">
            <w:pPr>
              <w:pStyle w:val="CRCoverPage"/>
              <w:spacing w:after="0"/>
              <w:rPr>
                <w:b/>
                <w:i/>
                <w:noProof/>
                <w:sz w:val="8"/>
                <w:szCs w:val="8"/>
              </w:rPr>
            </w:pPr>
          </w:p>
        </w:tc>
        <w:tc>
          <w:tcPr>
            <w:tcW w:w="1560" w:type="dxa"/>
            <w:gridSpan w:val="4"/>
          </w:tcPr>
          <w:p w14:paraId="38C041E4" w14:textId="77777777" w:rsidR="006F2FAA" w:rsidRPr="00EB0499" w:rsidRDefault="006F2FAA" w:rsidP="00364A6D">
            <w:pPr>
              <w:pStyle w:val="CRCoverPage"/>
              <w:spacing w:after="0"/>
              <w:rPr>
                <w:noProof/>
                <w:sz w:val="8"/>
                <w:szCs w:val="8"/>
              </w:rPr>
            </w:pPr>
          </w:p>
        </w:tc>
        <w:tc>
          <w:tcPr>
            <w:tcW w:w="2694" w:type="dxa"/>
            <w:gridSpan w:val="3"/>
          </w:tcPr>
          <w:p w14:paraId="42ACA5A3" w14:textId="77777777" w:rsidR="006F2FAA" w:rsidRPr="00EB0499" w:rsidRDefault="006F2FAA" w:rsidP="00364A6D">
            <w:pPr>
              <w:pStyle w:val="CRCoverPage"/>
              <w:spacing w:after="0"/>
              <w:rPr>
                <w:noProof/>
                <w:sz w:val="8"/>
                <w:szCs w:val="8"/>
              </w:rPr>
            </w:pPr>
          </w:p>
        </w:tc>
        <w:tc>
          <w:tcPr>
            <w:tcW w:w="1417" w:type="dxa"/>
            <w:gridSpan w:val="2"/>
          </w:tcPr>
          <w:p w14:paraId="745B47F0" w14:textId="77777777" w:rsidR="006F2FAA" w:rsidRPr="00EB0499" w:rsidRDefault="006F2FAA" w:rsidP="00364A6D">
            <w:pPr>
              <w:pStyle w:val="CRCoverPage"/>
              <w:spacing w:after="0"/>
              <w:rPr>
                <w:noProof/>
                <w:sz w:val="8"/>
                <w:szCs w:val="8"/>
              </w:rPr>
            </w:pPr>
          </w:p>
        </w:tc>
        <w:tc>
          <w:tcPr>
            <w:tcW w:w="2127" w:type="dxa"/>
            <w:tcBorders>
              <w:right w:val="single" w:sz="4" w:space="0" w:color="auto"/>
            </w:tcBorders>
          </w:tcPr>
          <w:p w14:paraId="6CE3A757" w14:textId="77777777" w:rsidR="006F2FAA" w:rsidRPr="00EB0499" w:rsidRDefault="006F2FAA" w:rsidP="00364A6D">
            <w:pPr>
              <w:pStyle w:val="CRCoverPage"/>
              <w:spacing w:after="0"/>
              <w:rPr>
                <w:noProof/>
                <w:sz w:val="8"/>
                <w:szCs w:val="8"/>
              </w:rPr>
            </w:pPr>
          </w:p>
        </w:tc>
      </w:tr>
      <w:tr w:rsidR="006F2FAA" w:rsidRPr="00EB0499" w14:paraId="36FE0D28" w14:textId="77777777" w:rsidTr="00364A6D">
        <w:trPr>
          <w:cantSplit/>
        </w:trPr>
        <w:tc>
          <w:tcPr>
            <w:tcW w:w="1843" w:type="dxa"/>
            <w:tcBorders>
              <w:left w:val="single" w:sz="4" w:space="0" w:color="auto"/>
            </w:tcBorders>
          </w:tcPr>
          <w:p w14:paraId="76826EAC" w14:textId="77777777" w:rsidR="006F2FAA" w:rsidRPr="00EB0499" w:rsidRDefault="006F2FAA" w:rsidP="00364A6D">
            <w:pPr>
              <w:pStyle w:val="CRCoverPage"/>
              <w:tabs>
                <w:tab w:val="right" w:pos="1759"/>
              </w:tabs>
              <w:spacing w:after="0"/>
              <w:rPr>
                <w:b/>
                <w:i/>
                <w:noProof/>
              </w:rPr>
            </w:pPr>
            <w:r w:rsidRPr="00EB0499">
              <w:rPr>
                <w:b/>
                <w:i/>
                <w:noProof/>
              </w:rPr>
              <w:t>Category:</w:t>
            </w:r>
          </w:p>
        </w:tc>
        <w:tc>
          <w:tcPr>
            <w:tcW w:w="425" w:type="dxa"/>
            <w:shd w:val="pct30" w:color="FFFF00" w:fill="auto"/>
          </w:tcPr>
          <w:p w14:paraId="04DCC216" w14:textId="108DF38B" w:rsidR="006F2FAA" w:rsidRPr="00EB0499" w:rsidRDefault="00CE6F2F" w:rsidP="00364A6D">
            <w:pPr>
              <w:pStyle w:val="CRCoverPage"/>
              <w:spacing w:after="0"/>
              <w:ind w:left="100"/>
              <w:rPr>
                <w:b/>
                <w:noProof/>
                <w:lang w:eastAsia="ko-KR"/>
              </w:rPr>
            </w:pPr>
            <w:r>
              <w:rPr>
                <w:b/>
                <w:noProof/>
                <w:lang w:eastAsia="ko-KR"/>
              </w:rPr>
              <w:t>C</w:t>
            </w:r>
          </w:p>
        </w:tc>
        <w:tc>
          <w:tcPr>
            <w:tcW w:w="3829" w:type="dxa"/>
            <w:gridSpan w:val="6"/>
            <w:tcBorders>
              <w:left w:val="nil"/>
            </w:tcBorders>
          </w:tcPr>
          <w:p w14:paraId="240E7460" w14:textId="77777777" w:rsidR="006F2FAA" w:rsidRPr="00EB0499" w:rsidRDefault="006F2FAA" w:rsidP="00364A6D">
            <w:pPr>
              <w:pStyle w:val="CRCoverPage"/>
              <w:spacing w:after="0"/>
              <w:rPr>
                <w:noProof/>
              </w:rPr>
            </w:pPr>
          </w:p>
        </w:tc>
        <w:tc>
          <w:tcPr>
            <w:tcW w:w="1417" w:type="dxa"/>
            <w:gridSpan w:val="2"/>
            <w:tcBorders>
              <w:left w:val="nil"/>
            </w:tcBorders>
          </w:tcPr>
          <w:p w14:paraId="59934B0F" w14:textId="77777777" w:rsidR="006F2FAA" w:rsidRPr="00EB0499" w:rsidRDefault="006F2FAA" w:rsidP="00364A6D">
            <w:pPr>
              <w:pStyle w:val="CRCoverPage"/>
              <w:spacing w:after="0"/>
              <w:jc w:val="right"/>
              <w:rPr>
                <w:b/>
                <w:i/>
                <w:noProof/>
              </w:rPr>
            </w:pPr>
            <w:r w:rsidRPr="00EB0499">
              <w:rPr>
                <w:b/>
                <w:i/>
                <w:noProof/>
              </w:rPr>
              <w:t>Release:</w:t>
            </w:r>
          </w:p>
        </w:tc>
        <w:tc>
          <w:tcPr>
            <w:tcW w:w="2127" w:type="dxa"/>
            <w:tcBorders>
              <w:right w:val="single" w:sz="4" w:space="0" w:color="auto"/>
            </w:tcBorders>
            <w:shd w:val="pct30" w:color="FFFF00" w:fill="auto"/>
          </w:tcPr>
          <w:p w14:paraId="02B36388" w14:textId="106D2E6C" w:rsidR="006F2FAA" w:rsidRPr="00EB0499" w:rsidRDefault="006F2FAA" w:rsidP="00364A6D">
            <w:pPr>
              <w:pStyle w:val="CRCoverPage"/>
              <w:spacing w:after="0"/>
              <w:ind w:left="100"/>
              <w:rPr>
                <w:noProof/>
              </w:rPr>
            </w:pPr>
            <w:r w:rsidRPr="00EB0499">
              <w:rPr>
                <w:noProof/>
              </w:rPr>
              <w:t>Rel-1</w:t>
            </w:r>
            <w:r w:rsidR="00CE6F2F">
              <w:rPr>
                <w:noProof/>
              </w:rPr>
              <w:t>7</w:t>
            </w:r>
          </w:p>
        </w:tc>
      </w:tr>
      <w:tr w:rsidR="006F2FAA" w:rsidRPr="00EB0499" w14:paraId="10318CE5" w14:textId="77777777" w:rsidTr="00364A6D">
        <w:tc>
          <w:tcPr>
            <w:tcW w:w="1843" w:type="dxa"/>
            <w:tcBorders>
              <w:left w:val="single" w:sz="4" w:space="0" w:color="auto"/>
              <w:bottom w:val="single" w:sz="4" w:space="0" w:color="auto"/>
            </w:tcBorders>
          </w:tcPr>
          <w:p w14:paraId="4B4B8C94" w14:textId="77777777" w:rsidR="006F2FAA" w:rsidRPr="00EB0499" w:rsidRDefault="006F2FAA" w:rsidP="00364A6D">
            <w:pPr>
              <w:pStyle w:val="CRCoverPage"/>
              <w:spacing w:after="0"/>
              <w:rPr>
                <w:b/>
                <w:i/>
                <w:noProof/>
              </w:rPr>
            </w:pPr>
          </w:p>
        </w:tc>
        <w:tc>
          <w:tcPr>
            <w:tcW w:w="4678" w:type="dxa"/>
            <w:gridSpan w:val="8"/>
            <w:tcBorders>
              <w:bottom w:val="single" w:sz="4" w:space="0" w:color="auto"/>
            </w:tcBorders>
          </w:tcPr>
          <w:p w14:paraId="2C5CDA77" w14:textId="77777777" w:rsidR="006F2FAA" w:rsidRPr="00EB0499" w:rsidRDefault="006F2FAA" w:rsidP="00364A6D">
            <w:pPr>
              <w:pStyle w:val="CRCoverPage"/>
              <w:spacing w:after="0"/>
              <w:ind w:left="383" w:hanging="383"/>
              <w:rPr>
                <w:i/>
                <w:noProof/>
                <w:sz w:val="18"/>
              </w:rPr>
            </w:pPr>
            <w:r w:rsidRPr="00EB0499">
              <w:rPr>
                <w:i/>
                <w:noProof/>
                <w:sz w:val="18"/>
              </w:rPr>
              <w:t xml:space="preserve">Use </w:t>
            </w:r>
            <w:r w:rsidRPr="00EB0499">
              <w:rPr>
                <w:i/>
                <w:noProof/>
                <w:sz w:val="18"/>
                <w:u w:val="single"/>
              </w:rPr>
              <w:t>one</w:t>
            </w:r>
            <w:r w:rsidRPr="00EB0499">
              <w:rPr>
                <w:i/>
                <w:noProof/>
                <w:sz w:val="18"/>
              </w:rPr>
              <w:t xml:space="preserve"> of the following categories:</w:t>
            </w:r>
            <w:r w:rsidRPr="00EB0499">
              <w:rPr>
                <w:b/>
                <w:i/>
                <w:noProof/>
                <w:sz w:val="18"/>
              </w:rPr>
              <w:br/>
              <w:t>F</w:t>
            </w:r>
            <w:r w:rsidRPr="00EB0499">
              <w:rPr>
                <w:i/>
                <w:noProof/>
                <w:sz w:val="18"/>
              </w:rPr>
              <w:t xml:space="preserve">  (correction)</w:t>
            </w:r>
            <w:r w:rsidRPr="00EB0499">
              <w:rPr>
                <w:i/>
                <w:noProof/>
                <w:sz w:val="18"/>
              </w:rPr>
              <w:br/>
            </w:r>
            <w:r w:rsidRPr="00EB0499">
              <w:rPr>
                <w:b/>
                <w:i/>
                <w:noProof/>
                <w:sz w:val="18"/>
              </w:rPr>
              <w:t>A</w:t>
            </w:r>
            <w:r w:rsidRPr="00EB0499">
              <w:rPr>
                <w:i/>
                <w:noProof/>
                <w:sz w:val="18"/>
              </w:rPr>
              <w:t xml:space="preserve">  (mirror corresponding to a change in an earlier release)</w:t>
            </w:r>
            <w:r w:rsidRPr="00EB0499">
              <w:rPr>
                <w:i/>
                <w:noProof/>
                <w:sz w:val="18"/>
              </w:rPr>
              <w:br/>
            </w:r>
            <w:r w:rsidRPr="00EB0499">
              <w:rPr>
                <w:b/>
                <w:i/>
                <w:noProof/>
                <w:sz w:val="18"/>
              </w:rPr>
              <w:t>B</w:t>
            </w:r>
            <w:r w:rsidRPr="00EB0499">
              <w:rPr>
                <w:i/>
                <w:noProof/>
                <w:sz w:val="18"/>
              </w:rPr>
              <w:t xml:space="preserve">  (addition of feature), </w:t>
            </w:r>
            <w:r w:rsidRPr="00EB0499">
              <w:rPr>
                <w:i/>
                <w:noProof/>
                <w:sz w:val="18"/>
              </w:rPr>
              <w:br/>
            </w:r>
            <w:r w:rsidRPr="00EB0499">
              <w:rPr>
                <w:b/>
                <w:i/>
                <w:noProof/>
                <w:sz w:val="18"/>
              </w:rPr>
              <w:t>C</w:t>
            </w:r>
            <w:r w:rsidRPr="00EB0499">
              <w:rPr>
                <w:i/>
                <w:noProof/>
                <w:sz w:val="18"/>
              </w:rPr>
              <w:t xml:space="preserve">  (functional modification of feature)</w:t>
            </w:r>
            <w:r w:rsidRPr="00EB0499">
              <w:rPr>
                <w:i/>
                <w:noProof/>
                <w:sz w:val="18"/>
              </w:rPr>
              <w:br/>
            </w:r>
            <w:r w:rsidRPr="00EB0499">
              <w:rPr>
                <w:b/>
                <w:i/>
                <w:noProof/>
                <w:sz w:val="18"/>
              </w:rPr>
              <w:t>D</w:t>
            </w:r>
            <w:r w:rsidRPr="00EB0499">
              <w:rPr>
                <w:i/>
                <w:noProof/>
                <w:sz w:val="18"/>
              </w:rPr>
              <w:t xml:space="preserve">  (editorial modification)</w:t>
            </w:r>
          </w:p>
          <w:p w14:paraId="0135D2C3" w14:textId="77777777" w:rsidR="006F2FAA" w:rsidRPr="00EB0499" w:rsidRDefault="006F2FAA" w:rsidP="00364A6D">
            <w:pPr>
              <w:pStyle w:val="CRCoverPage"/>
              <w:rPr>
                <w:noProof/>
              </w:rPr>
            </w:pPr>
            <w:r w:rsidRPr="00EB0499">
              <w:rPr>
                <w:noProof/>
                <w:sz w:val="18"/>
              </w:rPr>
              <w:t>Detailed explanations of the above categories can</w:t>
            </w:r>
            <w:r w:rsidRPr="00EB0499">
              <w:rPr>
                <w:noProof/>
                <w:sz w:val="18"/>
              </w:rPr>
              <w:br/>
              <w:t xml:space="preserve">be found in 3GPP </w:t>
            </w:r>
            <w:hyperlink r:id="rId13" w:history="1">
              <w:r w:rsidRPr="00EB0499">
                <w:rPr>
                  <w:rStyle w:val="Hyperlink"/>
                  <w:noProof/>
                  <w:sz w:val="18"/>
                </w:rPr>
                <w:t>TR 21.900</w:t>
              </w:r>
            </w:hyperlink>
            <w:r w:rsidRPr="00EB0499">
              <w:rPr>
                <w:noProof/>
                <w:sz w:val="18"/>
              </w:rPr>
              <w:t>.</w:t>
            </w:r>
          </w:p>
        </w:tc>
        <w:tc>
          <w:tcPr>
            <w:tcW w:w="3120" w:type="dxa"/>
            <w:gridSpan w:val="2"/>
            <w:tcBorders>
              <w:bottom w:val="single" w:sz="4" w:space="0" w:color="auto"/>
              <w:right w:val="single" w:sz="4" w:space="0" w:color="auto"/>
            </w:tcBorders>
          </w:tcPr>
          <w:p w14:paraId="08E339EA" w14:textId="77777777" w:rsidR="006F2FAA" w:rsidRPr="00EB0499" w:rsidRDefault="006F2FAA" w:rsidP="00364A6D">
            <w:pPr>
              <w:pStyle w:val="CRCoverPage"/>
              <w:tabs>
                <w:tab w:val="left" w:pos="950"/>
              </w:tabs>
              <w:spacing w:after="0"/>
              <w:ind w:left="241" w:hanging="241"/>
              <w:rPr>
                <w:i/>
                <w:noProof/>
                <w:sz w:val="18"/>
              </w:rPr>
            </w:pPr>
            <w:r w:rsidRPr="00EB0499">
              <w:rPr>
                <w:i/>
                <w:noProof/>
                <w:sz w:val="18"/>
              </w:rPr>
              <w:t xml:space="preserve">Use </w:t>
            </w:r>
            <w:r w:rsidRPr="00EB0499">
              <w:rPr>
                <w:i/>
                <w:noProof/>
                <w:sz w:val="18"/>
                <w:u w:val="single"/>
              </w:rPr>
              <w:t>one</w:t>
            </w:r>
            <w:r w:rsidRPr="00EB0499">
              <w:rPr>
                <w:i/>
                <w:noProof/>
                <w:sz w:val="18"/>
              </w:rPr>
              <w:t xml:space="preserve"> of the following releases:</w:t>
            </w:r>
            <w:r w:rsidRPr="00EB0499">
              <w:rPr>
                <w:i/>
                <w:noProof/>
                <w:sz w:val="18"/>
              </w:rPr>
              <w:br/>
              <w:t>Rel-8</w:t>
            </w:r>
            <w:r w:rsidRPr="00EB0499">
              <w:rPr>
                <w:i/>
                <w:noProof/>
                <w:sz w:val="18"/>
              </w:rPr>
              <w:tab/>
              <w:t>(Release 8)</w:t>
            </w:r>
            <w:r w:rsidRPr="00EB0499">
              <w:rPr>
                <w:i/>
                <w:noProof/>
                <w:sz w:val="18"/>
              </w:rPr>
              <w:br/>
              <w:t>Rel-9</w:t>
            </w:r>
            <w:r w:rsidRPr="00EB0499">
              <w:rPr>
                <w:i/>
                <w:noProof/>
                <w:sz w:val="18"/>
              </w:rPr>
              <w:tab/>
              <w:t>(Release 9)</w:t>
            </w:r>
            <w:r w:rsidRPr="00EB0499">
              <w:rPr>
                <w:i/>
                <w:noProof/>
                <w:sz w:val="18"/>
              </w:rPr>
              <w:br/>
              <w:t>Rel-10</w:t>
            </w:r>
            <w:r w:rsidRPr="00EB0499">
              <w:rPr>
                <w:i/>
                <w:noProof/>
                <w:sz w:val="18"/>
              </w:rPr>
              <w:tab/>
              <w:t>(Release 10)</w:t>
            </w:r>
            <w:r w:rsidRPr="00EB0499">
              <w:rPr>
                <w:i/>
                <w:noProof/>
                <w:sz w:val="18"/>
              </w:rPr>
              <w:br/>
              <w:t>Rel-11</w:t>
            </w:r>
            <w:r w:rsidRPr="00EB0499">
              <w:rPr>
                <w:i/>
                <w:noProof/>
                <w:sz w:val="18"/>
              </w:rPr>
              <w:tab/>
              <w:t>(Release 11)</w:t>
            </w:r>
            <w:r w:rsidRPr="00EB0499">
              <w:rPr>
                <w:i/>
                <w:noProof/>
                <w:sz w:val="18"/>
              </w:rPr>
              <w:br/>
              <w:t>Rel-12</w:t>
            </w:r>
            <w:r w:rsidRPr="00EB0499">
              <w:rPr>
                <w:i/>
                <w:noProof/>
                <w:sz w:val="18"/>
              </w:rPr>
              <w:tab/>
              <w:t>(Release 12)</w:t>
            </w:r>
            <w:r w:rsidRPr="00EB0499">
              <w:rPr>
                <w:i/>
                <w:noProof/>
                <w:sz w:val="18"/>
              </w:rPr>
              <w:br/>
            </w:r>
            <w:bookmarkStart w:id="12" w:name="OLE_LINK1"/>
            <w:r w:rsidRPr="00EB0499">
              <w:rPr>
                <w:i/>
                <w:noProof/>
                <w:sz w:val="18"/>
              </w:rPr>
              <w:t>Rel-13</w:t>
            </w:r>
            <w:r w:rsidRPr="00EB0499">
              <w:rPr>
                <w:i/>
                <w:noProof/>
                <w:sz w:val="18"/>
              </w:rPr>
              <w:tab/>
              <w:t>(Release 13)</w:t>
            </w:r>
            <w:bookmarkEnd w:id="12"/>
            <w:r w:rsidRPr="00EB0499">
              <w:rPr>
                <w:i/>
                <w:noProof/>
                <w:sz w:val="18"/>
              </w:rPr>
              <w:br/>
              <w:t>Rel-14</w:t>
            </w:r>
            <w:r w:rsidRPr="00EB0499">
              <w:rPr>
                <w:i/>
                <w:noProof/>
                <w:sz w:val="18"/>
              </w:rPr>
              <w:tab/>
              <w:t>(Release 14)</w:t>
            </w:r>
            <w:r w:rsidRPr="00EB0499">
              <w:rPr>
                <w:i/>
                <w:noProof/>
                <w:sz w:val="18"/>
              </w:rPr>
              <w:br/>
              <w:t>Rel-15</w:t>
            </w:r>
            <w:r w:rsidRPr="00EB0499">
              <w:rPr>
                <w:i/>
                <w:noProof/>
                <w:sz w:val="18"/>
              </w:rPr>
              <w:tab/>
              <w:t>(Release 15)</w:t>
            </w:r>
            <w:r w:rsidRPr="00EB0499">
              <w:rPr>
                <w:i/>
                <w:noProof/>
                <w:sz w:val="18"/>
              </w:rPr>
              <w:br/>
              <w:t>Rel-16</w:t>
            </w:r>
            <w:r w:rsidRPr="00EB0499">
              <w:rPr>
                <w:i/>
                <w:noProof/>
                <w:sz w:val="18"/>
              </w:rPr>
              <w:tab/>
              <w:t>(Release 16)</w:t>
            </w:r>
          </w:p>
        </w:tc>
      </w:tr>
      <w:tr w:rsidR="006F2FAA" w:rsidRPr="00EB0499" w14:paraId="34AF1DB8" w14:textId="77777777" w:rsidTr="00364A6D">
        <w:tc>
          <w:tcPr>
            <w:tcW w:w="1843" w:type="dxa"/>
          </w:tcPr>
          <w:p w14:paraId="57F6E5B9" w14:textId="77777777" w:rsidR="006F2FAA" w:rsidRPr="00EB0499" w:rsidRDefault="006F2FAA" w:rsidP="00364A6D">
            <w:pPr>
              <w:pStyle w:val="CRCoverPage"/>
              <w:spacing w:after="0"/>
              <w:rPr>
                <w:b/>
                <w:i/>
                <w:noProof/>
                <w:sz w:val="8"/>
                <w:szCs w:val="8"/>
              </w:rPr>
            </w:pPr>
          </w:p>
        </w:tc>
        <w:tc>
          <w:tcPr>
            <w:tcW w:w="7798" w:type="dxa"/>
            <w:gridSpan w:val="10"/>
          </w:tcPr>
          <w:p w14:paraId="35D7D910" w14:textId="77777777" w:rsidR="006F2FAA" w:rsidRPr="00EB0499" w:rsidRDefault="006F2FAA" w:rsidP="00364A6D">
            <w:pPr>
              <w:pStyle w:val="CRCoverPage"/>
              <w:spacing w:after="0"/>
              <w:rPr>
                <w:noProof/>
                <w:sz w:val="8"/>
                <w:szCs w:val="8"/>
              </w:rPr>
            </w:pPr>
          </w:p>
        </w:tc>
      </w:tr>
      <w:tr w:rsidR="006F2FAA" w:rsidRPr="00EB0499" w14:paraId="0E720366" w14:textId="77777777" w:rsidTr="00364A6D">
        <w:tc>
          <w:tcPr>
            <w:tcW w:w="2268" w:type="dxa"/>
            <w:gridSpan w:val="2"/>
            <w:tcBorders>
              <w:top w:val="single" w:sz="4" w:space="0" w:color="auto"/>
              <w:left w:val="single" w:sz="4" w:space="0" w:color="auto"/>
            </w:tcBorders>
          </w:tcPr>
          <w:p w14:paraId="3D13ECB1" w14:textId="77777777" w:rsidR="006F2FAA" w:rsidRPr="00EB0499" w:rsidRDefault="006F2FAA" w:rsidP="00364A6D">
            <w:pPr>
              <w:pStyle w:val="CRCoverPage"/>
              <w:tabs>
                <w:tab w:val="right" w:pos="2184"/>
              </w:tabs>
              <w:spacing w:after="0"/>
              <w:rPr>
                <w:b/>
                <w:i/>
                <w:noProof/>
              </w:rPr>
            </w:pPr>
            <w:r w:rsidRPr="00EB0499">
              <w:rPr>
                <w:b/>
                <w:i/>
                <w:noProof/>
              </w:rPr>
              <w:t>Reason for change:</w:t>
            </w:r>
          </w:p>
        </w:tc>
        <w:tc>
          <w:tcPr>
            <w:tcW w:w="7373" w:type="dxa"/>
            <w:gridSpan w:val="9"/>
            <w:tcBorders>
              <w:top w:val="single" w:sz="4" w:space="0" w:color="auto"/>
              <w:right w:val="single" w:sz="4" w:space="0" w:color="auto"/>
            </w:tcBorders>
            <w:shd w:val="pct30" w:color="FFFF00" w:fill="auto"/>
          </w:tcPr>
          <w:p w14:paraId="1E707E26" w14:textId="401915B1" w:rsidR="0008695B" w:rsidRPr="002F5B3B" w:rsidRDefault="00B37832" w:rsidP="0008695B">
            <w:pPr>
              <w:pStyle w:val="CRCoverPage"/>
              <w:spacing w:after="0"/>
              <w:rPr>
                <w:rFonts w:eastAsia="DengXian"/>
                <w:noProof/>
                <w:lang w:val="en-US" w:eastAsia="zh-CN"/>
              </w:rPr>
            </w:pPr>
            <w:r>
              <w:rPr>
                <w:rFonts w:eastAsia="DengXian"/>
                <w:noProof/>
                <w:lang w:val="en-US" w:eastAsia="zh-CN"/>
              </w:rPr>
              <w:t xml:space="preserve">It has been agreed to use </w:t>
            </w:r>
            <w:r w:rsidRPr="00B37832">
              <w:rPr>
                <w:rFonts w:eastAsia="DengXian"/>
                <w:noProof/>
                <w:lang w:val="en-US" w:eastAsia="zh-CN"/>
              </w:rPr>
              <w:t xml:space="preserve">UE Parameters Update via UDM Control Plane Procedure </w:t>
            </w:r>
            <w:r>
              <w:rPr>
                <w:rFonts w:eastAsia="DengXian"/>
                <w:noProof/>
                <w:lang w:val="en-US" w:eastAsia="zh-CN"/>
              </w:rPr>
              <w:t xml:space="preserve">(UPU) for </w:t>
            </w:r>
            <w:r w:rsidR="00D813FB">
              <w:rPr>
                <w:rFonts w:eastAsia="DengXian"/>
                <w:noProof/>
                <w:lang w:val="en-US" w:eastAsia="zh-CN"/>
              </w:rPr>
              <w:t>some additional parameters:</w:t>
            </w:r>
          </w:p>
          <w:p w14:paraId="063775F7" w14:textId="021097D9" w:rsidR="001717E1" w:rsidRDefault="004854B8" w:rsidP="009B506B">
            <w:pPr>
              <w:pStyle w:val="CRCoverPage"/>
              <w:numPr>
                <w:ilvl w:val="0"/>
                <w:numId w:val="5"/>
              </w:numPr>
              <w:spacing w:after="0"/>
              <w:rPr>
                <w:rFonts w:eastAsia="DengXian"/>
                <w:noProof/>
                <w:lang w:val="en-US" w:eastAsia="zh-CN"/>
              </w:rPr>
            </w:pPr>
            <w:r w:rsidRPr="004854B8">
              <w:rPr>
                <w:rFonts w:eastAsia="DengXian"/>
                <w:noProof/>
                <w:lang w:val="en-US" w:eastAsia="zh-CN"/>
              </w:rPr>
              <w:t>Provisioning of NSSAA credentials</w:t>
            </w:r>
          </w:p>
          <w:p w14:paraId="519E0DEA" w14:textId="5DE6CFDD" w:rsidR="004854B8" w:rsidRPr="002F5B3B" w:rsidRDefault="00E87EC0" w:rsidP="009B506B">
            <w:pPr>
              <w:pStyle w:val="CRCoverPage"/>
              <w:numPr>
                <w:ilvl w:val="0"/>
                <w:numId w:val="5"/>
              </w:numPr>
              <w:spacing w:after="0"/>
              <w:rPr>
                <w:rFonts w:eastAsia="DengXian"/>
                <w:noProof/>
                <w:lang w:val="en-US" w:eastAsia="zh-CN"/>
              </w:rPr>
            </w:pPr>
            <w:r w:rsidRPr="00E87EC0">
              <w:rPr>
                <w:rFonts w:eastAsia="DengXian"/>
                <w:noProof/>
                <w:lang w:val="en-US" w:eastAsia="zh-CN"/>
              </w:rPr>
              <w:t>Provisioning of PDU session authentication credentials</w:t>
            </w:r>
          </w:p>
          <w:p w14:paraId="56A76351" w14:textId="0A5EEE64" w:rsidR="009B506B" w:rsidRDefault="009B506B" w:rsidP="001717E1">
            <w:pPr>
              <w:pStyle w:val="CRCoverPage"/>
              <w:spacing w:after="0"/>
              <w:rPr>
                <w:rFonts w:eastAsia="DengXian"/>
                <w:noProof/>
                <w:lang w:val="en-US" w:eastAsia="zh-CN"/>
              </w:rPr>
            </w:pPr>
          </w:p>
          <w:p w14:paraId="2D4906E3" w14:textId="3A5273CC" w:rsidR="006A37C1" w:rsidDel="00AD73CC" w:rsidRDefault="006A37C1" w:rsidP="001717E1">
            <w:pPr>
              <w:pStyle w:val="CRCoverPage"/>
              <w:spacing w:after="0"/>
              <w:rPr>
                <w:del w:id="13" w:author="Huawei-Z5" w:date="2021-05-21T18:37:00Z"/>
                <w:rFonts w:eastAsia="DengXian"/>
                <w:noProof/>
                <w:lang w:val="en-US" w:eastAsia="zh-CN"/>
              </w:rPr>
            </w:pPr>
            <w:del w:id="14" w:author="Huawei-Z5" w:date="2021-05-21T18:37:00Z">
              <w:r w:rsidDel="00AD73CC">
                <w:rPr>
                  <w:rFonts w:eastAsia="DengXian"/>
                  <w:noProof/>
                  <w:lang w:val="en-US" w:eastAsia="zh-CN"/>
                </w:rPr>
                <w:delText>The usage of UPU requires the UE to indicate its capability to support the new parameters.</w:delText>
              </w:r>
            </w:del>
          </w:p>
          <w:p w14:paraId="6121C627" w14:textId="77777777" w:rsidR="00AB792D" w:rsidRDefault="00AB792D" w:rsidP="001717E1">
            <w:pPr>
              <w:pStyle w:val="CRCoverPage"/>
              <w:spacing w:after="0"/>
              <w:rPr>
                <w:rFonts w:eastAsia="DengXian"/>
                <w:noProof/>
                <w:lang w:val="en-US" w:eastAsia="zh-CN"/>
              </w:rPr>
            </w:pPr>
          </w:p>
          <w:p w14:paraId="7A6BDFEB" w14:textId="1DC2CD41" w:rsidR="00AB792D" w:rsidRDefault="00AB792D" w:rsidP="001717E1">
            <w:pPr>
              <w:pStyle w:val="CRCoverPage"/>
              <w:spacing w:after="0"/>
              <w:rPr>
                <w:rFonts w:eastAsia="DengXian"/>
                <w:noProof/>
                <w:lang w:val="en-US" w:eastAsia="zh-CN"/>
              </w:rPr>
            </w:pPr>
            <w:r>
              <w:rPr>
                <w:rFonts w:eastAsia="DengXian"/>
                <w:noProof/>
                <w:lang w:val="en-US" w:eastAsia="zh-CN"/>
              </w:rPr>
              <w:t xml:space="preserve">Some parameters have not yet been agreed to </w:t>
            </w:r>
            <w:r w:rsidR="0048249B">
              <w:rPr>
                <w:rFonts w:eastAsia="DengXian"/>
                <w:noProof/>
                <w:lang w:val="en-US" w:eastAsia="zh-CN"/>
              </w:rPr>
              <w:t>use UPU, but it is proposed to use UPU for the following as well:</w:t>
            </w:r>
          </w:p>
          <w:p w14:paraId="5548FB2C" w14:textId="77777777" w:rsidR="00A46FC1" w:rsidRDefault="00A46FC1" w:rsidP="001717E1">
            <w:pPr>
              <w:pStyle w:val="CRCoverPage"/>
              <w:spacing w:after="0"/>
              <w:rPr>
                <w:rFonts w:eastAsia="DengXian"/>
                <w:noProof/>
                <w:lang w:val="en-US" w:eastAsia="zh-CN"/>
              </w:rPr>
            </w:pPr>
          </w:p>
          <w:p w14:paraId="406C1BC4" w14:textId="246D7551" w:rsidR="0048249B" w:rsidRPr="002F5B3B" w:rsidRDefault="00023BE0" w:rsidP="001717E1">
            <w:pPr>
              <w:pStyle w:val="CRCoverPage"/>
              <w:spacing w:after="0"/>
              <w:rPr>
                <w:rFonts w:eastAsia="DengXian"/>
                <w:noProof/>
                <w:lang w:val="en-US" w:eastAsia="zh-CN"/>
              </w:rPr>
            </w:pPr>
            <w:r>
              <w:rPr>
                <w:rFonts w:eastAsia="DengXian"/>
                <w:noProof/>
                <w:lang w:val="en-US" w:eastAsia="zh-CN"/>
              </w:rPr>
              <w:t xml:space="preserve">3. </w:t>
            </w:r>
            <w:r w:rsidRPr="00F60F1C">
              <w:t>Preferred SNPN and Group ID lis</w:t>
            </w:r>
          </w:p>
        </w:tc>
      </w:tr>
      <w:tr w:rsidR="006F2FAA" w:rsidRPr="00EB0499" w14:paraId="0D458F3F" w14:textId="77777777" w:rsidTr="00364A6D">
        <w:tc>
          <w:tcPr>
            <w:tcW w:w="2268" w:type="dxa"/>
            <w:gridSpan w:val="2"/>
            <w:tcBorders>
              <w:left w:val="single" w:sz="4" w:space="0" w:color="auto"/>
            </w:tcBorders>
          </w:tcPr>
          <w:p w14:paraId="46F927B0" w14:textId="77777777" w:rsidR="006F2FAA" w:rsidRPr="00EB0499" w:rsidRDefault="006F2FAA" w:rsidP="00364A6D">
            <w:pPr>
              <w:pStyle w:val="CRCoverPage"/>
              <w:spacing w:after="0"/>
              <w:rPr>
                <w:b/>
                <w:i/>
                <w:noProof/>
                <w:sz w:val="8"/>
                <w:szCs w:val="8"/>
                <w:lang w:eastAsia="ko-KR"/>
              </w:rPr>
            </w:pPr>
          </w:p>
        </w:tc>
        <w:tc>
          <w:tcPr>
            <w:tcW w:w="7373" w:type="dxa"/>
            <w:gridSpan w:val="9"/>
            <w:tcBorders>
              <w:right w:val="single" w:sz="4" w:space="0" w:color="auto"/>
            </w:tcBorders>
          </w:tcPr>
          <w:p w14:paraId="5F74574A" w14:textId="77777777" w:rsidR="006F2FAA" w:rsidRPr="00A27B81" w:rsidRDefault="006F2FAA" w:rsidP="00364A6D">
            <w:pPr>
              <w:pStyle w:val="CRCoverPage"/>
              <w:spacing w:after="0"/>
              <w:ind w:left="100"/>
              <w:rPr>
                <w:rFonts w:eastAsia="DengXian"/>
                <w:noProof/>
                <w:lang w:val="en-US" w:eastAsia="zh-CN"/>
              </w:rPr>
            </w:pPr>
          </w:p>
        </w:tc>
      </w:tr>
      <w:tr w:rsidR="006F2FAA" w:rsidRPr="00EB0499" w14:paraId="5E2F37BE" w14:textId="77777777" w:rsidTr="00364A6D">
        <w:tc>
          <w:tcPr>
            <w:tcW w:w="2268" w:type="dxa"/>
            <w:gridSpan w:val="2"/>
            <w:tcBorders>
              <w:left w:val="single" w:sz="4" w:space="0" w:color="auto"/>
            </w:tcBorders>
          </w:tcPr>
          <w:p w14:paraId="409523CD" w14:textId="77777777" w:rsidR="006F2FAA" w:rsidRPr="00EB0499" w:rsidRDefault="006F2FAA" w:rsidP="00364A6D">
            <w:pPr>
              <w:pStyle w:val="CRCoverPage"/>
              <w:tabs>
                <w:tab w:val="right" w:pos="2184"/>
              </w:tabs>
              <w:spacing w:after="0"/>
              <w:rPr>
                <w:b/>
                <w:i/>
                <w:noProof/>
              </w:rPr>
            </w:pPr>
            <w:r w:rsidRPr="00EB0499">
              <w:rPr>
                <w:b/>
                <w:i/>
                <w:noProof/>
              </w:rPr>
              <w:t>Summary of change:</w:t>
            </w:r>
          </w:p>
        </w:tc>
        <w:tc>
          <w:tcPr>
            <w:tcW w:w="7373" w:type="dxa"/>
            <w:gridSpan w:val="9"/>
            <w:tcBorders>
              <w:right w:val="single" w:sz="4" w:space="0" w:color="auto"/>
            </w:tcBorders>
            <w:shd w:val="pct30" w:color="FFFF00" w:fill="auto"/>
          </w:tcPr>
          <w:p w14:paraId="348B46FD" w14:textId="6AADF689" w:rsidR="006F2FAA" w:rsidRPr="00A27B81" w:rsidRDefault="00FE61E5" w:rsidP="002F5B3B">
            <w:pPr>
              <w:pStyle w:val="CRCoverPage"/>
              <w:spacing w:after="0"/>
              <w:rPr>
                <w:rFonts w:eastAsia="DengXian"/>
                <w:noProof/>
                <w:lang w:val="en-US" w:eastAsia="zh-CN"/>
              </w:rPr>
            </w:pPr>
            <w:r>
              <w:rPr>
                <w:rFonts w:eastAsia="DengXian"/>
                <w:noProof/>
                <w:lang w:val="en-US" w:eastAsia="zh-CN"/>
              </w:rPr>
              <w:t>Extended the UPU procedure with possible parameters to be delivered</w:t>
            </w:r>
          </w:p>
        </w:tc>
      </w:tr>
      <w:tr w:rsidR="006F2FAA" w:rsidRPr="00EB0499" w14:paraId="15104493" w14:textId="77777777" w:rsidTr="00364A6D">
        <w:tc>
          <w:tcPr>
            <w:tcW w:w="2268" w:type="dxa"/>
            <w:gridSpan w:val="2"/>
            <w:tcBorders>
              <w:left w:val="single" w:sz="4" w:space="0" w:color="auto"/>
            </w:tcBorders>
          </w:tcPr>
          <w:p w14:paraId="547A5A13" w14:textId="77777777" w:rsidR="006F2FAA" w:rsidRPr="00EB0499" w:rsidRDefault="006F2FAA" w:rsidP="00364A6D">
            <w:pPr>
              <w:pStyle w:val="CRCoverPage"/>
              <w:spacing w:after="0"/>
              <w:rPr>
                <w:b/>
                <w:i/>
                <w:noProof/>
                <w:sz w:val="8"/>
                <w:szCs w:val="8"/>
              </w:rPr>
            </w:pPr>
          </w:p>
        </w:tc>
        <w:tc>
          <w:tcPr>
            <w:tcW w:w="7373" w:type="dxa"/>
            <w:gridSpan w:val="9"/>
            <w:tcBorders>
              <w:right w:val="single" w:sz="4" w:space="0" w:color="auto"/>
            </w:tcBorders>
          </w:tcPr>
          <w:p w14:paraId="74DE73E0" w14:textId="77777777" w:rsidR="006F2FAA" w:rsidRPr="00A27B81" w:rsidRDefault="006F2FAA" w:rsidP="00364A6D">
            <w:pPr>
              <w:pStyle w:val="CRCoverPage"/>
              <w:spacing w:after="0"/>
              <w:ind w:left="100"/>
              <w:rPr>
                <w:rFonts w:eastAsia="DengXian"/>
                <w:noProof/>
                <w:lang w:val="en-US" w:eastAsia="zh-CN"/>
              </w:rPr>
            </w:pPr>
          </w:p>
        </w:tc>
      </w:tr>
      <w:tr w:rsidR="006F2FAA" w:rsidRPr="00EB0499" w14:paraId="0616F05B" w14:textId="77777777" w:rsidTr="00364A6D">
        <w:tc>
          <w:tcPr>
            <w:tcW w:w="2268" w:type="dxa"/>
            <w:gridSpan w:val="2"/>
            <w:tcBorders>
              <w:left w:val="single" w:sz="4" w:space="0" w:color="auto"/>
              <w:bottom w:val="single" w:sz="4" w:space="0" w:color="auto"/>
            </w:tcBorders>
          </w:tcPr>
          <w:p w14:paraId="2C2379F8" w14:textId="77777777" w:rsidR="006F2FAA" w:rsidRPr="00EB0499" w:rsidRDefault="006F2FAA" w:rsidP="00364A6D">
            <w:pPr>
              <w:pStyle w:val="CRCoverPage"/>
              <w:tabs>
                <w:tab w:val="right" w:pos="2184"/>
              </w:tabs>
              <w:spacing w:after="0"/>
              <w:rPr>
                <w:b/>
                <w:i/>
                <w:noProof/>
              </w:rPr>
            </w:pPr>
            <w:r w:rsidRPr="00EB0499">
              <w:rPr>
                <w:b/>
                <w:i/>
                <w:noProof/>
              </w:rPr>
              <w:t>Consequences if not approved:</w:t>
            </w:r>
          </w:p>
        </w:tc>
        <w:tc>
          <w:tcPr>
            <w:tcW w:w="7373" w:type="dxa"/>
            <w:gridSpan w:val="9"/>
            <w:tcBorders>
              <w:bottom w:val="single" w:sz="4" w:space="0" w:color="auto"/>
              <w:right w:val="single" w:sz="4" w:space="0" w:color="auto"/>
            </w:tcBorders>
            <w:shd w:val="pct30" w:color="FFFF00" w:fill="auto"/>
          </w:tcPr>
          <w:p w14:paraId="680AEC45" w14:textId="29B949D7" w:rsidR="006F2FAA" w:rsidRPr="009B506B" w:rsidRDefault="006F2FAA" w:rsidP="00EC6720">
            <w:pPr>
              <w:pStyle w:val="CRCoverPage"/>
              <w:spacing w:after="0"/>
              <w:rPr>
                <w:rFonts w:eastAsia="DengXian"/>
                <w:noProof/>
                <w:lang w:val="en-US" w:eastAsia="zh-CN"/>
              </w:rPr>
            </w:pPr>
          </w:p>
        </w:tc>
      </w:tr>
      <w:tr w:rsidR="006F2FAA" w:rsidRPr="00EB0499" w14:paraId="18A38576" w14:textId="77777777" w:rsidTr="00364A6D">
        <w:tc>
          <w:tcPr>
            <w:tcW w:w="2268" w:type="dxa"/>
            <w:gridSpan w:val="2"/>
          </w:tcPr>
          <w:p w14:paraId="390F8C01" w14:textId="77777777" w:rsidR="006F2FAA" w:rsidRPr="00EB0499" w:rsidRDefault="006F2FAA" w:rsidP="00364A6D">
            <w:pPr>
              <w:pStyle w:val="CRCoverPage"/>
              <w:spacing w:after="0"/>
              <w:rPr>
                <w:b/>
                <w:i/>
                <w:noProof/>
                <w:sz w:val="8"/>
                <w:szCs w:val="8"/>
              </w:rPr>
            </w:pPr>
          </w:p>
        </w:tc>
        <w:tc>
          <w:tcPr>
            <w:tcW w:w="7373" w:type="dxa"/>
            <w:gridSpan w:val="9"/>
          </w:tcPr>
          <w:p w14:paraId="247ADE01" w14:textId="77777777" w:rsidR="006F2FAA" w:rsidRPr="000371B2" w:rsidRDefault="006F2FAA" w:rsidP="00364A6D">
            <w:pPr>
              <w:pStyle w:val="CRCoverPage"/>
              <w:spacing w:after="0"/>
              <w:rPr>
                <w:noProof/>
                <w:sz w:val="8"/>
                <w:szCs w:val="8"/>
              </w:rPr>
            </w:pPr>
          </w:p>
        </w:tc>
      </w:tr>
      <w:tr w:rsidR="006F2FAA" w:rsidRPr="00EB0499" w14:paraId="76CF3201" w14:textId="77777777" w:rsidTr="00364A6D">
        <w:tc>
          <w:tcPr>
            <w:tcW w:w="2268" w:type="dxa"/>
            <w:gridSpan w:val="2"/>
            <w:tcBorders>
              <w:top w:val="single" w:sz="4" w:space="0" w:color="auto"/>
              <w:left w:val="single" w:sz="4" w:space="0" w:color="auto"/>
            </w:tcBorders>
          </w:tcPr>
          <w:p w14:paraId="5443C314" w14:textId="77777777" w:rsidR="006F2FAA" w:rsidRPr="00EB0499" w:rsidRDefault="006F2FAA" w:rsidP="00364A6D">
            <w:pPr>
              <w:pStyle w:val="CRCoverPage"/>
              <w:tabs>
                <w:tab w:val="right" w:pos="2184"/>
              </w:tabs>
              <w:spacing w:after="0"/>
              <w:rPr>
                <w:b/>
                <w:i/>
                <w:noProof/>
              </w:rPr>
            </w:pPr>
            <w:r w:rsidRPr="00EB0499">
              <w:rPr>
                <w:b/>
                <w:i/>
                <w:noProof/>
              </w:rPr>
              <w:t>Clauses affected:</w:t>
            </w:r>
          </w:p>
        </w:tc>
        <w:tc>
          <w:tcPr>
            <w:tcW w:w="7373" w:type="dxa"/>
            <w:gridSpan w:val="9"/>
            <w:tcBorders>
              <w:top w:val="single" w:sz="4" w:space="0" w:color="auto"/>
              <w:right w:val="single" w:sz="4" w:space="0" w:color="auto"/>
            </w:tcBorders>
            <w:shd w:val="pct30" w:color="FFFF00" w:fill="auto"/>
          </w:tcPr>
          <w:p w14:paraId="469FAD7B" w14:textId="47BE4BDD" w:rsidR="006F2FAA" w:rsidRPr="009805B4" w:rsidRDefault="00393B76" w:rsidP="002F5B3B">
            <w:pPr>
              <w:pStyle w:val="CRCoverPage"/>
              <w:spacing w:after="0"/>
              <w:ind w:left="100"/>
              <w:rPr>
                <w:rFonts w:eastAsia="DengXian"/>
                <w:noProof/>
                <w:lang w:val="en-US" w:eastAsia="zh-CN"/>
              </w:rPr>
            </w:pPr>
            <w:r w:rsidRPr="00140E21">
              <w:t>4.20.1</w:t>
            </w:r>
            <w:r>
              <w:t xml:space="preserve">, </w:t>
            </w:r>
            <w:r w:rsidRPr="00140E21">
              <w:t>4.20.</w:t>
            </w:r>
            <w:r>
              <w:t>2</w:t>
            </w:r>
            <w:r w:rsidR="00E33F1A">
              <w:t>, 5.2.3.3.1</w:t>
            </w:r>
          </w:p>
        </w:tc>
      </w:tr>
      <w:tr w:rsidR="006F2FAA" w:rsidRPr="00EB0499" w14:paraId="39763F91" w14:textId="77777777" w:rsidTr="00364A6D">
        <w:tc>
          <w:tcPr>
            <w:tcW w:w="2268" w:type="dxa"/>
            <w:gridSpan w:val="2"/>
            <w:tcBorders>
              <w:left w:val="single" w:sz="4" w:space="0" w:color="auto"/>
            </w:tcBorders>
          </w:tcPr>
          <w:p w14:paraId="05BE46E7" w14:textId="77777777" w:rsidR="006F2FAA" w:rsidRPr="00EB0499" w:rsidRDefault="006F2FAA" w:rsidP="00364A6D">
            <w:pPr>
              <w:pStyle w:val="CRCoverPage"/>
              <w:spacing w:after="0"/>
              <w:rPr>
                <w:b/>
                <w:i/>
                <w:noProof/>
                <w:sz w:val="8"/>
                <w:szCs w:val="8"/>
              </w:rPr>
            </w:pPr>
          </w:p>
        </w:tc>
        <w:tc>
          <w:tcPr>
            <w:tcW w:w="7373" w:type="dxa"/>
            <w:gridSpan w:val="9"/>
            <w:tcBorders>
              <w:right w:val="single" w:sz="4" w:space="0" w:color="auto"/>
            </w:tcBorders>
          </w:tcPr>
          <w:p w14:paraId="6FB2CD2E" w14:textId="77777777" w:rsidR="006F2FAA" w:rsidRPr="00EB0499" w:rsidRDefault="006F2FAA" w:rsidP="00364A6D">
            <w:pPr>
              <w:pStyle w:val="CRCoverPage"/>
              <w:spacing w:after="0"/>
              <w:rPr>
                <w:noProof/>
                <w:sz w:val="8"/>
                <w:szCs w:val="8"/>
              </w:rPr>
            </w:pPr>
          </w:p>
        </w:tc>
      </w:tr>
      <w:tr w:rsidR="006F2FAA" w:rsidRPr="00EB0499" w14:paraId="103ADB5C" w14:textId="77777777" w:rsidTr="00364A6D">
        <w:tc>
          <w:tcPr>
            <w:tcW w:w="2268" w:type="dxa"/>
            <w:gridSpan w:val="2"/>
            <w:tcBorders>
              <w:left w:val="single" w:sz="4" w:space="0" w:color="auto"/>
            </w:tcBorders>
          </w:tcPr>
          <w:p w14:paraId="08718036" w14:textId="77777777" w:rsidR="006F2FAA" w:rsidRPr="00EB0499" w:rsidRDefault="006F2FAA" w:rsidP="00364A6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55045A1" w14:textId="77777777" w:rsidR="006F2FAA" w:rsidRPr="00EB0499" w:rsidRDefault="006F2FAA" w:rsidP="00364A6D">
            <w:pPr>
              <w:pStyle w:val="CRCoverPage"/>
              <w:spacing w:after="0"/>
              <w:jc w:val="center"/>
              <w:rPr>
                <w:b/>
                <w:caps/>
                <w:noProof/>
              </w:rPr>
            </w:pPr>
            <w:r w:rsidRPr="00EB0499">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38BD2D4" w14:textId="77777777" w:rsidR="006F2FAA" w:rsidRPr="00EB0499" w:rsidRDefault="006F2FAA" w:rsidP="00364A6D">
            <w:pPr>
              <w:pStyle w:val="CRCoverPage"/>
              <w:spacing w:after="0"/>
              <w:jc w:val="center"/>
              <w:rPr>
                <w:b/>
                <w:caps/>
                <w:noProof/>
              </w:rPr>
            </w:pPr>
            <w:r w:rsidRPr="00EB0499">
              <w:rPr>
                <w:b/>
                <w:caps/>
                <w:noProof/>
              </w:rPr>
              <w:t>N</w:t>
            </w:r>
          </w:p>
        </w:tc>
        <w:tc>
          <w:tcPr>
            <w:tcW w:w="2977" w:type="dxa"/>
            <w:gridSpan w:val="3"/>
          </w:tcPr>
          <w:p w14:paraId="562408B3" w14:textId="77777777" w:rsidR="006F2FAA" w:rsidRPr="00EB0499" w:rsidRDefault="006F2FAA" w:rsidP="00364A6D">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3F6E9444" w14:textId="77777777" w:rsidR="006F2FAA" w:rsidRPr="00EB0499" w:rsidRDefault="006F2FAA" w:rsidP="00364A6D">
            <w:pPr>
              <w:pStyle w:val="CRCoverPage"/>
              <w:spacing w:after="0"/>
              <w:ind w:left="99"/>
              <w:rPr>
                <w:noProof/>
              </w:rPr>
            </w:pPr>
          </w:p>
        </w:tc>
      </w:tr>
      <w:tr w:rsidR="006F2FAA" w:rsidRPr="00EB0499" w14:paraId="40BBE81F" w14:textId="77777777" w:rsidTr="00364A6D">
        <w:tc>
          <w:tcPr>
            <w:tcW w:w="2268" w:type="dxa"/>
            <w:gridSpan w:val="2"/>
            <w:tcBorders>
              <w:left w:val="single" w:sz="4" w:space="0" w:color="auto"/>
            </w:tcBorders>
          </w:tcPr>
          <w:p w14:paraId="3CFE060E" w14:textId="77777777" w:rsidR="006F2FAA" w:rsidRPr="00EB0499" w:rsidRDefault="006F2FAA" w:rsidP="00364A6D">
            <w:pPr>
              <w:pStyle w:val="CRCoverPage"/>
              <w:tabs>
                <w:tab w:val="right" w:pos="2184"/>
              </w:tabs>
              <w:spacing w:after="0"/>
              <w:rPr>
                <w:b/>
                <w:i/>
                <w:noProof/>
              </w:rPr>
            </w:pPr>
            <w:r w:rsidRPr="00EB0499">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83B1250" w14:textId="77777777" w:rsidR="006F2FAA" w:rsidRPr="00EB0499" w:rsidRDefault="006F2FAA" w:rsidP="00364A6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3A6EFE" w14:textId="77777777" w:rsidR="006F2FAA" w:rsidRPr="00EB0499" w:rsidRDefault="006F2FAA" w:rsidP="00364A6D">
            <w:pPr>
              <w:pStyle w:val="CRCoverPage"/>
              <w:spacing w:after="0"/>
              <w:jc w:val="center"/>
              <w:rPr>
                <w:b/>
                <w:caps/>
                <w:noProof/>
                <w:lang w:eastAsia="ko-KR"/>
              </w:rPr>
            </w:pPr>
            <w:r>
              <w:rPr>
                <w:b/>
                <w:caps/>
                <w:noProof/>
                <w:lang w:eastAsia="ko-KR"/>
              </w:rPr>
              <w:t>X</w:t>
            </w:r>
          </w:p>
        </w:tc>
        <w:tc>
          <w:tcPr>
            <w:tcW w:w="2977" w:type="dxa"/>
            <w:gridSpan w:val="3"/>
          </w:tcPr>
          <w:p w14:paraId="15C0B75B" w14:textId="77777777" w:rsidR="006F2FAA" w:rsidRPr="00EB0499" w:rsidRDefault="006F2FAA" w:rsidP="00364A6D">
            <w:pPr>
              <w:pStyle w:val="CRCoverPage"/>
              <w:tabs>
                <w:tab w:val="right" w:pos="2893"/>
              </w:tabs>
              <w:spacing w:after="0"/>
              <w:rPr>
                <w:noProof/>
              </w:rPr>
            </w:pPr>
            <w:r w:rsidRPr="00EB0499">
              <w:rPr>
                <w:noProof/>
              </w:rPr>
              <w:t xml:space="preserve"> Other core specifications</w:t>
            </w:r>
            <w:r w:rsidRPr="00EB0499">
              <w:rPr>
                <w:noProof/>
              </w:rPr>
              <w:tab/>
            </w:r>
          </w:p>
        </w:tc>
        <w:tc>
          <w:tcPr>
            <w:tcW w:w="3828" w:type="dxa"/>
            <w:gridSpan w:val="4"/>
            <w:tcBorders>
              <w:right w:val="single" w:sz="4" w:space="0" w:color="auto"/>
            </w:tcBorders>
            <w:shd w:val="pct30" w:color="FFFF00" w:fill="auto"/>
          </w:tcPr>
          <w:p w14:paraId="1D46D090" w14:textId="77777777" w:rsidR="006F2FAA" w:rsidRPr="00EB0499" w:rsidRDefault="006F2FAA" w:rsidP="00364A6D">
            <w:pPr>
              <w:pStyle w:val="CRCoverPage"/>
              <w:spacing w:after="0"/>
              <w:ind w:left="99"/>
              <w:rPr>
                <w:noProof/>
              </w:rPr>
            </w:pPr>
            <w:r>
              <w:rPr>
                <w:noProof/>
              </w:rPr>
              <w:t xml:space="preserve"> </w:t>
            </w:r>
          </w:p>
        </w:tc>
      </w:tr>
      <w:tr w:rsidR="006F2FAA" w:rsidRPr="00EB0499" w14:paraId="011FBC85" w14:textId="77777777" w:rsidTr="00364A6D">
        <w:tc>
          <w:tcPr>
            <w:tcW w:w="2268" w:type="dxa"/>
            <w:gridSpan w:val="2"/>
            <w:tcBorders>
              <w:left w:val="single" w:sz="4" w:space="0" w:color="auto"/>
            </w:tcBorders>
          </w:tcPr>
          <w:p w14:paraId="03C4D5DE" w14:textId="77777777" w:rsidR="006F2FAA" w:rsidRPr="00EB0499" w:rsidRDefault="006F2FAA" w:rsidP="00364A6D">
            <w:pPr>
              <w:pStyle w:val="CRCoverPage"/>
              <w:spacing w:after="0"/>
              <w:rPr>
                <w:b/>
                <w:i/>
                <w:noProof/>
              </w:rPr>
            </w:pPr>
            <w:r w:rsidRPr="00EB0499">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14D48A4" w14:textId="77777777" w:rsidR="006F2FAA" w:rsidRPr="00EB0499" w:rsidRDefault="006F2FAA" w:rsidP="00364A6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E88EBF" w14:textId="77777777" w:rsidR="006F2FAA" w:rsidRPr="00EB0499" w:rsidRDefault="006F2FAA" w:rsidP="00364A6D">
            <w:pPr>
              <w:pStyle w:val="CRCoverPage"/>
              <w:spacing w:after="0"/>
              <w:jc w:val="center"/>
              <w:rPr>
                <w:b/>
                <w:caps/>
                <w:noProof/>
                <w:lang w:eastAsia="ko-KR"/>
              </w:rPr>
            </w:pPr>
            <w:r w:rsidRPr="00EB0499">
              <w:rPr>
                <w:rFonts w:hint="eastAsia"/>
                <w:b/>
                <w:caps/>
                <w:noProof/>
                <w:lang w:eastAsia="ko-KR"/>
              </w:rPr>
              <w:t>X</w:t>
            </w:r>
          </w:p>
        </w:tc>
        <w:tc>
          <w:tcPr>
            <w:tcW w:w="2977" w:type="dxa"/>
            <w:gridSpan w:val="3"/>
          </w:tcPr>
          <w:p w14:paraId="00B9270F" w14:textId="77777777" w:rsidR="006F2FAA" w:rsidRPr="00EB0499" w:rsidRDefault="006F2FAA" w:rsidP="00364A6D">
            <w:pPr>
              <w:pStyle w:val="CRCoverPage"/>
              <w:spacing w:after="0"/>
              <w:rPr>
                <w:noProof/>
              </w:rPr>
            </w:pPr>
            <w:r w:rsidRPr="00EB0499">
              <w:rPr>
                <w:noProof/>
              </w:rPr>
              <w:t xml:space="preserve"> Test specifications</w:t>
            </w:r>
          </w:p>
        </w:tc>
        <w:tc>
          <w:tcPr>
            <w:tcW w:w="3828" w:type="dxa"/>
            <w:gridSpan w:val="4"/>
            <w:tcBorders>
              <w:right w:val="single" w:sz="4" w:space="0" w:color="auto"/>
            </w:tcBorders>
            <w:shd w:val="pct30" w:color="FFFF00" w:fill="auto"/>
          </w:tcPr>
          <w:p w14:paraId="5A1C0CB1" w14:textId="77777777" w:rsidR="006F2FAA" w:rsidRPr="00EB0499" w:rsidRDefault="006F2FAA" w:rsidP="00364A6D">
            <w:pPr>
              <w:pStyle w:val="CRCoverPage"/>
              <w:spacing w:after="0"/>
              <w:ind w:left="99"/>
              <w:rPr>
                <w:noProof/>
              </w:rPr>
            </w:pPr>
            <w:r>
              <w:rPr>
                <w:noProof/>
              </w:rPr>
              <w:t xml:space="preserve"> </w:t>
            </w:r>
          </w:p>
        </w:tc>
      </w:tr>
      <w:tr w:rsidR="006F2FAA" w:rsidRPr="00EB0499" w14:paraId="249F543F" w14:textId="77777777" w:rsidTr="00364A6D">
        <w:tc>
          <w:tcPr>
            <w:tcW w:w="2268" w:type="dxa"/>
            <w:gridSpan w:val="2"/>
            <w:tcBorders>
              <w:left w:val="single" w:sz="4" w:space="0" w:color="auto"/>
            </w:tcBorders>
          </w:tcPr>
          <w:p w14:paraId="398FED91" w14:textId="77777777" w:rsidR="006F2FAA" w:rsidRPr="00EB0499" w:rsidRDefault="006F2FAA" w:rsidP="00364A6D">
            <w:pPr>
              <w:pStyle w:val="CRCoverPage"/>
              <w:spacing w:after="0"/>
              <w:rPr>
                <w:b/>
                <w:i/>
                <w:noProof/>
              </w:rPr>
            </w:pPr>
            <w:r w:rsidRPr="00EB0499">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199B6CE" w14:textId="77777777" w:rsidR="006F2FAA" w:rsidRPr="00EB0499" w:rsidRDefault="006F2FAA" w:rsidP="00364A6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06EE0D" w14:textId="77777777" w:rsidR="006F2FAA" w:rsidRPr="00EB0499" w:rsidRDefault="006F2FAA" w:rsidP="00364A6D">
            <w:pPr>
              <w:pStyle w:val="CRCoverPage"/>
              <w:spacing w:after="0"/>
              <w:jc w:val="center"/>
              <w:rPr>
                <w:b/>
                <w:caps/>
                <w:noProof/>
                <w:lang w:eastAsia="ko-KR"/>
              </w:rPr>
            </w:pPr>
            <w:r w:rsidRPr="00EB0499">
              <w:rPr>
                <w:rFonts w:hint="eastAsia"/>
                <w:b/>
                <w:caps/>
                <w:noProof/>
                <w:lang w:eastAsia="ko-KR"/>
              </w:rPr>
              <w:t>X</w:t>
            </w:r>
          </w:p>
        </w:tc>
        <w:tc>
          <w:tcPr>
            <w:tcW w:w="2977" w:type="dxa"/>
            <w:gridSpan w:val="3"/>
          </w:tcPr>
          <w:p w14:paraId="61E7542B" w14:textId="77777777" w:rsidR="006F2FAA" w:rsidRPr="00EB0499" w:rsidRDefault="006F2FAA" w:rsidP="00364A6D">
            <w:pPr>
              <w:pStyle w:val="CRCoverPage"/>
              <w:spacing w:after="0"/>
              <w:rPr>
                <w:noProof/>
              </w:rPr>
            </w:pPr>
            <w:r w:rsidRPr="00EB0499">
              <w:rPr>
                <w:noProof/>
              </w:rPr>
              <w:t xml:space="preserve"> O&amp;M Specifications</w:t>
            </w:r>
          </w:p>
        </w:tc>
        <w:tc>
          <w:tcPr>
            <w:tcW w:w="3828" w:type="dxa"/>
            <w:gridSpan w:val="4"/>
            <w:tcBorders>
              <w:right w:val="single" w:sz="4" w:space="0" w:color="auto"/>
            </w:tcBorders>
            <w:shd w:val="pct30" w:color="FFFF00" w:fill="auto"/>
          </w:tcPr>
          <w:p w14:paraId="0294E199" w14:textId="77777777" w:rsidR="006F2FAA" w:rsidRPr="00EB0499" w:rsidRDefault="006F2FAA" w:rsidP="003C4761">
            <w:pPr>
              <w:pStyle w:val="CRCoverPage"/>
              <w:spacing w:after="0"/>
              <w:ind w:left="99"/>
              <w:jc w:val="center"/>
              <w:rPr>
                <w:noProof/>
              </w:rPr>
            </w:pPr>
          </w:p>
        </w:tc>
      </w:tr>
      <w:tr w:rsidR="006F2FAA" w:rsidRPr="00EB0499" w14:paraId="1C8837A1" w14:textId="77777777" w:rsidTr="00364A6D">
        <w:tc>
          <w:tcPr>
            <w:tcW w:w="2268" w:type="dxa"/>
            <w:gridSpan w:val="2"/>
            <w:tcBorders>
              <w:left w:val="single" w:sz="4" w:space="0" w:color="auto"/>
            </w:tcBorders>
          </w:tcPr>
          <w:p w14:paraId="0F6FA812" w14:textId="77777777" w:rsidR="006F2FAA" w:rsidRPr="00EB0499" w:rsidRDefault="006F2FAA" w:rsidP="00364A6D">
            <w:pPr>
              <w:pStyle w:val="CRCoverPage"/>
              <w:spacing w:after="0"/>
              <w:rPr>
                <w:b/>
                <w:i/>
                <w:noProof/>
              </w:rPr>
            </w:pPr>
          </w:p>
        </w:tc>
        <w:tc>
          <w:tcPr>
            <w:tcW w:w="7373" w:type="dxa"/>
            <w:gridSpan w:val="9"/>
            <w:tcBorders>
              <w:right w:val="single" w:sz="4" w:space="0" w:color="auto"/>
            </w:tcBorders>
          </w:tcPr>
          <w:p w14:paraId="498F60FA" w14:textId="77777777" w:rsidR="006F2FAA" w:rsidRPr="00EB0499" w:rsidRDefault="006F2FAA" w:rsidP="00364A6D">
            <w:pPr>
              <w:pStyle w:val="CRCoverPage"/>
              <w:spacing w:after="0"/>
              <w:rPr>
                <w:noProof/>
              </w:rPr>
            </w:pPr>
          </w:p>
        </w:tc>
      </w:tr>
      <w:tr w:rsidR="006F2FAA" w:rsidRPr="00EB0499" w14:paraId="04DE59C3" w14:textId="77777777" w:rsidTr="00364A6D">
        <w:tc>
          <w:tcPr>
            <w:tcW w:w="2268" w:type="dxa"/>
            <w:gridSpan w:val="2"/>
            <w:tcBorders>
              <w:left w:val="single" w:sz="4" w:space="0" w:color="auto"/>
              <w:bottom w:val="single" w:sz="4" w:space="0" w:color="auto"/>
            </w:tcBorders>
          </w:tcPr>
          <w:p w14:paraId="30CAE90A" w14:textId="77777777" w:rsidR="006F2FAA" w:rsidRPr="00EB0499" w:rsidRDefault="006F2FAA" w:rsidP="00364A6D">
            <w:pPr>
              <w:pStyle w:val="CRCoverPage"/>
              <w:tabs>
                <w:tab w:val="right" w:pos="2184"/>
              </w:tabs>
              <w:spacing w:after="0"/>
              <w:rPr>
                <w:b/>
                <w:i/>
                <w:noProof/>
              </w:rPr>
            </w:pPr>
            <w:r w:rsidRPr="00EB0499">
              <w:rPr>
                <w:b/>
                <w:i/>
                <w:noProof/>
              </w:rPr>
              <w:t>Other comments:</w:t>
            </w:r>
          </w:p>
        </w:tc>
        <w:tc>
          <w:tcPr>
            <w:tcW w:w="7373" w:type="dxa"/>
            <w:gridSpan w:val="9"/>
            <w:tcBorders>
              <w:bottom w:val="single" w:sz="4" w:space="0" w:color="auto"/>
              <w:right w:val="single" w:sz="4" w:space="0" w:color="auto"/>
            </w:tcBorders>
            <w:shd w:val="pct30" w:color="FFFF00" w:fill="auto"/>
          </w:tcPr>
          <w:p w14:paraId="735AFE65" w14:textId="77777777" w:rsidR="006F2FAA" w:rsidRPr="00EB0499" w:rsidRDefault="006F2FAA" w:rsidP="00364A6D">
            <w:pPr>
              <w:pStyle w:val="CRCoverPage"/>
              <w:spacing w:after="0"/>
              <w:ind w:left="100"/>
              <w:rPr>
                <w:noProof/>
              </w:rPr>
            </w:pPr>
            <w:r>
              <w:rPr>
                <w:noProof/>
              </w:rPr>
              <w:t xml:space="preserve"> </w:t>
            </w:r>
          </w:p>
        </w:tc>
      </w:tr>
    </w:tbl>
    <w:p w14:paraId="6126450F" w14:textId="77777777" w:rsidR="006F2FAA" w:rsidRDefault="006F2FAA" w:rsidP="006F2FAA">
      <w:pPr>
        <w:pStyle w:val="CRCoverPage"/>
        <w:spacing w:after="0"/>
        <w:rPr>
          <w:noProof/>
          <w:sz w:val="8"/>
          <w:szCs w:val="8"/>
        </w:rPr>
      </w:pPr>
    </w:p>
    <w:p w14:paraId="14344BA2" w14:textId="77777777" w:rsidR="006F2FAA" w:rsidRDefault="006F2FAA" w:rsidP="006F2FAA">
      <w:pPr>
        <w:rPr>
          <w:noProof/>
        </w:rPr>
        <w:sectPr w:rsidR="006F2FAA">
          <w:headerReference w:type="even" r:id="rId14"/>
          <w:footnotePr>
            <w:numRestart w:val="eachSect"/>
          </w:footnotePr>
          <w:pgSz w:w="11907" w:h="16840" w:code="9"/>
          <w:pgMar w:top="1418" w:right="1134" w:bottom="1134" w:left="1134" w:header="680" w:footer="567" w:gutter="0"/>
          <w:cols w:space="720"/>
        </w:sectPr>
      </w:pPr>
    </w:p>
    <w:p w14:paraId="78F997ED" w14:textId="77777777" w:rsidR="00CD6963" w:rsidRPr="00CD6963" w:rsidRDefault="00CD6963" w:rsidP="004D7835">
      <w:pPr>
        <w:pStyle w:val="CRCoverPage"/>
        <w:tabs>
          <w:tab w:val="right" w:pos="9639"/>
        </w:tabs>
        <w:spacing w:after="0"/>
        <w:rPr>
          <w:b/>
          <w:noProof/>
          <w:sz w:val="24"/>
        </w:rPr>
      </w:pPr>
    </w:p>
    <w:p w14:paraId="6303D185" w14:textId="4E8A0FD7" w:rsidR="0018451A" w:rsidRPr="008E5261" w:rsidRDefault="003307DD" w:rsidP="008E5261">
      <w:pPr>
        <w:pStyle w:val="StartEndofChange"/>
        <w:rPr>
          <w:rFonts w:eastAsiaTheme="minorEastAsia"/>
        </w:rPr>
      </w:pPr>
      <w:r w:rsidRPr="00EF13AD">
        <w:rPr>
          <w:rFonts w:hint="eastAsia"/>
        </w:rPr>
        <w:t xml:space="preserve">* </w:t>
      </w:r>
      <w:r w:rsidRPr="00EF13AD">
        <w:t xml:space="preserve">* * * </w:t>
      </w:r>
      <w:r w:rsidR="00123974">
        <w:rPr>
          <w:rFonts w:eastAsia="DengXian" w:hint="eastAsia"/>
          <w:lang w:eastAsia="zh-CN"/>
        </w:rPr>
        <w:t>First</w:t>
      </w:r>
      <w:r w:rsidR="0018451A">
        <w:t xml:space="preserve"> Change</w:t>
      </w:r>
      <w:r w:rsidRPr="00EF13AD">
        <w:t xml:space="preserve"> * * * * </w:t>
      </w:r>
    </w:p>
    <w:p w14:paraId="7749AB4B" w14:textId="77777777" w:rsidR="008D65FD" w:rsidRPr="00140E21" w:rsidRDefault="008D65FD" w:rsidP="008D65FD">
      <w:pPr>
        <w:pStyle w:val="Heading2"/>
      </w:pPr>
      <w:bookmarkStart w:id="15" w:name="_Toc20204291"/>
      <w:bookmarkStart w:id="16" w:name="_Toc27894983"/>
      <w:bookmarkStart w:id="17" w:name="_Toc36192064"/>
      <w:bookmarkStart w:id="18" w:name="_Toc45193154"/>
      <w:bookmarkStart w:id="19" w:name="_Toc47592786"/>
      <w:bookmarkStart w:id="20" w:name="_Toc51834873"/>
      <w:bookmarkStart w:id="21" w:name="_Toc68062078"/>
      <w:r w:rsidRPr="00140E21">
        <w:t>4.20</w:t>
      </w:r>
      <w:r w:rsidRPr="00140E21">
        <w:tab/>
        <w:t>UE Parameters Update via UDM Control Plane Procedure</w:t>
      </w:r>
      <w:bookmarkEnd w:id="15"/>
      <w:bookmarkEnd w:id="16"/>
      <w:bookmarkEnd w:id="17"/>
      <w:bookmarkEnd w:id="18"/>
      <w:bookmarkEnd w:id="19"/>
      <w:bookmarkEnd w:id="20"/>
      <w:bookmarkEnd w:id="21"/>
    </w:p>
    <w:p w14:paraId="603D564E" w14:textId="77777777" w:rsidR="008D65FD" w:rsidRPr="00140E21" w:rsidRDefault="008D65FD" w:rsidP="008D65FD">
      <w:pPr>
        <w:pStyle w:val="Heading3"/>
      </w:pPr>
      <w:bookmarkStart w:id="22" w:name="_Toc20204292"/>
      <w:bookmarkStart w:id="23" w:name="_Toc27894984"/>
      <w:bookmarkStart w:id="24" w:name="_Toc36192065"/>
      <w:bookmarkStart w:id="25" w:name="_Toc45193155"/>
      <w:bookmarkStart w:id="26" w:name="_Toc47592787"/>
      <w:bookmarkStart w:id="27" w:name="_Toc51834874"/>
      <w:bookmarkStart w:id="28" w:name="_Toc68062079"/>
      <w:r w:rsidRPr="00140E21">
        <w:t>4.20.1</w:t>
      </w:r>
      <w:r w:rsidRPr="00140E21">
        <w:tab/>
        <w:t>General</w:t>
      </w:r>
      <w:bookmarkEnd w:id="22"/>
      <w:bookmarkEnd w:id="23"/>
      <w:bookmarkEnd w:id="24"/>
      <w:bookmarkEnd w:id="25"/>
      <w:bookmarkEnd w:id="26"/>
      <w:bookmarkEnd w:id="27"/>
      <w:bookmarkEnd w:id="28"/>
    </w:p>
    <w:p w14:paraId="2C24DB0F" w14:textId="2942086B" w:rsidR="008D65FD" w:rsidRPr="00140E21" w:rsidRDefault="008D65FD" w:rsidP="008D65FD">
      <w:r w:rsidRPr="00140E21">
        <w:t>The purpose of the control plane solution for update of UE parameters is to allow the HPLMN</w:t>
      </w:r>
      <w:ins w:id="29" w:author="Ericsson User" w:date="2021-05-21T10:55:00Z">
        <w:r w:rsidR="0083493E">
          <w:t>,</w:t>
        </w:r>
      </w:ins>
      <w:r w:rsidRPr="00140E21">
        <w:t xml:space="preserve"> </w:t>
      </w:r>
      <w:ins w:id="30" w:author="Ericsson User" w:date="2021-05-21T10:49:00Z">
        <w:r w:rsidR="00AC3B7D">
          <w:t xml:space="preserve">or </w:t>
        </w:r>
      </w:ins>
      <w:ins w:id="31" w:author="Ericsson User" w:date="2021-05-21T10:55:00Z">
        <w:r w:rsidR="0083493E">
          <w:t xml:space="preserve">SNPN or </w:t>
        </w:r>
      </w:ins>
      <w:ins w:id="32" w:author="Ericsson User" w:date="2021-05-21T10:49:00Z">
        <w:r w:rsidR="00AC3B7D">
          <w:t xml:space="preserve">CH </w:t>
        </w:r>
      </w:ins>
      <w:r w:rsidRPr="00140E21">
        <w:t>to update the UE with a specific set of parameters, generated and stored in the UDM, by delivering protected UDM Update Data via NAS signalling. The HPLMN</w:t>
      </w:r>
      <w:ins w:id="33" w:author="Ericsson User" w:date="2021-05-21T10:55:00Z">
        <w:r w:rsidR="0083493E">
          <w:t>, SNPN</w:t>
        </w:r>
      </w:ins>
      <w:r w:rsidRPr="00140E21">
        <w:t xml:space="preserve"> </w:t>
      </w:r>
      <w:ins w:id="34" w:author="Ericsson User" w:date="2021-05-21T10:49:00Z">
        <w:r w:rsidR="00AC3B7D">
          <w:t xml:space="preserve">or CH </w:t>
        </w:r>
      </w:ins>
      <w:r w:rsidRPr="00140E21">
        <w:t>updates such parameters based on the operator policies.</w:t>
      </w:r>
    </w:p>
    <w:p w14:paraId="1CF4976F" w14:textId="77777777" w:rsidR="008D65FD" w:rsidRPr="00140E21" w:rsidRDefault="008D65FD" w:rsidP="008D65FD">
      <w:r w:rsidRPr="00140E21">
        <w:t>The UDM Update Data that the UDM delivers to the UE may contain:</w:t>
      </w:r>
    </w:p>
    <w:p w14:paraId="6E622DA7" w14:textId="77777777" w:rsidR="008D65FD" w:rsidRPr="00140E21" w:rsidRDefault="008D65FD" w:rsidP="008D65FD">
      <w:pPr>
        <w:pStyle w:val="B1"/>
      </w:pPr>
      <w:r w:rsidRPr="00140E21">
        <w:t>-</w:t>
      </w:r>
      <w:r w:rsidRPr="00140E21">
        <w:tab/>
        <w:t>one or more UE parameters including:</w:t>
      </w:r>
    </w:p>
    <w:p w14:paraId="477E3F93" w14:textId="4DF28577" w:rsidR="008D65FD" w:rsidRDefault="008D65FD" w:rsidP="008D65FD">
      <w:pPr>
        <w:pStyle w:val="B2"/>
        <w:rPr>
          <w:ins w:id="35" w:author="ETRI-Jihoon" w:date="2021-05-18T13:49:00Z"/>
        </w:rPr>
      </w:pPr>
      <w:r w:rsidRPr="00140E21">
        <w:t>-</w:t>
      </w:r>
      <w:r w:rsidRPr="00140E21">
        <w:tab/>
        <w:t>the updated Default Configured NSSAI (final consumer of the parameter is the ME)</w:t>
      </w:r>
      <w:ins w:id="36" w:author="ETRI-Jihoon" w:date="2021-05-18T13:50:00Z">
        <w:r w:rsidR="005609D9">
          <w:t>;</w:t>
        </w:r>
      </w:ins>
      <w:del w:id="37" w:author="ETRI-Jihoon" w:date="2021-05-18T13:50:00Z">
        <w:r w:rsidRPr="00140E21" w:rsidDel="005609D9">
          <w:delText>.</w:delText>
        </w:r>
      </w:del>
    </w:p>
    <w:p w14:paraId="22B09BE0" w14:textId="4ED802DE" w:rsidR="005609D9" w:rsidRPr="005609D9" w:rsidRDefault="005609D9" w:rsidP="005609D9">
      <w:pPr>
        <w:pStyle w:val="B2"/>
        <w:rPr>
          <w:ins w:id="38" w:author="ETRI-Jihoon" w:date="2021-05-18T13:50:00Z"/>
        </w:rPr>
      </w:pPr>
      <w:ins w:id="39" w:author="ETRI-Jihoon" w:date="2021-05-18T13:49:00Z">
        <w:r w:rsidRPr="00140E21">
          <w:t>-</w:t>
        </w:r>
        <w:r w:rsidRPr="00140E21">
          <w:tab/>
        </w:r>
      </w:ins>
      <w:ins w:id="40" w:author="ETRI-Jihoon" w:date="2021-05-18T13:50:00Z">
        <w:r w:rsidRPr="005609D9">
          <w:t>NSSAA credentials per S-NSSAI (final consumer of the par</w:t>
        </w:r>
        <w:r w:rsidRPr="005609D9">
          <w:tab/>
          <w:t>ameter is the ME</w:t>
        </w:r>
      </w:ins>
      <w:ins w:id="41" w:author="Fei Lu0521-OPPO" w:date="2021-05-21T17:31:00Z">
        <w:r w:rsidR="00BA3A9D">
          <w:t xml:space="preserve"> or USIM</w:t>
        </w:r>
      </w:ins>
      <w:ins w:id="42" w:author="ETRI-Jihoon" w:date="2021-05-18T13:50:00Z">
        <w:r w:rsidRPr="005609D9">
          <w:t>);</w:t>
        </w:r>
      </w:ins>
    </w:p>
    <w:p w14:paraId="6C58B857" w14:textId="7E6F6AB3" w:rsidR="005609D9" w:rsidRPr="005609D9" w:rsidRDefault="005609D9" w:rsidP="005609D9">
      <w:pPr>
        <w:pStyle w:val="B2"/>
        <w:rPr>
          <w:ins w:id="43" w:author="ETRI-Jihoon" w:date="2021-05-18T13:50:00Z"/>
        </w:rPr>
      </w:pPr>
      <w:ins w:id="44" w:author="ETRI-Jihoon" w:date="2021-05-18T13:50:00Z">
        <w:r w:rsidRPr="005609D9">
          <w:t>-</w:t>
        </w:r>
        <w:r w:rsidRPr="005609D9">
          <w:tab/>
        </w:r>
      </w:ins>
      <w:ins w:id="45" w:author="백영교/5G/6G표준Lab(SR)/Staff Engineer/삼성전자" w:date="2021-05-18T14:54:00Z">
        <w:r w:rsidR="006E5C8C">
          <w:t xml:space="preserve">DN-specific credentials for </w:t>
        </w:r>
      </w:ins>
      <w:ins w:id="46" w:author="백영교/5G/6G표준Lab(SR)/Staff Engineer/삼성전자" w:date="2021-05-18T14:55:00Z">
        <w:r w:rsidR="006E5C8C" w:rsidRPr="005609D9">
          <w:t xml:space="preserve">authentication/authorization </w:t>
        </w:r>
        <w:r w:rsidR="006E5C8C">
          <w:t xml:space="preserve">of the </w:t>
        </w:r>
      </w:ins>
      <w:ins w:id="47" w:author="ETRI-Jihoon" w:date="2021-05-18T13:50:00Z">
        <w:r w:rsidRPr="005609D9">
          <w:t xml:space="preserve">PDU Session establishment </w:t>
        </w:r>
        <w:del w:id="48" w:author="백영교/5G/6G표준Lab(SR)/Staff Engineer/삼성전자" w:date="2021-05-18T14:55:00Z">
          <w:r w:rsidRPr="005609D9" w:rsidDel="006E5C8C">
            <w:delText xml:space="preserve">authentication/authorization </w:delText>
          </w:r>
        </w:del>
        <w:del w:id="49" w:author="백영교/5G/6G표준Lab(SR)/Staff Engineer/삼성전자" w:date="2021-05-18T14:54:00Z">
          <w:r w:rsidRPr="005609D9" w:rsidDel="006E5C8C">
            <w:delText xml:space="preserve">credentials </w:delText>
          </w:r>
        </w:del>
        <w:r w:rsidRPr="005609D9">
          <w:t>(final consumer of the parameter is the ME</w:t>
        </w:r>
      </w:ins>
      <w:ins w:id="50" w:author="Fei Lu0521-OPPO" w:date="2021-05-21T17:31:00Z">
        <w:r w:rsidR="00BA3A9D" w:rsidRPr="00BA3A9D">
          <w:t xml:space="preserve"> </w:t>
        </w:r>
        <w:r w:rsidR="00BA3A9D">
          <w:t>or USIM</w:t>
        </w:r>
      </w:ins>
      <w:ins w:id="51" w:author="ETRI-Jihoon" w:date="2021-05-18T13:50:00Z">
        <w:r w:rsidRPr="005609D9">
          <w:t>); and</w:t>
        </w:r>
      </w:ins>
    </w:p>
    <w:p w14:paraId="73357E06" w14:textId="75BC2DF6" w:rsidR="005609D9" w:rsidRPr="00897472" w:rsidRDefault="005609D9" w:rsidP="005609D9">
      <w:pPr>
        <w:pStyle w:val="B2"/>
        <w:rPr>
          <w:ins w:id="52" w:author="ETRI-Jihoon" w:date="2021-05-18T13:50:00Z"/>
          <w:noProof/>
          <w:lang w:val="en-US" w:eastAsia="ko-KR"/>
        </w:rPr>
      </w:pPr>
      <w:ins w:id="53" w:author="ETRI-Jihoon" w:date="2021-05-18T13:50:00Z">
        <w:r w:rsidRPr="005609D9">
          <w:t>-</w:t>
        </w:r>
        <w:r w:rsidRPr="005609D9">
          <w:tab/>
        </w:r>
        <w:r>
          <w:rPr>
            <w:noProof/>
          </w:rPr>
          <w:t>Lists for SNPN selection (see TS</w:t>
        </w:r>
        <w:r>
          <w:t> </w:t>
        </w:r>
        <w:r>
          <w:rPr>
            <w:noProof/>
          </w:rPr>
          <w:t>23.501</w:t>
        </w:r>
        <w:r>
          <w:t> </w:t>
        </w:r>
        <w:r>
          <w:rPr>
            <w:noProof/>
          </w:rPr>
          <w:t>[2] clause 5.30.2.3)</w:t>
        </w:r>
      </w:ins>
      <w:ins w:id="54" w:author="QC_4" w:date="2021-05-21T14:45:00Z">
        <w:r w:rsidR="00F822ED">
          <w:rPr>
            <w:noProof/>
          </w:rPr>
          <w:t xml:space="preserve"> </w:t>
        </w:r>
        <w:r w:rsidR="00F822ED" w:rsidRPr="00140E21">
          <w:t>(final consumer of the parameter is the ME)</w:t>
        </w:r>
      </w:ins>
      <w:ins w:id="55" w:author="ETRI-Jihoon" w:date="2021-05-18T13:50:00Z">
        <w:del w:id="56" w:author="QC_4" w:date="2021-05-21T14:45:00Z">
          <w:r w:rsidDel="00F822ED">
            <w:rPr>
              <w:noProof/>
            </w:rPr>
            <w:delText>:</w:delText>
          </w:r>
        </w:del>
      </w:ins>
    </w:p>
    <w:p w14:paraId="74D63765" w14:textId="672E818B" w:rsidR="005609D9" w:rsidDel="00F822ED" w:rsidRDefault="005609D9" w:rsidP="005609D9">
      <w:pPr>
        <w:pStyle w:val="B3"/>
        <w:rPr>
          <w:ins w:id="57" w:author="ETRI-Jihoon" w:date="2021-05-18T13:50:00Z"/>
          <w:del w:id="58" w:author="QC_4" w:date="2021-05-21T14:45:00Z"/>
          <w:noProof/>
        </w:rPr>
      </w:pPr>
      <w:commentRangeStart w:id="59"/>
      <w:ins w:id="60" w:author="ETRI-Jihoon" w:date="2021-05-18T13:50:00Z">
        <w:del w:id="61" w:author="QC_4" w:date="2021-05-21T14:45:00Z">
          <w:r w:rsidDel="00F822ED">
            <w:rPr>
              <w:noProof/>
            </w:rPr>
            <w:delText>-</w:delText>
          </w:r>
          <w:r w:rsidDel="00F822ED">
            <w:rPr>
              <w:noProof/>
            </w:rPr>
            <w:tab/>
            <w:delText xml:space="preserve">Credentials Holder controlled prioritized list of preferred SNPNs </w:delText>
          </w:r>
          <w:r w:rsidRPr="00140E21" w:rsidDel="00F822ED">
            <w:delText>(final consumer of the parameter is the ME</w:delText>
          </w:r>
        </w:del>
      </w:ins>
      <w:ins w:id="62" w:author="Fei Lu0521-OPPO" w:date="2021-05-21T17:31:00Z">
        <w:del w:id="63" w:author="QC_4" w:date="2021-05-21T14:45:00Z">
          <w:r w:rsidR="00BA3A9D" w:rsidRPr="00BA3A9D" w:rsidDel="00F822ED">
            <w:delText xml:space="preserve"> </w:delText>
          </w:r>
          <w:r w:rsidR="00BA3A9D" w:rsidDel="00F822ED">
            <w:delText>or USIM</w:delText>
          </w:r>
        </w:del>
      </w:ins>
      <w:ins w:id="64" w:author="ETRI-Jihoon" w:date="2021-05-18T13:50:00Z">
        <w:del w:id="65" w:author="QC_4" w:date="2021-05-21T14:45:00Z">
          <w:r w:rsidRPr="00140E21" w:rsidDel="00F822ED">
            <w:delText>)</w:delText>
          </w:r>
          <w:r w:rsidDel="00F822ED">
            <w:rPr>
              <w:noProof/>
            </w:rPr>
            <w:delText>;</w:delText>
          </w:r>
        </w:del>
      </w:ins>
    </w:p>
    <w:p w14:paraId="591826A9" w14:textId="2F44443E" w:rsidR="005609D9" w:rsidRPr="00140E21" w:rsidDel="00F822ED" w:rsidRDefault="005609D9" w:rsidP="005609D9">
      <w:pPr>
        <w:pStyle w:val="B3"/>
        <w:rPr>
          <w:ins w:id="66" w:author="ETRI-Jihoon" w:date="2021-05-18T13:50:00Z"/>
          <w:del w:id="67" w:author="QC_4" w:date="2021-05-21T14:45:00Z"/>
          <w:noProof/>
        </w:rPr>
      </w:pPr>
      <w:ins w:id="68" w:author="ETRI-Jihoon" w:date="2021-05-18T13:50:00Z">
        <w:del w:id="69" w:author="QC_4" w:date="2021-05-21T14:45:00Z">
          <w:r w:rsidDel="00F822ED">
            <w:rPr>
              <w:noProof/>
            </w:rPr>
            <w:delText>-</w:delText>
          </w:r>
          <w:r w:rsidDel="00F822ED">
            <w:rPr>
              <w:noProof/>
            </w:rPr>
            <w:tab/>
            <w:delText xml:space="preserve">Credentials Holder controlled prioritized list of GINs </w:delText>
          </w:r>
          <w:r w:rsidRPr="00140E21" w:rsidDel="00F822ED">
            <w:delText>(final consumer of the parameter is the ME</w:delText>
          </w:r>
        </w:del>
      </w:ins>
      <w:ins w:id="70" w:author="Fei Lu0521-OPPO" w:date="2021-05-21T17:31:00Z">
        <w:del w:id="71" w:author="QC_4" w:date="2021-05-21T14:45:00Z">
          <w:r w:rsidR="00BA3A9D" w:rsidRPr="00BA3A9D" w:rsidDel="00F822ED">
            <w:delText xml:space="preserve"> </w:delText>
          </w:r>
          <w:r w:rsidR="00BA3A9D" w:rsidDel="00F822ED">
            <w:delText>or USIM</w:delText>
          </w:r>
        </w:del>
      </w:ins>
      <w:ins w:id="72" w:author="ETRI-Jihoon" w:date="2021-05-18T13:50:00Z">
        <w:del w:id="73" w:author="QC_4" w:date="2021-05-21T14:45:00Z">
          <w:r w:rsidRPr="00140E21" w:rsidDel="00F822ED">
            <w:delText>)</w:delText>
          </w:r>
          <w:r w:rsidDel="00F822ED">
            <w:rPr>
              <w:noProof/>
            </w:rPr>
            <w:delText>.</w:delText>
          </w:r>
        </w:del>
      </w:ins>
      <w:commentRangeEnd w:id="59"/>
      <w:r w:rsidR="00F822ED">
        <w:rPr>
          <w:rStyle w:val="CommentReference"/>
        </w:rPr>
        <w:commentReference w:id="59"/>
      </w:r>
    </w:p>
    <w:p w14:paraId="007F450C" w14:textId="0E8FFCBC" w:rsidR="005609D9" w:rsidRPr="005609D9" w:rsidDel="005609D9" w:rsidRDefault="005609D9" w:rsidP="005609D9">
      <w:pPr>
        <w:pStyle w:val="B2"/>
        <w:rPr>
          <w:del w:id="74" w:author="ETRI-Jihoon" w:date="2021-05-18T13:50:00Z"/>
        </w:rPr>
      </w:pPr>
    </w:p>
    <w:p w14:paraId="49013744" w14:textId="2C01BC79" w:rsidR="007E4110" w:rsidRPr="00140E21" w:rsidDel="007E4110" w:rsidRDefault="008D65FD" w:rsidP="005609D9">
      <w:pPr>
        <w:pStyle w:val="B2"/>
        <w:rPr>
          <w:del w:id="75" w:author="Ericsson" w:date="2021-05-10T11:08:00Z"/>
          <w:noProof/>
        </w:rPr>
      </w:pPr>
      <w:r w:rsidRPr="00140E21">
        <w:rPr>
          <w:noProof/>
        </w:rPr>
        <w:t>-</w:t>
      </w:r>
      <w:r w:rsidRPr="00140E21">
        <w:rPr>
          <w:noProof/>
        </w:rPr>
        <w:tab/>
        <w:t>the updated Routing Indicator Data (</w:t>
      </w:r>
      <w:r w:rsidRPr="00140E21">
        <w:t>final consumer of the parameter is the USIM</w:t>
      </w:r>
      <w:r w:rsidRPr="00140E21">
        <w:rPr>
          <w:noProof/>
        </w:rPr>
        <w:t>).</w:t>
      </w:r>
    </w:p>
    <w:p w14:paraId="7EAA2F16" w14:textId="77777777" w:rsidR="008D65FD" w:rsidRPr="00140E21" w:rsidRDefault="008D65FD" w:rsidP="005609D9">
      <w:pPr>
        <w:pStyle w:val="B2"/>
      </w:pPr>
      <w:r w:rsidRPr="00140E21">
        <w:t>-</w:t>
      </w:r>
      <w:r w:rsidRPr="00140E21">
        <w:tab/>
        <w:t>a "UE acknowledgement requested" indication.</w:t>
      </w:r>
    </w:p>
    <w:p w14:paraId="61DD4B90" w14:textId="59A84878" w:rsidR="008D65FD" w:rsidRDefault="008D65FD" w:rsidP="008D65FD">
      <w:pPr>
        <w:pStyle w:val="B1"/>
        <w:rPr>
          <w:ins w:id="76" w:author="Ericsson" w:date="2021-05-10T11:08:00Z"/>
        </w:rPr>
      </w:pPr>
      <w:r w:rsidRPr="00140E21">
        <w:t>-</w:t>
      </w:r>
      <w:r w:rsidRPr="00140E21">
        <w:tab/>
        <w:t>a "re-registration requested" indication.</w:t>
      </w:r>
    </w:p>
    <w:p w14:paraId="42C19291" w14:textId="567404C9" w:rsidR="007E4110" w:rsidDel="00DD616B" w:rsidRDefault="007E4110" w:rsidP="007E4110">
      <w:pPr>
        <w:pStyle w:val="B1"/>
        <w:rPr>
          <w:ins w:id="77" w:author="Ericsson" w:date="2021-05-10T11:09:00Z"/>
          <w:del w:id="78" w:author="ETRI-Jihoon" w:date="2021-05-18T13:52:00Z"/>
        </w:rPr>
      </w:pPr>
      <w:ins w:id="79" w:author="Ericsson" w:date="2021-05-10T11:08:00Z">
        <w:del w:id="80" w:author="ETRI-Jihoon" w:date="2021-05-18T13:52:00Z">
          <w:r w:rsidDel="00DD616B">
            <w:rPr>
              <w:noProof/>
            </w:rPr>
            <w:delText>-</w:delText>
          </w:r>
          <w:r w:rsidDel="00DD616B">
            <w:rPr>
              <w:noProof/>
            </w:rPr>
            <w:tab/>
            <w:delText>If UE indicates support</w:delText>
          </w:r>
        </w:del>
      </w:ins>
      <w:ins w:id="81" w:author="Ericsson" w:date="2021-05-10T11:09:00Z">
        <w:del w:id="82" w:author="ETRI-Jihoon" w:date="2021-05-18T13:52:00Z">
          <w:r w:rsidDel="00DD616B">
            <w:rPr>
              <w:noProof/>
            </w:rPr>
            <w:delText xml:space="preserve"> (as described in </w:delText>
          </w:r>
        </w:del>
      </w:ins>
      <w:ins w:id="83" w:author="Ericsson" w:date="2021-05-10T11:17:00Z">
        <w:del w:id="84" w:author="ETRI-Jihoon" w:date="2021-05-18T13:52:00Z">
          <w:r w:rsidR="00343F92" w:rsidDel="00DD616B">
            <w:delText>TS 24.501 [47]</w:delText>
          </w:r>
        </w:del>
      </w:ins>
      <w:ins w:id="85" w:author="Ericsson User 1" w:date="2021-05-10T11:37:00Z">
        <w:del w:id="86" w:author="ETRI-Jihoon" w:date="2021-05-18T13:52:00Z">
          <w:r w:rsidR="00CF10E5" w:rsidDel="00DD616B">
            <w:delText>)</w:delText>
          </w:r>
        </w:del>
      </w:ins>
      <w:ins w:id="87" w:author="Ericsson" w:date="2021-05-10T11:08:00Z">
        <w:del w:id="88" w:author="ETRI-Jihoon" w:date="2021-05-18T13:52:00Z">
          <w:r w:rsidDel="00DD616B">
            <w:rPr>
              <w:noProof/>
            </w:rPr>
            <w:delText xml:space="preserve">, one </w:delText>
          </w:r>
        </w:del>
      </w:ins>
      <w:ins w:id="89" w:author="Ericsson" w:date="2021-05-10T11:09:00Z">
        <w:del w:id="90" w:author="ETRI-Jihoon" w:date="2021-05-18T13:52:00Z">
          <w:r w:rsidRPr="00140E21" w:rsidDel="00DD616B">
            <w:delText>or more UE parameters including</w:delText>
          </w:r>
          <w:r w:rsidDel="00DD616B">
            <w:delText>:</w:delText>
          </w:r>
        </w:del>
      </w:ins>
    </w:p>
    <w:p w14:paraId="496C49A9" w14:textId="08DF05CB" w:rsidR="004C7E1C" w:rsidDel="00DD616B" w:rsidRDefault="004C7E1C" w:rsidP="004C7E1C">
      <w:pPr>
        <w:pStyle w:val="B2"/>
        <w:rPr>
          <w:ins w:id="91" w:author="Ericsson" w:date="2021-05-10T11:11:00Z"/>
          <w:del w:id="92" w:author="ETRI-Jihoon" w:date="2021-05-18T13:52:00Z"/>
          <w:noProof/>
        </w:rPr>
      </w:pPr>
      <w:ins w:id="93" w:author="Ericsson" w:date="2021-05-10T11:10:00Z">
        <w:del w:id="94" w:author="ETRI-Jihoon" w:date="2021-05-18T13:52:00Z">
          <w:r w:rsidDel="00DD616B">
            <w:rPr>
              <w:noProof/>
            </w:rPr>
            <w:delText>-</w:delText>
          </w:r>
          <w:r w:rsidDel="00DD616B">
            <w:rPr>
              <w:noProof/>
            </w:rPr>
            <w:tab/>
          </w:r>
          <w:r w:rsidR="004868C6" w:rsidRPr="004868C6" w:rsidDel="00DD616B">
            <w:rPr>
              <w:noProof/>
            </w:rPr>
            <w:delText>NSSAA credentials</w:delText>
          </w:r>
          <w:r w:rsidR="004868C6" w:rsidDel="00DD616B">
            <w:rPr>
              <w:noProof/>
            </w:rPr>
            <w:delText xml:space="preserve"> per S-NSSAI</w:delText>
          </w:r>
        </w:del>
      </w:ins>
      <w:ins w:id="95" w:author="Ericsson" w:date="2021-05-10T11:12:00Z">
        <w:del w:id="96" w:author="ETRI-Jihoon" w:date="2021-05-18T13:52:00Z">
          <w:r w:rsidR="00D707CB" w:rsidDel="00DD616B">
            <w:rPr>
              <w:noProof/>
            </w:rPr>
            <w:delText xml:space="preserve"> (</w:delText>
          </w:r>
          <w:r w:rsidR="00D707CB" w:rsidRPr="00D707CB" w:rsidDel="00DD616B">
            <w:rPr>
              <w:noProof/>
            </w:rPr>
            <w:delText xml:space="preserve">final consumer of the parameter </w:delText>
          </w:r>
        </w:del>
      </w:ins>
      <w:ins w:id="97" w:author="Ericsson" w:date="2021-05-10T11:26:00Z">
        <w:del w:id="98" w:author="ETRI-Jihoon" w:date="2021-05-18T13:52:00Z">
          <w:r w:rsidR="00150E66" w:rsidDel="00DD616B">
            <w:rPr>
              <w:noProof/>
            </w:rPr>
            <w:delText xml:space="preserve">is </w:delText>
          </w:r>
        </w:del>
      </w:ins>
      <w:ins w:id="99" w:author="Ericsson" w:date="2021-05-10T11:12:00Z">
        <w:del w:id="100" w:author="ETRI-Jihoon" w:date="2021-05-18T13:52:00Z">
          <w:r w:rsidR="00D91170" w:rsidDel="00DD616B">
            <w:rPr>
              <w:noProof/>
            </w:rPr>
            <w:delText xml:space="preserve">the </w:delText>
          </w:r>
          <w:r w:rsidR="00D707CB" w:rsidRPr="00D707CB" w:rsidDel="00DD616B">
            <w:rPr>
              <w:noProof/>
            </w:rPr>
            <w:delText>ME</w:delText>
          </w:r>
        </w:del>
      </w:ins>
      <w:ins w:id="101" w:author="Ericsson" w:date="2021-05-10T11:10:00Z">
        <w:del w:id="102" w:author="ETRI-Jihoon" w:date="2021-05-18T13:52:00Z">
          <w:r w:rsidR="00C27A3A" w:rsidDel="00DD616B">
            <w:rPr>
              <w:noProof/>
            </w:rPr>
            <w:delText>)</w:delText>
          </w:r>
        </w:del>
      </w:ins>
      <w:ins w:id="103" w:author="Ericsson" w:date="2021-05-10T11:11:00Z">
        <w:del w:id="104" w:author="ETRI-Jihoon" w:date="2021-05-18T13:52:00Z">
          <w:r w:rsidR="00885A03" w:rsidDel="00DD616B">
            <w:rPr>
              <w:noProof/>
            </w:rPr>
            <w:delText>;</w:delText>
          </w:r>
        </w:del>
      </w:ins>
    </w:p>
    <w:p w14:paraId="10324E76" w14:textId="6110F19E" w:rsidR="00885A03" w:rsidDel="00DD616B" w:rsidRDefault="00885A03" w:rsidP="004C7E1C">
      <w:pPr>
        <w:pStyle w:val="B2"/>
        <w:rPr>
          <w:ins w:id="105" w:author="Ericsson" w:date="2021-05-10T11:13:00Z"/>
          <w:del w:id="106" w:author="ETRI-Jihoon" w:date="2021-05-18T13:52:00Z"/>
          <w:noProof/>
        </w:rPr>
      </w:pPr>
      <w:ins w:id="107" w:author="Ericsson" w:date="2021-05-10T11:11:00Z">
        <w:del w:id="108" w:author="ETRI-Jihoon" w:date="2021-05-18T13:52:00Z">
          <w:r w:rsidDel="00DD616B">
            <w:rPr>
              <w:noProof/>
            </w:rPr>
            <w:delText>-</w:delText>
          </w:r>
          <w:r w:rsidDel="00DD616B">
            <w:rPr>
              <w:noProof/>
            </w:rPr>
            <w:tab/>
          </w:r>
          <w:r w:rsidRPr="00885A03" w:rsidDel="00DD616B">
            <w:rPr>
              <w:noProof/>
            </w:rPr>
            <w:delText xml:space="preserve">PDU </w:delText>
          </w:r>
          <w:r w:rsidDel="00DD616B">
            <w:rPr>
              <w:noProof/>
            </w:rPr>
            <w:delText>S</w:delText>
          </w:r>
          <w:r w:rsidRPr="00885A03" w:rsidDel="00DD616B">
            <w:rPr>
              <w:noProof/>
            </w:rPr>
            <w:delText xml:space="preserve">ession </w:delText>
          </w:r>
        </w:del>
      </w:ins>
      <w:ins w:id="109" w:author="Ericsson User 1" w:date="2021-05-10T11:38:00Z">
        <w:del w:id="110" w:author="ETRI-Jihoon" w:date="2021-05-18T13:52:00Z">
          <w:r w:rsidR="001E1E74" w:rsidDel="00DD616B">
            <w:rPr>
              <w:noProof/>
            </w:rPr>
            <w:delText xml:space="preserve">establishment </w:delText>
          </w:r>
        </w:del>
      </w:ins>
      <w:ins w:id="111" w:author="Ericsson" w:date="2021-05-10T11:11:00Z">
        <w:del w:id="112" w:author="ETRI-Jihoon" w:date="2021-05-18T13:52:00Z">
          <w:r w:rsidRPr="00885A03" w:rsidDel="00DD616B">
            <w:rPr>
              <w:noProof/>
            </w:rPr>
            <w:delText>authentication</w:delText>
          </w:r>
        </w:del>
      </w:ins>
      <w:ins w:id="113" w:author="Ericsson User 1" w:date="2021-05-10T11:38:00Z">
        <w:del w:id="114" w:author="ETRI-Jihoon" w:date="2021-05-18T13:52:00Z">
          <w:r w:rsidR="001E1E74" w:rsidDel="00DD616B">
            <w:rPr>
              <w:noProof/>
            </w:rPr>
            <w:delText>/authorization</w:delText>
          </w:r>
        </w:del>
      </w:ins>
      <w:ins w:id="115" w:author="Ericsson" w:date="2021-05-10T11:11:00Z">
        <w:del w:id="116" w:author="ETRI-Jihoon" w:date="2021-05-18T13:52:00Z">
          <w:r w:rsidRPr="00885A03" w:rsidDel="00DD616B">
            <w:rPr>
              <w:noProof/>
            </w:rPr>
            <w:delText xml:space="preserve"> credentials</w:delText>
          </w:r>
          <w:r w:rsidDel="00DD616B">
            <w:rPr>
              <w:noProof/>
            </w:rPr>
            <w:delText xml:space="preserve"> </w:delText>
          </w:r>
          <w:r w:rsidR="00D707CB" w:rsidDel="00DD616B">
            <w:rPr>
              <w:noProof/>
            </w:rPr>
            <w:delText>(</w:delText>
          </w:r>
        </w:del>
      </w:ins>
      <w:ins w:id="117" w:author="Ericsson" w:date="2021-05-10T11:13:00Z">
        <w:del w:id="118" w:author="ETRI-Jihoon" w:date="2021-05-18T13:52:00Z">
          <w:r w:rsidR="00D91170" w:rsidRPr="00D707CB" w:rsidDel="00DD616B">
            <w:rPr>
              <w:noProof/>
            </w:rPr>
            <w:delText xml:space="preserve">final consumer of the parameter </w:delText>
          </w:r>
        </w:del>
      </w:ins>
      <w:ins w:id="119" w:author="Ericsson" w:date="2021-05-10T11:26:00Z">
        <w:del w:id="120" w:author="ETRI-Jihoon" w:date="2021-05-18T13:52:00Z">
          <w:r w:rsidR="00150E66" w:rsidDel="00DD616B">
            <w:rPr>
              <w:noProof/>
            </w:rPr>
            <w:delText xml:space="preserve">is </w:delText>
          </w:r>
        </w:del>
      </w:ins>
      <w:ins w:id="121" w:author="Ericsson" w:date="2021-05-10T11:13:00Z">
        <w:del w:id="122" w:author="ETRI-Jihoon" w:date="2021-05-18T13:52:00Z">
          <w:r w:rsidR="00D91170" w:rsidDel="00DD616B">
            <w:rPr>
              <w:noProof/>
            </w:rPr>
            <w:delText xml:space="preserve">the </w:delText>
          </w:r>
          <w:r w:rsidR="00D91170" w:rsidRPr="00D707CB" w:rsidDel="00DD616B">
            <w:rPr>
              <w:noProof/>
            </w:rPr>
            <w:delText>ME</w:delText>
          </w:r>
          <w:r w:rsidR="00D91170" w:rsidDel="00DD616B">
            <w:rPr>
              <w:noProof/>
            </w:rPr>
            <w:delText>);</w:delText>
          </w:r>
          <w:r w:rsidR="002509C3" w:rsidDel="00DD616B">
            <w:rPr>
              <w:noProof/>
            </w:rPr>
            <w:delText xml:space="preserve"> and</w:delText>
          </w:r>
        </w:del>
      </w:ins>
    </w:p>
    <w:p w14:paraId="24CEE036" w14:textId="59C34A1D" w:rsidR="00424ADF" w:rsidRPr="00897472" w:rsidDel="00DD616B" w:rsidRDefault="00D91170" w:rsidP="001D4CFA">
      <w:pPr>
        <w:pStyle w:val="B2"/>
        <w:rPr>
          <w:ins w:id="123" w:author="Ericsson" w:date="2021-05-10T11:15:00Z"/>
          <w:del w:id="124" w:author="ETRI-Jihoon" w:date="2021-05-18T13:52:00Z"/>
          <w:noProof/>
          <w:lang w:val="en-US" w:eastAsia="ko-KR"/>
        </w:rPr>
      </w:pPr>
      <w:ins w:id="125" w:author="Ericsson" w:date="2021-05-10T11:13:00Z">
        <w:del w:id="126" w:author="ETRI-Jihoon" w:date="2021-05-18T13:52:00Z">
          <w:r w:rsidDel="00DD616B">
            <w:rPr>
              <w:noProof/>
            </w:rPr>
            <w:delText>-</w:delText>
          </w:r>
          <w:r w:rsidDel="00DD616B">
            <w:rPr>
              <w:noProof/>
            </w:rPr>
            <w:tab/>
          </w:r>
        </w:del>
      </w:ins>
      <w:ins w:id="127" w:author="Ericsson" w:date="2021-05-10T11:16:00Z">
        <w:del w:id="128" w:author="ETRI-Jihoon" w:date="2021-05-18T13:52:00Z">
          <w:r w:rsidR="005C01EB" w:rsidDel="00DD616B">
            <w:rPr>
              <w:noProof/>
            </w:rPr>
            <w:delText xml:space="preserve">Lists for SNPN selection (see </w:delText>
          </w:r>
        </w:del>
      </w:ins>
      <w:ins w:id="129" w:author="Ericsson User 1" w:date="2021-05-10T11:39:00Z">
        <w:del w:id="130" w:author="ETRI-Jihoon" w:date="2021-05-18T13:52:00Z">
          <w:r w:rsidR="00C81063" w:rsidDel="00DD616B">
            <w:rPr>
              <w:noProof/>
            </w:rPr>
            <w:delText>TS</w:delText>
          </w:r>
          <w:r w:rsidR="00C81063" w:rsidDel="00DD616B">
            <w:delText> </w:delText>
          </w:r>
          <w:r w:rsidR="00C81063" w:rsidDel="00DD616B">
            <w:rPr>
              <w:noProof/>
            </w:rPr>
            <w:delText>23.501</w:delText>
          </w:r>
          <w:r w:rsidR="00C81063" w:rsidDel="00DD616B">
            <w:delText> </w:delText>
          </w:r>
          <w:r w:rsidR="00C81063" w:rsidDel="00DD616B">
            <w:rPr>
              <w:noProof/>
            </w:rPr>
            <w:delText>[</w:delText>
          </w:r>
          <w:r w:rsidR="000870E4" w:rsidDel="00DD616B">
            <w:rPr>
              <w:noProof/>
            </w:rPr>
            <w:delText>2</w:delText>
          </w:r>
          <w:r w:rsidR="00C81063" w:rsidDel="00DD616B">
            <w:rPr>
              <w:noProof/>
            </w:rPr>
            <w:delText xml:space="preserve">] </w:delText>
          </w:r>
        </w:del>
      </w:ins>
      <w:ins w:id="131" w:author="Ericsson" w:date="2021-05-10T11:16:00Z">
        <w:del w:id="132" w:author="ETRI-Jihoon" w:date="2021-05-18T13:52:00Z">
          <w:r w:rsidR="005C01EB" w:rsidDel="00DD616B">
            <w:rPr>
              <w:noProof/>
            </w:rPr>
            <w:delText>clause 5.30.2.3):</w:delText>
          </w:r>
        </w:del>
      </w:ins>
    </w:p>
    <w:p w14:paraId="757B9578" w14:textId="51185FB2" w:rsidR="001D4CFA" w:rsidDel="00DD616B" w:rsidRDefault="00424ADF">
      <w:pPr>
        <w:pStyle w:val="B3"/>
        <w:rPr>
          <w:ins w:id="133" w:author="Ericsson" w:date="2021-05-10T11:15:00Z"/>
          <w:del w:id="134" w:author="ETRI-Jihoon" w:date="2021-05-18T13:52:00Z"/>
          <w:noProof/>
        </w:rPr>
        <w:pPrChange w:id="135" w:author="Ericsson" w:date="2021-05-10T11:16:00Z">
          <w:pPr>
            <w:pStyle w:val="B2"/>
          </w:pPr>
        </w:pPrChange>
      </w:pPr>
      <w:ins w:id="136" w:author="Ericsson" w:date="2021-05-10T11:15:00Z">
        <w:del w:id="137" w:author="ETRI-Jihoon" w:date="2021-05-18T13:52:00Z">
          <w:r w:rsidDel="00DD616B">
            <w:rPr>
              <w:noProof/>
            </w:rPr>
            <w:delText>-</w:delText>
          </w:r>
          <w:r w:rsidDel="00DD616B">
            <w:rPr>
              <w:noProof/>
            </w:rPr>
            <w:tab/>
          </w:r>
          <w:r w:rsidR="001D4CFA" w:rsidDel="00DD616B">
            <w:rPr>
              <w:noProof/>
            </w:rPr>
            <w:delText>User controlled prioritized list of preferred SNPNs</w:delText>
          </w:r>
        </w:del>
      </w:ins>
      <w:ins w:id="138" w:author="Ericsson" w:date="2021-05-10T11:22:00Z">
        <w:del w:id="139" w:author="ETRI-Jihoon" w:date="2021-05-18T13:52:00Z">
          <w:r w:rsidR="00916A85" w:rsidDel="00DD616B">
            <w:rPr>
              <w:noProof/>
            </w:rPr>
            <w:delText xml:space="preserve"> </w:delText>
          </w:r>
          <w:r w:rsidR="00916A85" w:rsidRPr="00140E21" w:rsidDel="00DD616B">
            <w:delText>(final consumer of the parameter is the ME)</w:delText>
          </w:r>
        </w:del>
      </w:ins>
      <w:ins w:id="140" w:author="Ericsson" w:date="2021-05-10T11:15:00Z">
        <w:del w:id="141" w:author="ETRI-Jihoon" w:date="2021-05-18T13:52:00Z">
          <w:r w:rsidR="001D4CFA" w:rsidDel="00DD616B">
            <w:rPr>
              <w:noProof/>
            </w:rPr>
            <w:delText>;</w:delText>
          </w:r>
        </w:del>
      </w:ins>
    </w:p>
    <w:p w14:paraId="21220FFC" w14:textId="65ED563A" w:rsidR="001D4CFA" w:rsidDel="00DD616B" w:rsidRDefault="001D4CFA">
      <w:pPr>
        <w:pStyle w:val="B3"/>
        <w:rPr>
          <w:ins w:id="142" w:author="Ericsson" w:date="2021-05-10T11:15:00Z"/>
          <w:del w:id="143" w:author="ETRI-Jihoon" w:date="2021-05-18T13:52:00Z"/>
          <w:noProof/>
        </w:rPr>
        <w:pPrChange w:id="144" w:author="Ericsson" w:date="2021-05-10T11:16:00Z">
          <w:pPr>
            <w:pStyle w:val="B2"/>
          </w:pPr>
        </w:pPrChange>
      </w:pPr>
      <w:ins w:id="145" w:author="Ericsson" w:date="2021-05-10T11:15:00Z">
        <w:del w:id="146" w:author="ETRI-Jihoon" w:date="2021-05-18T13:52:00Z">
          <w:r w:rsidDel="00DD616B">
            <w:rPr>
              <w:noProof/>
            </w:rPr>
            <w:delText>-</w:delText>
          </w:r>
          <w:r w:rsidDel="00DD616B">
            <w:rPr>
              <w:noProof/>
            </w:rPr>
            <w:tab/>
            <w:delText>Credentials Holder controlled prioritized list of preferred SNPNs</w:delText>
          </w:r>
        </w:del>
      </w:ins>
      <w:ins w:id="147" w:author="Ericsson" w:date="2021-05-10T11:22:00Z">
        <w:del w:id="148" w:author="ETRI-Jihoon" w:date="2021-05-18T13:52:00Z">
          <w:r w:rsidR="00916A85" w:rsidDel="00DD616B">
            <w:rPr>
              <w:noProof/>
            </w:rPr>
            <w:delText xml:space="preserve"> </w:delText>
          </w:r>
          <w:r w:rsidR="00916A85" w:rsidRPr="00140E21" w:rsidDel="00DD616B">
            <w:delText>(final consumer of the parameter is the ME)</w:delText>
          </w:r>
        </w:del>
      </w:ins>
      <w:ins w:id="149" w:author="Ericsson" w:date="2021-05-10T11:15:00Z">
        <w:del w:id="150" w:author="ETRI-Jihoon" w:date="2021-05-18T13:52:00Z">
          <w:r w:rsidDel="00DD616B">
            <w:rPr>
              <w:noProof/>
            </w:rPr>
            <w:delText>;</w:delText>
          </w:r>
        </w:del>
      </w:ins>
    </w:p>
    <w:p w14:paraId="56BC2265" w14:textId="1F73B86C" w:rsidR="00D91170" w:rsidRPr="00140E21" w:rsidDel="00DD616B" w:rsidRDefault="001D4CFA">
      <w:pPr>
        <w:pStyle w:val="B3"/>
        <w:rPr>
          <w:ins w:id="151" w:author="Ericsson" w:date="2021-05-10T11:08:00Z"/>
          <w:del w:id="152" w:author="ETRI-Jihoon" w:date="2021-05-18T13:52:00Z"/>
          <w:noProof/>
        </w:rPr>
        <w:pPrChange w:id="153" w:author="Ericsson" w:date="2021-05-10T11:16:00Z">
          <w:pPr>
            <w:pStyle w:val="B2"/>
          </w:pPr>
        </w:pPrChange>
      </w:pPr>
      <w:ins w:id="154" w:author="Ericsson" w:date="2021-05-10T11:15:00Z">
        <w:del w:id="155" w:author="ETRI-Jihoon" w:date="2021-05-18T13:52:00Z">
          <w:r w:rsidDel="00DD616B">
            <w:rPr>
              <w:noProof/>
            </w:rPr>
            <w:delText>-</w:delText>
          </w:r>
          <w:r w:rsidDel="00DD616B">
            <w:rPr>
              <w:noProof/>
            </w:rPr>
            <w:tab/>
            <w:delText>Credentials Holder controlled prioritized list of GINs</w:delText>
          </w:r>
        </w:del>
      </w:ins>
      <w:ins w:id="156" w:author="Ericsson" w:date="2021-05-10T11:22:00Z">
        <w:del w:id="157" w:author="ETRI-Jihoon" w:date="2021-05-18T13:52:00Z">
          <w:r w:rsidR="00916A85" w:rsidDel="00DD616B">
            <w:rPr>
              <w:noProof/>
            </w:rPr>
            <w:delText xml:space="preserve"> </w:delText>
          </w:r>
          <w:r w:rsidR="00916A85" w:rsidRPr="00140E21" w:rsidDel="00DD616B">
            <w:delText>(final consumer of the parameter is the ME)</w:delText>
          </w:r>
        </w:del>
      </w:ins>
      <w:ins w:id="158" w:author="Ericsson" w:date="2021-05-10T11:15:00Z">
        <w:del w:id="159" w:author="ETRI-Jihoon" w:date="2021-05-18T13:52:00Z">
          <w:r w:rsidDel="00DD616B">
            <w:rPr>
              <w:noProof/>
            </w:rPr>
            <w:delText>.</w:delText>
          </w:r>
        </w:del>
      </w:ins>
    </w:p>
    <w:p w14:paraId="27F10D9E" w14:textId="6960D468" w:rsidR="007E4110" w:rsidRPr="00140E21" w:rsidRDefault="007E4110" w:rsidP="008D65FD">
      <w:pPr>
        <w:pStyle w:val="B1"/>
      </w:pPr>
    </w:p>
    <w:p w14:paraId="01A8B4CC" w14:textId="77777777" w:rsidR="008D65FD" w:rsidRPr="00140E21" w:rsidRDefault="008D65FD" w:rsidP="008D65FD">
      <w:pPr>
        <w:pStyle w:val="Heading3"/>
      </w:pPr>
      <w:bookmarkStart w:id="160" w:name="_Toc20204293"/>
      <w:bookmarkStart w:id="161" w:name="_Toc27894985"/>
      <w:bookmarkStart w:id="162" w:name="_Toc36192066"/>
      <w:bookmarkStart w:id="163" w:name="_Toc45193156"/>
      <w:bookmarkStart w:id="164" w:name="_Toc47592788"/>
      <w:bookmarkStart w:id="165" w:name="_Toc51834875"/>
      <w:bookmarkStart w:id="166" w:name="_Toc68062080"/>
      <w:r w:rsidRPr="00140E21">
        <w:lastRenderedPageBreak/>
        <w:t>4.20.2</w:t>
      </w:r>
      <w:r w:rsidRPr="00140E21">
        <w:tab/>
        <w:t>UE Parameters Update via UDM Control Plane Procedure</w:t>
      </w:r>
      <w:bookmarkEnd w:id="160"/>
      <w:bookmarkEnd w:id="161"/>
      <w:bookmarkEnd w:id="162"/>
      <w:bookmarkEnd w:id="163"/>
      <w:bookmarkEnd w:id="164"/>
      <w:bookmarkEnd w:id="165"/>
      <w:bookmarkEnd w:id="166"/>
    </w:p>
    <w:p w14:paraId="402CB5A6" w14:textId="77777777" w:rsidR="008D65FD" w:rsidRDefault="008A0F5C" w:rsidP="008D65FD">
      <w:pPr>
        <w:pStyle w:val="TH"/>
      </w:pPr>
      <w:r>
        <w:rPr>
          <w:noProof/>
        </w:rPr>
        <w:object w:dxaOrig="9630" w:dyaOrig="3133" w14:anchorId="0347DF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5pt;height:157.8pt;mso-width-percent:0;mso-height-percent:0;mso-width-percent:0;mso-height-percent:0" o:ole="">
            <v:imagedata r:id="rId19" o:title=""/>
          </v:shape>
          <o:OLEObject Type="Embed" ProgID="Word.Picture.8" ShapeID="_x0000_i1025" DrawAspect="Content" ObjectID="_1683114536" r:id="rId20"/>
        </w:object>
      </w:r>
    </w:p>
    <w:p w14:paraId="0E417C59" w14:textId="77777777" w:rsidR="008D65FD" w:rsidRPr="00140E21" w:rsidRDefault="008D65FD" w:rsidP="008D65FD">
      <w:pPr>
        <w:pStyle w:val="TF"/>
      </w:pPr>
      <w:r w:rsidRPr="00140E21">
        <w:t>Figure 4.20.2-1: UE Parameters Update via UDM Control Plane Procedure</w:t>
      </w:r>
    </w:p>
    <w:p w14:paraId="014C1583" w14:textId="33FD1EF3" w:rsidR="008D65FD" w:rsidRDefault="008D65FD" w:rsidP="008D65FD">
      <w:pPr>
        <w:pStyle w:val="B1"/>
      </w:pPr>
      <w:r>
        <w:t>1.</w:t>
      </w:r>
      <w:r>
        <w:tab/>
        <w:t>UDM decides to perform UE parameter update</w:t>
      </w:r>
      <w:del w:id="167" w:author="백영교/5G/6G표준Lab(SR)/Staff Engineer/삼성전자" w:date="2021-05-18T15:03:00Z">
        <w:r w:rsidDel="00493C50">
          <w:delText xml:space="preserve"> due to "Routing Indicator update data" or "Default Configured NSSAI update data"</w:delText>
        </w:r>
      </w:del>
      <w:r>
        <w:t>.</w:t>
      </w:r>
    </w:p>
    <w:p w14:paraId="5EE1F863" w14:textId="780BFA89" w:rsidR="008D65FD" w:rsidRPr="00140E21" w:rsidRDefault="008D65FD" w:rsidP="008D65FD">
      <w:pPr>
        <w:pStyle w:val="B1"/>
      </w:pPr>
      <w:r>
        <w:t>2</w:t>
      </w:r>
      <w:r w:rsidRPr="00140E21">
        <w:t>.</w:t>
      </w:r>
      <w:r w:rsidRPr="00140E21">
        <w:tab/>
        <w:t xml:space="preserve">From UDM to the AMF: The UDM notifies the changes of the information related to the UE to the affected AMF by the means of invoking Nudm_SDM_Notification service operation. The Nudm_SDM_Notification service operation contains the UDM Update Data </w:t>
      </w:r>
      <w:del w:id="168" w:author="Huawei-Z5" w:date="2021-05-21T18:41:00Z">
        <w:r w:rsidRPr="00B7398C" w:rsidDel="00F407EE">
          <w:rPr>
            <w:highlight w:val="yellow"/>
            <w:rPrChange w:id="169" w:author="Huawei-Z5" w:date="2021-05-21T18:42:00Z">
              <w:rPr/>
            </w:rPrChange>
          </w:rPr>
          <w:delText>(e.g. "Routing Indicator update data", "Default Configured NSSAI update data")</w:delText>
        </w:r>
      </w:del>
      <w:r w:rsidRPr="00140E21">
        <w:t xml:space="preserve"> that needs to be delivered transparently to the UE over NAS within the Access and Mobility Subscription data. The UDM </w:t>
      </w:r>
      <w:ins w:id="170" w:author="Huawei-Z5" w:date="2021-05-21T18:42:00Z">
        <w:r w:rsidR="00F407EE" w:rsidRPr="00B7398C">
          <w:rPr>
            <w:highlight w:val="yellow"/>
            <w:rPrChange w:id="171" w:author="Huawei-Z5" w:date="2021-05-21T18:42:00Z">
              <w:rPr/>
            </w:rPrChange>
          </w:rPr>
          <w:t>U</w:t>
        </w:r>
      </w:ins>
      <w:del w:id="172" w:author="Huawei-Z5" w:date="2021-05-21T18:42:00Z">
        <w:r w:rsidRPr="00B7398C" w:rsidDel="00F407EE">
          <w:rPr>
            <w:highlight w:val="yellow"/>
            <w:rPrChange w:id="173" w:author="Huawei-Z5" w:date="2021-05-21T18:42:00Z">
              <w:rPr/>
            </w:rPrChange>
          </w:rPr>
          <w:delText>u</w:delText>
        </w:r>
      </w:del>
      <w:r w:rsidRPr="00140E21">
        <w:t xml:space="preserve">pdate </w:t>
      </w:r>
      <w:ins w:id="174" w:author="Huawei-Z5" w:date="2021-05-21T18:42:00Z">
        <w:r w:rsidR="00F407EE" w:rsidRPr="00B7398C">
          <w:rPr>
            <w:highlight w:val="yellow"/>
            <w:rPrChange w:id="175" w:author="Huawei-Z5" w:date="2021-05-21T18:42:00Z">
              <w:rPr/>
            </w:rPrChange>
          </w:rPr>
          <w:t>D</w:t>
        </w:r>
      </w:ins>
      <w:del w:id="176" w:author="Huawei-Z5" w:date="2021-05-21T18:42:00Z">
        <w:r w:rsidRPr="00B7398C" w:rsidDel="00F407EE">
          <w:rPr>
            <w:highlight w:val="yellow"/>
            <w:rPrChange w:id="177" w:author="Huawei-Z5" w:date="2021-05-21T18:42:00Z">
              <w:rPr/>
            </w:rPrChange>
          </w:rPr>
          <w:delText>d</w:delText>
        </w:r>
      </w:del>
      <w:r w:rsidRPr="00140E21">
        <w:t>ata includes:</w:t>
      </w:r>
    </w:p>
    <w:p w14:paraId="1E02D7D8" w14:textId="52233DAB" w:rsidR="008D65FD" w:rsidRPr="00140E21" w:rsidRDefault="008D65FD" w:rsidP="008D65FD">
      <w:pPr>
        <w:pStyle w:val="B2"/>
      </w:pPr>
      <w:r w:rsidRPr="00140E21">
        <w:t>-</w:t>
      </w:r>
      <w:r w:rsidRPr="00140E21">
        <w:tab/>
        <w:t>The updated parameters to be delivered to the UE (</w:t>
      </w:r>
      <w:ins w:id="178" w:author="Ericsson" w:date="2021-05-10T11:18:00Z">
        <w:r w:rsidR="00EC69C5">
          <w:t xml:space="preserve">see clause 4.20.1 for </w:t>
        </w:r>
      </w:ins>
      <w:ins w:id="179" w:author="Ericsson" w:date="2021-05-10T11:19:00Z">
        <w:r w:rsidR="00EC69C5">
          <w:t xml:space="preserve">parameters possible to </w:t>
        </w:r>
        <w:r w:rsidR="00393B76">
          <w:t>deliver</w:t>
        </w:r>
      </w:ins>
      <w:del w:id="180" w:author="Ericsson" w:date="2021-05-10T11:19:00Z">
        <w:r w:rsidRPr="00140E21" w:rsidDel="00393B76">
          <w:delText>e.g. the updated Routing Indicator Data, the Default Configured NSSAI</w:delText>
        </w:r>
      </w:del>
      <w:r w:rsidRPr="00140E21">
        <w:t>).</w:t>
      </w:r>
    </w:p>
    <w:p w14:paraId="6E1F2B4B" w14:textId="77777777" w:rsidR="008D65FD" w:rsidRPr="00140E21" w:rsidRDefault="008D65FD" w:rsidP="008D65FD">
      <w:pPr>
        <w:pStyle w:val="B2"/>
      </w:pPr>
      <w:r w:rsidRPr="00140E21">
        <w:t>-</w:t>
      </w:r>
      <w:r w:rsidRPr="00140E21">
        <w:tab/>
        <w:t>whether the UE needs to send an ack to the UDM.</w:t>
      </w:r>
    </w:p>
    <w:p w14:paraId="3CCCD46E" w14:textId="77777777" w:rsidR="008D65FD" w:rsidRPr="00140E21" w:rsidRDefault="008D65FD" w:rsidP="008D65FD">
      <w:pPr>
        <w:pStyle w:val="B2"/>
      </w:pPr>
      <w:r w:rsidRPr="00140E21">
        <w:t>-</w:t>
      </w:r>
      <w:r w:rsidRPr="00140E21">
        <w:tab/>
      </w:r>
      <w:bookmarkStart w:id="181" w:name="_Hlk527400603"/>
      <w:r w:rsidRPr="00140E21">
        <w:t>whether the UE needs to re-register after updating the data</w:t>
      </w:r>
      <w:bookmarkEnd w:id="181"/>
      <w:r w:rsidRPr="00140E21">
        <w:t>.</w:t>
      </w:r>
    </w:p>
    <w:p w14:paraId="18FE674A" w14:textId="77777777" w:rsidR="008D65FD" w:rsidRDefault="008D65FD" w:rsidP="008D65FD">
      <w:pPr>
        <w:pStyle w:val="B1"/>
      </w:pPr>
      <w:r>
        <w:t>3.</w:t>
      </w:r>
      <w:r>
        <w:tab/>
        <w:t>From AMF to UDM: If AMF determines that the UE is not reachable, then AMF invokes the Nudm_SDM_Info service operation to UDM indicating that the transmission of UE Parameters Update data is not successful. The UDM considers the procedure as UE Parameters Update procedure as pending and subsequent steps from 4-7 are skipped.</w:t>
      </w:r>
    </w:p>
    <w:p w14:paraId="72CD47DD" w14:textId="77777777" w:rsidR="008D65FD" w:rsidRDefault="008D65FD" w:rsidP="008D65FD">
      <w:pPr>
        <w:pStyle w:val="B1"/>
      </w:pPr>
      <w:r>
        <w:t>4</w:t>
      </w:r>
      <w:r w:rsidRPr="00140E21">
        <w:t>.</w:t>
      </w:r>
      <w:r w:rsidRPr="00140E21">
        <w:tab/>
        <w:t>From AMF to the UE: the AMF sends a DL NAS TRANSPORT message to the served UE. The AMF includes in the DL NAS TRANSPORT message the transparent container received from the UDM.</w:t>
      </w:r>
    </w:p>
    <w:p w14:paraId="484ADC26" w14:textId="5496D40C" w:rsidR="008D65FD" w:rsidRPr="00140E21" w:rsidRDefault="008D65FD" w:rsidP="008D65FD">
      <w:pPr>
        <w:pStyle w:val="B1"/>
      </w:pPr>
      <w:r>
        <w:tab/>
      </w:r>
      <w:r w:rsidRPr="00140E21">
        <w:t>The UE verifies based on mechanisms defined in TS</w:t>
      </w:r>
      <w:r>
        <w:t> </w:t>
      </w:r>
      <w:r w:rsidRPr="00140E21">
        <w:t>33.501</w:t>
      </w:r>
      <w:r>
        <w:t> </w:t>
      </w:r>
      <w:r w:rsidRPr="00140E21">
        <w:t>[15] that the UDM Update Data is provided by HPLMN</w:t>
      </w:r>
      <w:ins w:id="182" w:author="Fei Lu0521-OPPO" w:date="2021-05-21T17:33:00Z">
        <w:r w:rsidR="008243C5">
          <w:t>, SNPN or CH</w:t>
        </w:r>
      </w:ins>
      <w:r>
        <w:t>;</w:t>
      </w:r>
      <w:r w:rsidRPr="00140E21">
        <w:t xml:space="preserve"> and:</w:t>
      </w:r>
    </w:p>
    <w:p w14:paraId="7AEC892C" w14:textId="77777777" w:rsidR="008D65FD" w:rsidRPr="00140E21" w:rsidRDefault="008D65FD" w:rsidP="008D65FD">
      <w:pPr>
        <w:pStyle w:val="B2"/>
      </w:pPr>
      <w:r w:rsidRPr="00140E21">
        <w:t>-</w:t>
      </w:r>
      <w:r w:rsidRPr="00140E21">
        <w:tab/>
        <w:t>If the security check on the UDM Update Data is successful, as defined in TS</w:t>
      </w:r>
      <w:r>
        <w:t> </w:t>
      </w:r>
      <w:r w:rsidRPr="00140E21">
        <w:t>33.501</w:t>
      </w:r>
      <w:r>
        <w:t> </w:t>
      </w:r>
      <w:r w:rsidRPr="00140E21">
        <w:t>[15] the UE either stores the information and uses those parameters from that point onwards, or forwards the information to the USIM; and</w:t>
      </w:r>
    </w:p>
    <w:p w14:paraId="5F576859" w14:textId="77777777" w:rsidR="008D65FD" w:rsidRPr="00140E21" w:rsidRDefault="008D65FD" w:rsidP="008D65FD">
      <w:pPr>
        <w:pStyle w:val="B2"/>
      </w:pPr>
      <w:r w:rsidRPr="00140E21">
        <w:t>-</w:t>
      </w:r>
      <w:r w:rsidRPr="00140E21">
        <w:tab/>
        <w:t>If the security check on the UDM Update Data fails, the UE discards the contents of the UDM Update Data.</w:t>
      </w:r>
    </w:p>
    <w:p w14:paraId="374B18D7" w14:textId="460CC3A0" w:rsidR="008D65FD" w:rsidRPr="00140E21" w:rsidRDefault="008D65FD" w:rsidP="008D65FD">
      <w:pPr>
        <w:pStyle w:val="B1"/>
      </w:pPr>
      <w:r>
        <w:t>5</w:t>
      </w:r>
      <w:r w:rsidRPr="00140E21">
        <w:t>.</w:t>
      </w:r>
      <w:r w:rsidRPr="00140E21">
        <w:tab/>
        <w:t>The UE to the AMF: If the UE has verified that the UDM Update Data is provided by HPLMN</w:t>
      </w:r>
      <w:ins w:id="183" w:author="Fei Lu0521-OPPO" w:date="2021-05-21T17:33:00Z">
        <w:r w:rsidR="004D7D85">
          <w:t>, SNPN, CH</w:t>
        </w:r>
      </w:ins>
      <w:r w:rsidRPr="00140E21">
        <w:t xml:space="preserve"> and the UDM has requested the UE to send an ack to the UDM, the UE sends an UL NAS TRANSPORT message to the serving AMF with a transparent container including the UE acknowledgement.</w:t>
      </w:r>
    </w:p>
    <w:p w14:paraId="5704C945" w14:textId="77777777" w:rsidR="008D65FD" w:rsidRPr="00140E21" w:rsidRDefault="008D65FD" w:rsidP="008D65FD">
      <w:pPr>
        <w:pStyle w:val="B1"/>
      </w:pPr>
      <w:r>
        <w:t>6</w:t>
      </w:r>
      <w:r w:rsidRPr="00140E21">
        <w:t>.</w:t>
      </w:r>
      <w:r w:rsidRPr="00140E21">
        <w:tab/>
        <w:t>The AMF to the UDM: If the AMF receives an UL NAS TRANSPORT message with a transparent container carrying a UE acknowledgement from the UE, the AMF sends a Nudm_SDM_Info request message including the transparent container to the UDM.</w:t>
      </w:r>
    </w:p>
    <w:p w14:paraId="6DAA3BBF" w14:textId="77777777" w:rsidR="008D65FD" w:rsidRDefault="008D65FD" w:rsidP="008D65FD">
      <w:pPr>
        <w:pStyle w:val="B1"/>
      </w:pPr>
      <w:r>
        <w:t>7</w:t>
      </w:r>
      <w:r w:rsidRPr="00140E21">
        <w:t>.</w:t>
      </w:r>
      <w:r w:rsidRPr="00140E21">
        <w:tab/>
        <w:t>If the UDM has requested the UE to re-register, the UE waits until it goes back to RRC idle and initiates a Registration procedure as defined in TS</w:t>
      </w:r>
      <w:r>
        <w:t> </w:t>
      </w:r>
      <w:r w:rsidRPr="00140E21">
        <w:t>24.501</w:t>
      </w:r>
      <w:r>
        <w:t> </w:t>
      </w:r>
      <w:r w:rsidRPr="00140E21">
        <w:t>[25].</w:t>
      </w:r>
    </w:p>
    <w:p w14:paraId="1B1EF832" w14:textId="77777777" w:rsidR="00E33F1A" w:rsidRDefault="00E33F1A" w:rsidP="008D65FD">
      <w:pPr>
        <w:pStyle w:val="B1"/>
      </w:pPr>
    </w:p>
    <w:p w14:paraId="0E244F43" w14:textId="77777777" w:rsidR="00E33F1A" w:rsidRDefault="00E33F1A" w:rsidP="008D65FD">
      <w:pPr>
        <w:pStyle w:val="B1"/>
      </w:pPr>
    </w:p>
    <w:p w14:paraId="2201808D" w14:textId="77777777" w:rsidR="00E33F1A" w:rsidRPr="00140E21" w:rsidRDefault="00E33F1A" w:rsidP="008D65FD">
      <w:pPr>
        <w:pStyle w:val="B1"/>
      </w:pPr>
    </w:p>
    <w:p w14:paraId="5B196616" w14:textId="5B8AEE92" w:rsidR="00E33F1A" w:rsidRPr="00715CEF" w:rsidRDefault="00E33F1A" w:rsidP="00E33F1A">
      <w:pPr>
        <w:pStyle w:val="StartEndofChange"/>
      </w:pPr>
      <w:r w:rsidRPr="00EF13AD">
        <w:rPr>
          <w:rFonts w:hint="eastAsia"/>
        </w:rPr>
        <w:t xml:space="preserve">* </w:t>
      </w:r>
      <w:r w:rsidRPr="00EF13AD">
        <w:t xml:space="preserve">* * * </w:t>
      </w:r>
      <w:r>
        <w:t>Next</w:t>
      </w:r>
      <w:r w:rsidRPr="00EF13AD">
        <w:rPr>
          <w:rFonts w:hint="eastAsia"/>
        </w:rPr>
        <w:t xml:space="preserve"> </w:t>
      </w:r>
      <w:r w:rsidRPr="00EF13AD">
        <w:t xml:space="preserve">Change * * * * </w:t>
      </w:r>
    </w:p>
    <w:p w14:paraId="66C138A9" w14:textId="77777777" w:rsidR="00AD73CC" w:rsidRDefault="00AD73CC" w:rsidP="00AD73CC">
      <w:pPr>
        <w:pStyle w:val="Heading5"/>
      </w:pPr>
      <w:bookmarkStart w:id="184" w:name="_Toc68062281"/>
      <w:r>
        <w:t>5.2.3.3.1</w:t>
      </w:r>
      <w:r>
        <w:tab/>
        <w:t>General</w:t>
      </w:r>
      <w:bookmarkEnd w:id="184"/>
    </w:p>
    <w:p w14:paraId="1DA789A8" w14:textId="77777777" w:rsidR="00AD73CC" w:rsidRDefault="00AD73CC" w:rsidP="00AD73CC">
      <w:pPr>
        <w:rPr>
          <w:lang w:eastAsia="zh-CN"/>
        </w:rPr>
      </w:pPr>
      <w:r>
        <w:rPr>
          <w:lang w:eastAsia="zh-CN"/>
        </w:rPr>
        <w:t>Subscription data types used in the Nudm_SubscriberDataManagement Service are defined in Table 5.2.3.3.1-1 below.</w:t>
      </w:r>
    </w:p>
    <w:p w14:paraId="3F58B8D7" w14:textId="77777777" w:rsidR="00AD73CC" w:rsidRDefault="00AD73CC" w:rsidP="00AD73CC">
      <w:pPr>
        <w:pStyle w:val="TH"/>
      </w:pPr>
      <w:r>
        <w:lastRenderedPageBreak/>
        <w:t>Table 5.2.3.3.1-1: UE Subscription data types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2811"/>
        <w:gridCol w:w="4225"/>
      </w:tblGrid>
      <w:tr w:rsidR="00AD73CC" w14:paraId="51A3C908" w14:textId="77777777" w:rsidTr="00AD73CC">
        <w:trPr>
          <w:cantSplit/>
          <w:tblHeader/>
          <w:jc w:val="center"/>
        </w:trPr>
        <w:tc>
          <w:tcPr>
            <w:tcW w:w="1980" w:type="dxa"/>
            <w:tcBorders>
              <w:top w:val="single" w:sz="4" w:space="0" w:color="auto"/>
              <w:left w:val="single" w:sz="4" w:space="0" w:color="auto"/>
              <w:bottom w:val="single" w:sz="4" w:space="0" w:color="auto"/>
              <w:right w:val="single" w:sz="4" w:space="0" w:color="auto"/>
            </w:tcBorders>
            <w:hideMark/>
          </w:tcPr>
          <w:p w14:paraId="49B7DC88" w14:textId="77777777" w:rsidR="00AD73CC" w:rsidRDefault="00AD73CC">
            <w:pPr>
              <w:pStyle w:val="TAH"/>
            </w:pPr>
            <w:r>
              <w:lastRenderedPageBreak/>
              <w:t>Subscription data type</w:t>
            </w:r>
          </w:p>
        </w:tc>
        <w:tc>
          <w:tcPr>
            <w:tcW w:w="2811" w:type="dxa"/>
            <w:tcBorders>
              <w:top w:val="single" w:sz="4" w:space="0" w:color="auto"/>
              <w:left w:val="single" w:sz="4" w:space="0" w:color="auto"/>
              <w:bottom w:val="single" w:sz="4" w:space="0" w:color="auto"/>
              <w:right w:val="single" w:sz="4" w:space="0" w:color="auto"/>
            </w:tcBorders>
            <w:hideMark/>
          </w:tcPr>
          <w:p w14:paraId="2D9431BD" w14:textId="77777777" w:rsidR="00AD73CC" w:rsidRDefault="00AD73CC">
            <w:pPr>
              <w:pStyle w:val="TAH"/>
            </w:pPr>
            <w:r>
              <w:t>Field</w:t>
            </w:r>
          </w:p>
        </w:tc>
        <w:tc>
          <w:tcPr>
            <w:tcW w:w="4225" w:type="dxa"/>
            <w:tcBorders>
              <w:top w:val="single" w:sz="4" w:space="0" w:color="auto"/>
              <w:left w:val="single" w:sz="4" w:space="0" w:color="auto"/>
              <w:bottom w:val="single" w:sz="4" w:space="0" w:color="auto"/>
              <w:right w:val="single" w:sz="4" w:space="0" w:color="auto"/>
            </w:tcBorders>
            <w:hideMark/>
          </w:tcPr>
          <w:p w14:paraId="2944DB74" w14:textId="77777777" w:rsidR="00AD73CC" w:rsidRDefault="00AD73CC">
            <w:pPr>
              <w:pStyle w:val="TAH"/>
            </w:pPr>
            <w:r>
              <w:t>Description</w:t>
            </w:r>
          </w:p>
        </w:tc>
      </w:tr>
      <w:tr w:rsidR="00AD73CC" w14:paraId="66422305" w14:textId="77777777" w:rsidTr="00AD73CC">
        <w:trPr>
          <w:cantSplit/>
          <w:tblHeader/>
          <w:jc w:val="center"/>
        </w:trPr>
        <w:tc>
          <w:tcPr>
            <w:tcW w:w="1980" w:type="dxa"/>
            <w:tcBorders>
              <w:top w:val="single" w:sz="4" w:space="0" w:color="auto"/>
              <w:left w:val="single" w:sz="4" w:space="0" w:color="auto"/>
              <w:bottom w:val="nil"/>
              <w:right w:val="single" w:sz="4" w:space="0" w:color="auto"/>
            </w:tcBorders>
            <w:hideMark/>
          </w:tcPr>
          <w:p w14:paraId="13641439" w14:textId="77777777" w:rsidR="00AD73CC" w:rsidRDefault="00AD73CC">
            <w:pPr>
              <w:pStyle w:val="TAL"/>
              <w:rPr>
                <w:rFonts w:eastAsia="SimSun"/>
                <w:lang w:eastAsia="zh-CN"/>
              </w:rPr>
            </w:pPr>
            <w:r>
              <w:rPr>
                <w:rFonts w:eastAsia="SimSun"/>
                <w:lang w:eastAsia="zh-CN"/>
              </w:rPr>
              <w:t>Access and Mobility Subscription data (data needed for UE</w:t>
            </w:r>
          </w:p>
        </w:tc>
        <w:tc>
          <w:tcPr>
            <w:tcW w:w="2811" w:type="dxa"/>
            <w:tcBorders>
              <w:top w:val="single" w:sz="4" w:space="0" w:color="auto"/>
              <w:left w:val="single" w:sz="4" w:space="0" w:color="auto"/>
              <w:bottom w:val="single" w:sz="4" w:space="0" w:color="auto"/>
              <w:right w:val="single" w:sz="4" w:space="0" w:color="auto"/>
            </w:tcBorders>
            <w:hideMark/>
          </w:tcPr>
          <w:p w14:paraId="016879CC" w14:textId="77777777" w:rsidR="00AD73CC" w:rsidRDefault="00AD73CC">
            <w:pPr>
              <w:pStyle w:val="TAL"/>
            </w:pPr>
            <w:r>
              <w:t>GPSI List</w:t>
            </w:r>
          </w:p>
        </w:tc>
        <w:tc>
          <w:tcPr>
            <w:tcW w:w="4225" w:type="dxa"/>
            <w:tcBorders>
              <w:top w:val="single" w:sz="4" w:space="0" w:color="auto"/>
              <w:left w:val="single" w:sz="4" w:space="0" w:color="auto"/>
              <w:bottom w:val="single" w:sz="4" w:space="0" w:color="auto"/>
              <w:right w:val="single" w:sz="4" w:space="0" w:color="auto"/>
            </w:tcBorders>
            <w:hideMark/>
          </w:tcPr>
          <w:p w14:paraId="2015253C" w14:textId="77777777" w:rsidR="00AD73CC" w:rsidRDefault="00AD73CC">
            <w:pPr>
              <w:pStyle w:val="TAL"/>
            </w:pPr>
            <w:r>
              <w:t xml:space="preserve">List of the GPSI </w:t>
            </w:r>
            <w:r>
              <w:rPr>
                <w:rFonts w:eastAsia="SimSun"/>
                <w:lang w:eastAsia="zh-CN"/>
              </w:rPr>
              <w:t>(</w:t>
            </w:r>
            <w:r>
              <w:t>Generic Public Subscription Identifier) used</w:t>
            </w:r>
            <w:r>
              <w:rPr>
                <w:iCs/>
              </w:rPr>
              <w:t xml:space="preserve"> both inside and outside of the 3GPP system</w:t>
            </w:r>
            <w:r>
              <w:t xml:space="preserve"> to </w:t>
            </w:r>
            <w:r>
              <w:rPr>
                <w:lang w:eastAsia="zh-CN"/>
              </w:rPr>
              <w:t>a</w:t>
            </w:r>
            <w:r>
              <w:t>ddress a 3GPP subscription (see NOTE 9).</w:t>
            </w:r>
          </w:p>
        </w:tc>
      </w:tr>
      <w:tr w:rsidR="00AD73CC" w14:paraId="7943BFB6" w14:textId="77777777" w:rsidTr="00AD73CC">
        <w:trPr>
          <w:cantSplit/>
          <w:tblHeader/>
          <w:jc w:val="center"/>
        </w:trPr>
        <w:tc>
          <w:tcPr>
            <w:tcW w:w="1980" w:type="dxa"/>
            <w:tcBorders>
              <w:top w:val="nil"/>
              <w:left w:val="single" w:sz="4" w:space="0" w:color="auto"/>
              <w:bottom w:val="nil"/>
              <w:right w:val="single" w:sz="4" w:space="0" w:color="auto"/>
            </w:tcBorders>
            <w:hideMark/>
          </w:tcPr>
          <w:p w14:paraId="12467350" w14:textId="77777777" w:rsidR="00AD73CC" w:rsidRDefault="00AD73CC">
            <w:pPr>
              <w:pStyle w:val="TAL"/>
            </w:pPr>
            <w:r>
              <w:rPr>
                <w:rFonts w:eastAsia="SimSun"/>
                <w:lang w:eastAsia="zh-CN"/>
              </w:rPr>
              <w:t>Registration and Mobility Management)</w:t>
            </w:r>
          </w:p>
        </w:tc>
        <w:tc>
          <w:tcPr>
            <w:tcW w:w="2811" w:type="dxa"/>
            <w:tcBorders>
              <w:top w:val="single" w:sz="4" w:space="0" w:color="auto"/>
              <w:left w:val="single" w:sz="4" w:space="0" w:color="auto"/>
              <w:bottom w:val="single" w:sz="4" w:space="0" w:color="auto"/>
              <w:right w:val="single" w:sz="4" w:space="0" w:color="auto"/>
            </w:tcBorders>
            <w:hideMark/>
          </w:tcPr>
          <w:p w14:paraId="33C282DA" w14:textId="77777777" w:rsidR="00AD73CC" w:rsidRDefault="00AD73CC">
            <w:pPr>
              <w:pStyle w:val="TAL"/>
            </w:pPr>
            <w:r>
              <w:t>Internal Group ID-list</w:t>
            </w:r>
          </w:p>
        </w:tc>
        <w:tc>
          <w:tcPr>
            <w:tcW w:w="4225" w:type="dxa"/>
            <w:tcBorders>
              <w:top w:val="single" w:sz="4" w:space="0" w:color="auto"/>
              <w:left w:val="single" w:sz="4" w:space="0" w:color="auto"/>
              <w:bottom w:val="single" w:sz="4" w:space="0" w:color="auto"/>
              <w:right w:val="single" w:sz="4" w:space="0" w:color="auto"/>
            </w:tcBorders>
            <w:hideMark/>
          </w:tcPr>
          <w:p w14:paraId="4822C747" w14:textId="77777777" w:rsidR="00AD73CC" w:rsidRDefault="00AD73CC">
            <w:pPr>
              <w:pStyle w:val="TAL"/>
            </w:pPr>
            <w:r>
              <w:t>List of the subscribed internal group(s) that the UE belongs to.</w:t>
            </w:r>
          </w:p>
        </w:tc>
      </w:tr>
      <w:tr w:rsidR="00AD73CC" w14:paraId="552695EF" w14:textId="77777777" w:rsidTr="00AD73CC">
        <w:trPr>
          <w:cantSplit/>
          <w:tblHeader/>
          <w:jc w:val="center"/>
        </w:trPr>
        <w:tc>
          <w:tcPr>
            <w:tcW w:w="1980" w:type="dxa"/>
            <w:tcBorders>
              <w:top w:val="nil"/>
              <w:left w:val="single" w:sz="4" w:space="0" w:color="auto"/>
              <w:bottom w:val="nil"/>
              <w:right w:val="single" w:sz="4" w:space="0" w:color="auto"/>
            </w:tcBorders>
          </w:tcPr>
          <w:p w14:paraId="371EAFEA" w14:textId="77777777" w:rsidR="00AD73CC" w:rsidRDefault="00AD73CC">
            <w:pPr>
              <w:pStyle w:val="TAL"/>
            </w:pPr>
          </w:p>
        </w:tc>
        <w:tc>
          <w:tcPr>
            <w:tcW w:w="2811" w:type="dxa"/>
            <w:tcBorders>
              <w:top w:val="single" w:sz="4" w:space="0" w:color="auto"/>
              <w:left w:val="single" w:sz="4" w:space="0" w:color="auto"/>
              <w:bottom w:val="single" w:sz="4" w:space="0" w:color="auto"/>
              <w:right w:val="single" w:sz="4" w:space="0" w:color="auto"/>
            </w:tcBorders>
            <w:hideMark/>
          </w:tcPr>
          <w:p w14:paraId="2F4F7528" w14:textId="77777777" w:rsidR="00AD73CC" w:rsidRDefault="00AD73CC">
            <w:pPr>
              <w:pStyle w:val="TAL"/>
            </w:pPr>
            <w:r>
              <w:t>Subscribed-UE-AMBR</w:t>
            </w:r>
          </w:p>
        </w:tc>
        <w:tc>
          <w:tcPr>
            <w:tcW w:w="4225" w:type="dxa"/>
            <w:tcBorders>
              <w:top w:val="single" w:sz="4" w:space="0" w:color="auto"/>
              <w:left w:val="single" w:sz="4" w:space="0" w:color="auto"/>
              <w:bottom w:val="single" w:sz="4" w:space="0" w:color="auto"/>
              <w:right w:val="single" w:sz="4" w:space="0" w:color="auto"/>
            </w:tcBorders>
            <w:hideMark/>
          </w:tcPr>
          <w:p w14:paraId="164E4E82" w14:textId="77777777" w:rsidR="00AD73CC" w:rsidRDefault="00AD73CC">
            <w:pPr>
              <w:pStyle w:val="TAL"/>
            </w:pPr>
            <w:r>
              <w:t>The Maximum Aggregated uplink and downlink MBRs to be shared across all Non-GBR QoS Flows according to the subscription of the user.</w:t>
            </w:r>
          </w:p>
        </w:tc>
      </w:tr>
      <w:tr w:rsidR="00AD73CC" w14:paraId="692C9085" w14:textId="77777777" w:rsidTr="00AD73CC">
        <w:trPr>
          <w:cantSplit/>
          <w:tblHeader/>
          <w:jc w:val="center"/>
        </w:trPr>
        <w:tc>
          <w:tcPr>
            <w:tcW w:w="1980" w:type="dxa"/>
            <w:tcBorders>
              <w:top w:val="nil"/>
              <w:left w:val="single" w:sz="4" w:space="0" w:color="auto"/>
              <w:bottom w:val="nil"/>
              <w:right w:val="single" w:sz="4" w:space="0" w:color="auto"/>
            </w:tcBorders>
          </w:tcPr>
          <w:p w14:paraId="4452E151" w14:textId="77777777" w:rsidR="00AD73CC" w:rsidRDefault="00AD73CC">
            <w:pPr>
              <w:pStyle w:val="TAL"/>
            </w:pPr>
          </w:p>
        </w:tc>
        <w:tc>
          <w:tcPr>
            <w:tcW w:w="2811" w:type="dxa"/>
            <w:tcBorders>
              <w:top w:val="single" w:sz="4" w:space="0" w:color="auto"/>
              <w:left w:val="single" w:sz="4" w:space="0" w:color="auto"/>
              <w:bottom w:val="single" w:sz="4" w:space="0" w:color="auto"/>
              <w:right w:val="single" w:sz="4" w:space="0" w:color="auto"/>
            </w:tcBorders>
            <w:hideMark/>
          </w:tcPr>
          <w:p w14:paraId="3A9AC50E" w14:textId="77777777" w:rsidR="00AD73CC" w:rsidRDefault="00AD73CC">
            <w:pPr>
              <w:pStyle w:val="TAL"/>
              <w:rPr>
                <w:rFonts w:eastAsia="SimSun"/>
                <w:lang w:eastAsia="zh-CN"/>
              </w:rPr>
            </w:pPr>
            <w:r>
              <w:t xml:space="preserve">Subscribed </w:t>
            </w:r>
            <w:r>
              <w:rPr>
                <w:rFonts w:eastAsia="SimSun"/>
                <w:lang w:eastAsia="zh-CN"/>
              </w:rPr>
              <w:t>S-</w:t>
            </w:r>
            <w:r>
              <w:t>NSSAI</w:t>
            </w:r>
            <w:r>
              <w:rPr>
                <w:rFonts w:eastAsia="SimSun"/>
                <w:lang w:eastAsia="zh-CN"/>
              </w:rPr>
              <w:t>s</w:t>
            </w:r>
          </w:p>
        </w:tc>
        <w:tc>
          <w:tcPr>
            <w:tcW w:w="4225" w:type="dxa"/>
            <w:tcBorders>
              <w:top w:val="single" w:sz="4" w:space="0" w:color="auto"/>
              <w:left w:val="single" w:sz="4" w:space="0" w:color="auto"/>
              <w:bottom w:val="single" w:sz="4" w:space="0" w:color="auto"/>
              <w:right w:val="single" w:sz="4" w:space="0" w:color="auto"/>
            </w:tcBorders>
            <w:hideMark/>
          </w:tcPr>
          <w:p w14:paraId="5E8681C0" w14:textId="77777777" w:rsidR="00AD73CC" w:rsidRDefault="00AD73CC">
            <w:pPr>
              <w:pStyle w:val="TAL"/>
            </w:pPr>
            <w:r>
              <w:t>The Network Slices that the UE subscribes to. In the roaming case, it indicates the subscribed Network Slices applicable to the Serving PLMN.</w:t>
            </w:r>
          </w:p>
        </w:tc>
      </w:tr>
      <w:tr w:rsidR="00AD73CC" w14:paraId="4D496F00" w14:textId="77777777" w:rsidTr="00AD73CC">
        <w:trPr>
          <w:cantSplit/>
          <w:tblHeader/>
          <w:jc w:val="center"/>
        </w:trPr>
        <w:tc>
          <w:tcPr>
            <w:tcW w:w="1980" w:type="dxa"/>
            <w:tcBorders>
              <w:top w:val="nil"/>
              <w:left w:val="single" w:sz="4" w:space="0" w:color="auto"/>
              <w:bottom w:val="nil"/>
              <w:right w:val="single" w:sz="4" w:space="0" w:color="auto"/>
            </w:tcBorders>
          </w:tcPr>
          <w:p w14:paraId="6DB11C20" w14:textId="77777777" w:rsidR="00AD73CC" w:rsidRDefault="00AD73CC">
            <w:pPr>
              <w:pStyle w:val="TAL"/>
            </w:pPr>
          </w:p>
        </w:tc>
        <w:tc>
          <w:tcPr>
            <w:tcW w:w="2811" w:type="dxa"/>
            <w:tcBorders>
              <w:top w:val="single" w:sz="4" w:space="0" w:color="auto"/>
              <w:left w:val="single" w:sz="4" w:space="0" w:color="auto"/>
              <w:bottom w:val="single" w:sz="4" w:space="0" w:color="auto"/>
              <w:right w:val="single" w:sz="4" w:space="0" w:color="auto"/>
            </w:tcBorders>
            <w:hideMark/>
          </w:tcPr>
          <w:p w14:paraId="3E90E159" w14:textId="77777777" w:rsidR="00AD73CC" w:rsidRDefault="00AD73CC">
            <w:pPr>
              <w:pStyle w:val="TAL"/>
              <w:rPr>
                <w:rFonts w:eastAsia="SimSun"/>
                <w:lang w:eastAsia="zh-CN"/>
              </w:rPr>
            </w:pPr>
            <w:r>
              <w:t xml:space="preserve">Default </w:t>
            </w:r>
            <w:r>
              <w:rPr>
                <w:rFonts w:eastAsia="SimSun"/>
                <w:lang w:eastAsia="zh-CN"/>
              </w:rPr>
              <w:t>S-</w:t>
            </w:r>
            <w:r>
              <w:t>NSSAI</w:t>
            </w:r>
            <w:r>
              <w:rPr>
                <w:rFonts w:eastAsia="SimSun"/>
                <w:lang w:eastAsia="zh-CN"/>
              </w:rPr>
              <w:t>s</w:t>
            </w:r>
          </w:p>
        </w:tc>
        <w:tc>
          <w:tcPr>
            <w:tcW w:w="4225" w:type="dxa"/>
            <w:tcBorders>
              <w:top w:val="single" w:sz="4" w:space="0" w:color="auto"/>
              <w:left w:val="single" w:sz="4" w:space="0" w:color="auto"/>
              <w:bottom w:val="single" w:sz="4" w:space="0" w:color="auto"/>
              <w:right w:val="single" w:sz="4" w:space="0" w:color="auto"/>
            </w:tcBorders>
            <w:hideMark/>
          </w:tcPr>
          <w:p w14:paraId="5721F88F" w14:textId="77777777" w:rsidR="00AD73CC" w:rsidRDefault="00AD73CC">
            <w:pPr>
              <w:pStyle w:val="TAL"/>
            </w:pPr>
            <w:r>
              <w:t>The Subscribed S-NSSAIs marked as default S-NSSAI. In the roaming case, only those applicable to the Serving PLMN.</w:t>
            </w:r>
          </w:p>
        </w:tc>
      </w:tr>
      <w:tr w:rsidR="00AD73CC" w14:paraId="4E909084" w14:textId="77777777" w:rsidTr="00AD73CC">
        <w:trPr>
          <w:cantSplit/>
          <w:tblHeader/>
          <w:jc w:val="center"/>
        </w:trPr>
        <w:tc>
          <w:tcPr>
            <w:tcW w:w="1980" w:type="dxa"/>
            <w:tcBorders>
              <w:top w:val="nil"/>
              <w:left w:val="single" w:sz="4" w:space="0" w:color="auto"/>
              <w:bottom w:val="nil"/>
              <w:right w:val="single" w:sz="4" w:space="0" w:color="auto"/>
            </w:tcBorders>
          </w:tcPr>
          <w:p w14:paraId="15341FCE" w14:textId="77777777" w:rsidR="00AD73CC" w:rsidRDefault="00AD73CC">
            <w:pPr>
              <w:pStyle w:val="TAL"/>
            </w:pPr>
          </w:p>
        </w:tc>
        <w:tc>
          <w:tcPr>
            <w:tcW w:w="2811" w:type="dxa"/>
            <w:tcBorders>
              <w:top w:val="single" w:sz="4" w:space="0" w:color="auto"/>
              <w:left w:val="single" w:sz="4" w:space="0" w:color="auto"/>
              <w:bottom w:val="single" w:sz="4" w:space="0" w:color="auto"/>
              <w:right w:val="single" w:sz="4" w:space="0" w:color="auto"/>
            </w:tcBorders>
            <w:hideMark/>
          </w:tcPr>
          <w:p w14:paraId="0BB4DC49" w14:textId="77777777" w:rsidR="00AD73CC" w:rsidRDefault="00AD73CC">
            <w:pPr>
              <w:pStyle w:val="TAL"/>
              <w:rPr>
                <w:rFonts w:eastAsia="SimSun"/>
                <w:lang w:eastAsia="zh-CN"/>
              </w:rPr>
            </w:pPr>
            <w:r>
              <w:rPr>
                <w:rFonts w:eastAsia="SimSun"/>
                <w:lang w:eastAsia="zh-CN"/>
              </w:rPr>
              <w:t>S-NSSAIs subject to Network Slice-Specific Authentication and Authorization</w:t>
            </w:r>
          </w:p>
        </w:tc>
        <w:tc>
          <w:tcPr>
            <w:tcW w:w="4225" w:type="dxa"/>
            <w:tcBorders>
              <w:top w:val="single" w:sz="4" w:space="0" w:color="auto"/>
              <w:left w:val="single" w:sz="4" w:space="0" w:color="auto"/>
              <w:bottom w:val="single" w:sz="4" w:space="0" w:color="auto"/>
              <w:right w:val="single" w:sz="4" w:space="0" w:color="auto"/>
            </w:tcBorders>
            <w:hideMark/>
          </w:tcPr>
          <w:p w14:paraId="347383B5" w14:textId="77777777" w:rsidR="00AD73CC" w:rsidRDefault="00AD73CC">
            <w:pPr>
              <w:pStyle w:val="TAL"/>
            </w:pPr>
            <w:r>
              <w:t>The Subscribed S-NSSAIs marked as subject to NSSAA. When present, the GPSI list shall include at least one GPSI.</w:t>
            </w:r>
          </w:p>
        </w:tc>
      </w:tr>
      <w:tr w:rsidR="00AD73CC" w14:paraId="06E6AB6D" w14:textId="77777777" w:rsidTr="00AD73CC">
        <w:trPr>
          <w:cantSplit/>
          <w:tblHeader/>
          <w:jc w:val="center"/>
        </w:trPr>
        <w:tc>
          <w:tcPr>
            <w:tcW w:w="1980" w:type="dxa"/>
            <w:tcBorders>
              <w:top w:val="nil"/>
              <w:left w:val="single" w:sz="4" w:space="0" w:color="auto"/>
              <w:bottom w:val="nil"/>
              <w:right w:val="single" w:sz="4" w:space="0" w:color="auto"/>
            </w:tcBorders>
          </w:tcPr>
          <w:p w14:paraId="1B050906" w14:textId="77777777" w:rsidR="00AD73CC" w:rsidRDefault="00AD73CC">
            <w:pPr>
              <w:pStyle w:val="TAL"/>
            </w:pPr>
          </w:p>
        </w:tc>
        <w:tc>
          <w:tcPr>
            <w:tcW w:w="2811" w:type="dxa"/>
            <w:tcBorders>
              <w:top w:val="single" w:sz="4" w:space="0" w:color="auto"/>
              <w:left w:val="single" w:sz="4" w:space="0" w:color="auto"/>
              <w:bottom w:val="single" w:sz="4" w:space="0" w:color="auto"/>
              <w:right w:val="single" w:sz="4" w:space="0" w:color="auto"/>
            </w:tcBorders>
            <w:hideMark/>
          </w:tcPr>
          <w:p w14:paraId="2B37E254" w14:textId="77777777" w:rsidR="00AD73CC" w:rsidRDefault="00AD73CC">
            <w:pPr>
              <w:pStyle w:val="TAL"/>
            </w:pPr>
            <w:r>
              <w:t>UE Usage Type</w:t>
            </w:r>
          </w:p>
        </w:tc>
        <w:tc>
          <w:tcPr>
            <w:tcW w:w="4225" w:type="dxa"/>
            <w:tcBorders>
              <w:top w:val="single" w:sz="4" w:space="0" w:color="auto"/>
              <w:left w:val="single" w:sz="4" w:space="0" w:color="auto"/>
              <w:bottom w:val="single" w:sz="4" w:space="0" w:color="auto"/>
              <w:right w:val="single" w:sz="4" w:space="0" w:color="auto"/>
            </w:tcBorders>
            <w:hideMark/>
          </w:tcPr>
          <w:p w14:paraId="19F27E5E" w14:textId="77777777" w:rsidR="00AD73CC" w:rsidRDefault="00AD73CC">
            <w:pPr>
              <w:pStyle w:val="TAL"/>
            </w:pPr>
            <w:r>
              <w:t>As defined in TS 23.501 [2], clause 5.15.7.2.</w:t>
            </w:r>
          </w:p>
        </w:tc>
      </w:tr>
      <w:tr w:rsidR="00AD73CC" w14:paraId="65710E38" w14:textId="77777777" w:rsidTr="00AD73CC">
        <w:trPr>
          <w:cantSplit/>
          <w:tblHeader/>
          <w:jc w:val="center"/>
        </w:trPr>
        <w:tc>
          <w:tcPr>
            <w:tcW w:w="1980" w:type="dxa"/>
            <w:tcBorders>
              <w:top w:val="nil"/>
              <w:left w:val="single" w:sz="4" w:space="0" w:color="auto"/>
              <w:bottom w:val="nil"/>
              <w:right w:val="single" w:sz="4" w:space="0" w:color="auto"/>
            </w:tcBorders>
          </w:tcPr>
          <w:p w14:paraId="5A4B2ED1" w14:textId="77777777" w:rsidR="00AD73CC" w:rsidRDefault="00AD73CC">
            <w:pPr>
              <w:pStyle w:val="TAL"/>
            </w:pPr>
          </w:p>
        </w:tc>
        <w:tc>
          <w:tcPr>
            <w:tcW w:w="2811" w:type="dxa"/>
            <w:tcBorders>
              <w:top w:val="single" w:sz="4" w:space="0" w:color="auto"/>
              <w:left w:val="single" w:sz="4" w:space="0" w:color="auto"/>
              <w:bottom w:val="single" w:sz="4" w:space="0" w:color="auto"/>
              <w:right w:val="single" w:sz="4" w:space="0" w:color="auto"/>
            </w:tcBorders>
            <w:hideMark/>
          </w:tcPr>
          <w:p w14:paraId="114FE6F0" w14:textId="77777777" w:rsidR="00AD73CC" w:rsidRDefault="00AD73CC">
            <w:pPr>
              <w:pStyle w:val="TAL"/>
            </w:pPr>
            <w:r>
              <w:t>RAT restriction</w:t>
            </w:r>
          </w:p>
        </w:tc>
        <w:tc>
          <w:tcPr>
            <w:tcW w:w="4225" w:type="dxa"/>
            <w:tcBorders>
              <w:top w:val="single" w:sz="4" w:space="0" w:color="auto"/>
              <w:left w:val="single" w:sz="4" w:space="0" w:color="auto"/>
              <w:bottom w:val="single" w:sz="4" w:space="0" w:color="auto"/>
              <w:right w:val="single" w:sz="4" w:space="0" w:color="auto"/>
            </w:tcBorders>
            <w:hideMark/>
          </w:tcPr>
          <w:p w14:paraId="415B44F4" w14:textId="77777777" w:rsidR="00AD73CC" w:rsidRDefault="00AD73CC">
            <w:pPr>
              <w:pStyle w:val="TAL"/>
            </w:pPr>
            <w:r>
              <w:t>3GPP Radio Access Technology(ies) not allowed the UE to access.</w:t>
            </w:r>
          </w:p>
        </w:tc>
      </w:tr>
      <w:tr w:rsidR="00AD73CC" w14:paraId="6B7B1F0B" w14:textId="77777777" w:rsidTr="00AD73CC">
        <w:trPr>
          <w:cantSplit/>
          <w:tblHeader/>
          <w:jc w:val="center"/>
        </w:trPr>
        <w:tc>
          <w:tcPr>
            <w:tcW w:w="1980" w:type="dxa"/>
            <w:tcBorders>
              <w:top w:val="nil"/>
              <w:left w:val="single" w:sz="4" w:space="0" w:color="auto"/>
              <w:bottom w:val="nil"/>
              <w:right w:val="single" w:sz="4" w:space="0" w:color="auto"/>
            </w:tcBorders>
          </w:tcPr>
          <w:p w14:paraId="3D3B626B" w14:textId="77777777" w:rsidR="00AD73CC" w:rsidRDefault="00AD73CC">
            <w:pPr>
              <w:pStyle w:val="TAL"/>
            </w:pPr>
          </w:p>
        </w:tc>
        <w:tc>
          <w:tcPr>
            <w:tcW w:w="2811" w:type="dxa"/>
            <w:tcBorders>
              <w:top w:val="single" w:sz="4" w:space="0" w:color="auto"/>
              <w:left w:val="single" w:sz="4" w:space="0" w:color="auto"/>
              <w:bottom w:val="single" w:sz="4" w:space="0" w:color="auto"/>
              <w:right w:val="single" w:sz="4" w:space="0" w:color="auto"/>
            </w:tcBorders>
            <w:hideMark/>
          </w:tcPr>
          <w:p w14:paraId="2A3B882D" w14:textId="77777777" w:rsidR="00AD73CC" w:rsidRDefault="00AD73CC">
            <w:pPr>
              <w:pStyle w:val="TAL"/>
            </w:pPr>
            <w:r>
              <w:t>Forbidden area</w:t>
            </w:r>
          </w:p>
        </w:tc>
        <w:tc>
          <w:tcPr>
            <w:tcW w:w="4225" w:type="dxa"/>
            <w:tcBorders>
              <w:top w:val="single" w:sz="4" w:space="0" w:color="auto"/>
              <w:left w:val="single" w:sz="4" w:space="0" w:color="auto"/>
              <w:bottom w:val="single" w:sz="4" w:space="0" w:color="auto"/>
              <w:right w:val="single" w:sz="4" w:space="0" w:color="auto"/>
            </w:tcBorders>
            <w:hideMark/>
          </w:tcPr>
          <w:p w14:paraId="48E3F000" w14:textId="77777777" w:rsidR="00AD73CC" w:rsidRDefault="00AD73CC">
            <w:pPr>
              <w:pStyle w:val="TAL"/>
            </w:pPr>
            <w:r>
              <w:t>Defines areas in which the UE is not permitted to initiate any communication with the network.</w:t>
            </w:r>
          </w:p>
        </w:tc>
      </w:tr>
      <w:tr w:rsidR="00AD73CC" w14:paraId="71343769" w14:textId="77777777" w:rsidTr="00AD73CC">
        <w:trPr>
          <w:cantSplit/>
          <w:tblHeader/>
          <w:jc w:val="center"/>
        </w:trPr>
        <w:tc>
          <w:tcPr>
            <w:tcW w:w="1980" w:type="dxa"/>
            <w:tcBorders>
              <w:top w:val="nil"/>
              <w:left w:val="single" w:sz="4" w:space="0" w:color="auto"/>
              <w:bottom w:val="nil"/>
              <w:right w:val="single" w:sz="4" w:space="0" w:color="auto"/>
            </w:tcBorders>
          </w:tcPr>
          <w:p w14:paraId="6D62CA2D" w14:textId="77777777" w:rsidR="00AD73CC" w:rsidRDefault="00AD73CC">
            <w:pPr>
              <w:pStyle w:val="TAL"/>
            </w:pPr>
          </w:p>
        </w:tc>
        <w:tc>
          <w:tcPr>
            <w:tcW w:w="2811" w:type="dxa"/>
            <w:tcBorders>
              <w:top w:val="single" w:sz="4" w:space="0" w:color="auto"/>
              <w:left w:val="single" w:sz="4" w:space="0" w:color="auto"/>
              <w:bottom w:val="single" w:sz="4" w:space="0" w:color="auto"/>
              <w:right w:val="single" w:sz="4" w:space="0" w:color="auto"/>
            </w:tcBorders>
            <w:hideMark/>
          </w:tcPr>
          <w:p w14:paraId="01F310D2" w14:textId="77777777" w:rsidR="00AD73CC" w:rsidRDefault="00AD73CC">
            <w:pPr>
              <w:pStyle w:val="TAL"/>
            </w:pPr>
            <w:r>
              <w:t>Service Area Restriction</w:t>
            </w:r>
          </w:p>
        </w:tc>
        <w:tc>
          <w:tcPr>
            <w:tcW w:w="4225" w:type="dxa"/>
            <w:tcBorders>
              <w:top w:val="single" w:sz="4" w:space="0" w:color="auto"/>
              <w:left w:val="single" w:sz="4" w:space="0" w:color="auto"/>
              <w:bottom w:val="single" w:sz="4" w:space="0" w:color="auto"/>
              <w:right w:val="single" w:sz="4" w:space="0" w:color="auto"/>
            </w:tcBorders>
            <w:hideMark/>
          </w:tcPr>
          <w:p w14:paraId="64D8EE20" w14:textId="77777777" w:rsidR="00AD73CC" w:rsidRDefault="00AD73CC">
            <w:pPr>
              <w:pStyle w:val="TAL"/>
            </w:pPr>
            <w:r>
              <w:t>Indicates Allowed Areas in which the UE is permitted to initiate communication with the network, and Non-allowed areas in which the UE and the network are not allowed to initiate Service Request or SM signalling to obtain user services.</w:t>
            </w:r>
          </w:p>
        </w:tc>
      </w:tr>
      <w:tr w:rsidR="00AD73CC" w14:paraId="4EB94A63" w14:textId="77777777" w:rsidTr="00AD73CC">
        <w:trPr>
          <w:cantSplit/>
          <w:tblHeader/>
          <w:jc w:val="center"/>
        </w:trPr>
        <w:tc>
          <w:tcPr>
            <w:tcW w:w="1980" w:type="dxa"/>
            <w:tcBorders>
              <w:top w:val="nil"/>
              <w:left w:val="single" w:sz="4" w:space="0" w:color="auto"/>
              <w:bottom w:val="nil"/>
              <w:right w:val="single" w:sz="4" w:space="0" w:color="auto"/>
            </w:tcBorders>
          </w:tcPr>
          <w:p w14:paraId="7B3EBCAA" w14:textId="77777777" w:rsidR="00AD73CC" w:rsidRDefault="00AD73CC">
            <w:pPr>
              <w:pStyle w:val="TAL"/>
            </w:pPr>
          </w:p>
        </w:tc>
        <w:tc>
          <w:tcPr>
            <w:tcW w:w="2811" w:type="dxa"/>
            <w:tcBorders>
              <w:top w:val="single" w:sz="4" w:space="0" w:color="auto"/>
              <w:left w:val="single" w:sz="4" w:space="0" w:color="auto"/>
              <w:bottom w:val="single" w:sz="4" w:space="0" w:color="auto"/>
              <w:right w:val="single" w:sz="4" w:space="0" w:color="auto"/>
            </w:tcBorders>
            <w:hideMark/>
          </w:tcPr>
          <w:p w14:paraId="30D8B9F9" w14:textId="77777777" w:rsidR="00AD73CC" w:rsidRDefault="00AD73CC">
            <w:pPr>
              <w:pStyle w:val="TAL"/>
            </w:pPr>
            <w:r>
              <w:t>Core Network type restriction</w:t>
            </w:r>
          </w:p>
        </w:tc>
        <w:tc>
          <w:tcPr>
            <w:tcW w:w="4225" w:type="dxa"/>
            <w:tcBorders>
              <w:top w:val="single" w:sz="4" w:space="0" w:color="auto"/>
              <w:left w:val="single" w:sz="4" w:space="0" w:color="auto"/>
              <w:bottom w:val="single" w:sz="4" w:space="0" w:color="auto"/>
              <w:right w:val="single" w:sz="4" w:space="0" w:color="auto"/>
            </w:tcBorders>
            <w:hideMark/>
          </w:tcPr>
          <w:p w14:paraId="056354CF" w14:textId="77777777" w:rsidR="00AD73CC" w:rsidRDefault="00AD73CC">
            <w:pPr>
              <w:pStyle w:val="TAL"/>
            </w:pPr>
            <w:r>
              <w:t>Defines whether UE is allowed to connect to 5GC and/or EPC for this PLMN.</w:t>
            </w:r>
          </w:p>
        </w:tc>
      </w:tr>
      <w:tr w:rsidR="00AD73CC" w14:paraId="4E126776" w14:textId="77777777" w:rsidTr="00AD73CC">
        <w:trPr>
          <w:cantSplit/>
          <w:tblHeader/>
          <w:jc w:val="center"/>
        </w:trPr>
        <w:tc>
          <w:tcPr>
            <w:tcW w:w="1980" w:type="dxa"/>
            <w:tcBorders>
              <w:top w:val="nil"/>
              <w:left w:val="single" w:sz="4" w:space="0" w:color="auto"/>
              <w:bottom w:val="nil"/>
              <w:right w:val="single" w:sz="4" w:space="0" w:color="auto"/>
            </w:tcBorders>
          </w:tcPr>
          <w:p w14:paraId="356792DB" w14:textId="77777777" w:rsidR="00AD73CC" w:rsidRDefault="00AD73CC">
            <w:pPr>
              <w:pStyle w:val="TAL"/>
            </w:pPr>
          </w:p>
        </w:tc>
        <w:tc>
          <w:tcPr>
            <w:tcW w:w="2811" w:type="dxa"/>
            <w:tcBorders>
              <w:top w:val="single" w:sz="4" w:space="0" w:color="auto"/>
              <w:left w:val="single" w:sz="4" w:space="0" w:color="auto"/>
              <w:bottom w:val="single" w:sz="4" w:space="0" w:color="auto"/>
              <w:right w:val="single" w:sz="4" w:space="0" w:color="auto"/>
            </w:tcBorders>
            <w:hideMark/>
          </w:tcPr>
          <w:p w14:paraId="61799BB2" w14:textId="77777777" w:rsidR="00AD73CC" w:rsidRDefault="00AD73CC">
            <w:pPr>
              <w:pStyle w:val="TAL"/>
            </w:pPr>
            <w:r>
              <w:t>CAG information</w:t>
            </w:r>
          </w:p>
        </w:tc>
        <w:tc>
          <w:tcPr>
            <w:tcW w:w="4225" w:type="dxa"/>
            <w:tcBorders>
              <w:top w:val="single" w:sz="4" w:space="0" w:color="auto"/>
              <w:left w:val="single" w:sz="4" w:space="0" w:color="auto"/>
              <w:bottom w:val="single" w:sz="4" w:space="0" w:color="auto"/>
              <w:right w:val="single" w:sz="4" w:space="0" w:color="auto"/>
            </w:tcBorders>
            <w:hideMark/>
          </w:tcPr>
          <w:p w14:paraId="1156E817" w14:textId="77777777" w:rsidR="00AD73CC" w:rsidRDefault="00AD73CC">
            <w:pPr>
              <w:pStyle w:val="TAL"/>
            </w:pPr>
            <w:r>
              <w:t>The CAG information includes Allowed CAG list and, optionally an indication whether the UE is only allowed to access 5GS via CAG cells as defined in TS 23.501 [2], clause 5.30.3.</w:t>
            </w:r>
          </w:p>
        </w:tc>
      </w:tr>
      <w:tr w:rsidR="00AD73CC" w14:paraId="31492A3B" w14:textId="77777777" w:rsidTr="00AD73CC">
        <w:trPr>
          <w:cantSplit/>
          <w:tblHeader/>
          <w:jc w:val="center"/>
        </w:trPr>
        <w:tc>
          <w:tcPr>
            <w:tcW w:w="1980" w:type="dxa"/>
            <w:tcBorders>
              <w:top w:val="nil"/>
              <w:left w:val="single" w:sz="4" w:space="0" w:color="auto"/>
              <w:bottom w:val="nil"/>
              <w:right w:val="single" w:sz="4" w:space="0" w:color="auto"/>
            </w:tcBorders>
          </w:tcPr>
          <w:p w14:paraId="3318010B" w14:textId="77777777" w:rsidR="00AD73CC" w:rsidRDefault="00AD73CC">
            <w:pPr>
              <w:pStyle w:val="TAL"/>
            </w:pPr>
          </w:p>
        </w:tc>
        <w:tc>
          <w:tcPr>
            <w:tcW w:w="2811" w:type="dxa"/>
            <w:tcBorders>
              <w:top w:val="single" w:sz="4" w:space="0" w:color="auto"/>
              <w:left w:val="single" w:sz="4" w:space="0" w:color="auto"/>
              <w:bottom w:val="single" w:sz="4" w:space="0" w:color="auto"/>
              <w:right w:val="single" w:sz="4" w:space="0" w:color="auto"/>
            </w:tcBorders>
            <w:hideMark/>
          </w:tcPr>
          <w:p w14:paraId="3AECE168" w14:textId="77777777" w:rsidR="00AD73CC" w:rsidRDefault="00AD73CC">
            <w:pPr>
              <w:pStyle w:val="TAL"/>
            </w:pPr>
            <w:r>
              <w:t>CAG information Subscription Change Indication</w:t>
            </w:r>
          </w:p>
        </w:tc>
        <w:tc>
          <w:tcPr>
            <w:tcW w:w="4225" w:type="dxa"/>
            <w:tcBorders>
              <w:top w:val="single" w:sz="4" w:space="0" w:color="auto"/>
              <w:left w:val="single" w:sz="4" w:space="0" w:color="auto"/>
              <w:bottom w:val="single" w:sz="4" w:space="0" w:color="auto"/>
              <w:right w:val="single" w:sz="4" w:space="0" w:color="auto"/>
            </w:tcBorders>
            <w:hideMark/>
          </w:tcPr>
          <w:p w14:paraId="2C902787" w14:textId="77777777" w:rsidR="00AD73CC" w:rsidRDefault="00AD73CC">
            <w:pPr>
              <w:pStyle w:val="TAL"/>
            </w:pPr>
            <w:r>
              <w:t>When present, indicates to the serving AMF that the CAG information in the subscription data changed and the UE must be updated.</w:t>
            </w:r>
          </w:p>
        </w:tc>
      </w:tr>
      <w:tr w:rsidR="00AD73CC" w14:paraId="77824290" w14:textId="77777777" w:rsidTr="00AD73CC">
        <w:trPr>
          <w:cantSplit/>
          <w:tblHeader/>
          <w:jc w:val="center"/>
        </w:trPr>
        <w:tc>
          <w:tcPr>
            <w:tcW w:w="1980" w:type="dxa"/>
            <w:tcBorders>
              <w:top w:val="nil"/>
              <w:left w:val="single" w:sz="4" w:space="0" w:color="auto"/>
              <w:bottom w:val="nil"/>
              <w:right w:val="single" w:sz="4" w:space="0" w:color="auto"/>
            </w:tcBorders>
          </w:tcPr>
          <w:p w14:paraId="5EE5D826" w14:textId="77777777" w:rsidR="00AD73CC" w:rsidRDefault="00AD73CC">
            <w:pPr>
              <w:pStyle w:val="TAL"/>
            </w:pPr>
          </w:p>
        </w:tc>
        <w:tc>
          <w:tcPr>
            <w:tcW w:w="2811" w:type="dxa"/>
            <w:tcBorders>
              <w:top w:val="single" w:sz="4" w:space="0" w:color="auto"/>
              <w:left w:val="single" w:sz="4" w:space="0" w:color="auto"/>
              <w:bottom w:val="single" w:sz="4" w:space="0" w:color="auto"/>
              <w:right w:val="single" w:sz="4" w:space="0" w:color="auto"/>
            </w:tcBorders>
            <w:hideMark/>
          </w:tcPr>
          <w:p w14:paraId="32A204EB" w14:textId="77777777" w:rsidR="00AD73CC" w:rsidRDefault="00AD73CC">
            <w:pPr>
              <w:pStyle w:val="TAL"/>
            </w:pPr>
            <w:r>
              <w:t>RFSP Index</w:t>
            </w:r>
          </w:p>
        </w:tc>
        <w:tc>
          <w:tcPr>
            <w:tcW w:w="4225" w:type="dxa"/>
            <w:tcBorders>
              <w:top w:val="single" w:sz="4" w:space="0" w:color="auto"/>
              <w:left w:val="single" w:sz="4" w:space="0" w:color="auto"/>
              <w:bottom w:val="single" w:sz="4" w:space="0" w:color="auto"/>
              <w:right w:val="single" w:sz="4" w:space="0" w:color="auto"/>
            </w:tcBorders>
            <w:hideMark/>
          </w:tcPr>
          <w:p w14:paraId="0CA3806B" w14:textId="77777777" w:rsidR="00AD73CC" w:rsidRDefault="00AD73CC">
            <w:pPr>
              <w:pStyle w:val="TAL"/>
            </w:pPr>
            <w:r>
              <w:t>An index to specific RRM configuration in the NG-RAN.</w:t>
            </w:r>
          </w:p>
        </w:tc>
      </w:tr>
      <w:tr w:rsidR="00AD73CC" w14:paraId="3BFB9FE0" w14:textId="77777777" w:rsidTr="00AD73CC">
        <w:trPr>
          <w:cantSplit/>
          <w:tblHeader/>
          <w:jc w:val="center"/>
        </w:trPr>
        <w:tc>
          <w:tcPr>
            <w:tcW w:w="1980" w:type="dxa"/>
            <w:tcBorders>
              <w:top w:val="nil"/>
              <w:left w:val="single" w:sz="4" w:space="0" w:color="auto"/>
              <w:bottom w:val="nil"/>
              <w:right w:val="single" w:sz="4" w:space="0" w:color="auto"/>
            </w:tcBorders>
          </w:tcPr>
          <w:p w14:paraId="5B408945" w14:textId="77777777" w:rsidR="00AD73CC" w:rsidRDefault="00AD73CC">
            <w:pPr>
              <w:pStyle w:val="TAL"/>
            </w:pPr>
          </w:p>
        </w:tc>
        <w:tc>
          <w:tcPr>
            <w:tcW w:w="2811" w:type="dxa"/>
            <w:tcBorders>
              <w:top w:val="single" w:sz="4" w:space="0" w:color="auto"/>
              <w:left w:val="single" w:sz="4" w:space="0" w:color="auto"/>
              <w:bottom w:val="single" w:sz="4" w:space="0" w:color="auto"/>
              <w:right w:val="single" w:sz="4" w:space="0" w:color="auto"/>
            </w:tcBorders>
            <w:hideMark/>
          </w:tcPr>
          <w:p w14:paraId="55DEF8C0" w14:textId="77777777" w:rsidR="00AD73CC" w:rsidRDefault="00AD73CC">
            <w:pPr>
              <w:pStyle w:val="TAL"/>
            </w:pPr>
            <w:r>
              <w:t>Subscribed Periodic Registration Timer</w:t>
            </w:r>
          </w:p>
        </w:tc>
        <w:tc>
          <w:tcPr>
            <w:tcW w:w="4225" w:type="dxa"/>
            <w:tcBorders>
              <w:top w:val="single" w:sz="4" w:space="0" w:color="auto"/>
              <w:left w:val="single" w:sz="4" w:space="0" w:color="auto"/>
              <w:bottom w:val="single" w:sz="4" w:space="0" w:color="auto"/>
              <w:right w:val="single" w:sz="4" w:space="0" w:color="auto"/>
            </w:tcBorders>
            <w:hideMark/>
          </w:tcPr>
          <w:p w14:paraId="65F9D209" w14:textId="77777777" w:rsidR="00AD73CC" w:rsidRDefault="00AD73CC">
            <w:pPr>
              <w:pStyle w:val="TAL"/>
            </w:pPr>
            <w:r>
              <w:t>Indicates a subscribed Periodic Registration Timer value, which may be influenced by e.g. network configuration parameter as specified in clause 4.15.6.3a.</w:t>
            </w:r>
          </w:p>
        </w:tc>
      </w:tr>
      <w:tr w:rsidR="00AD73CC" w14:paraId="1D0211C6" w14:textId="77777777" w:rsidTr="00AD73CC">
        <w:trPr>
          <w:cantSplit/>
          <w:tblHeader/>
          <w:jc w:val="center"/>
        </w:trPr>
        <w:tc>
          <w:tcPr>
            <w:tcW w:w="1980" w:type="dxa"/>
            <w:tcBorders>
              <w:top w:val="nil"/>
              <w:left w:val="single" w:sz="4" w:space="0" w:color="auto"/>
              <w:bottom w:val="nil"/>
              <w:right w:val="single" w:sz="4" w:space="0" w:color="auto"/>
            </w:tcBorders>
          </w:tcPr>
          <w:p w14:paraId="3F3130D6" w14:textId="77777777" w:rsidR="00AD73CC" w:rsidRDefault="00AD73CC">
            <w:pPr>
              <w:pStyle w:val="TAL"/>
            </w:pPr>
          </w:p>
        </w:tc>
        <w:tc>
          <w:tcPr>
            <w:tcW w:w="2811" w:type="dxa"/>
            <w:tcBorders>
              <w:top w:val="single" w:sz="4" w:space="0" w:color="auto"/>
              <w:left w:val="single" w:sz="4" w:space="0" w:color="auto"/>
              <w:bottom w:val="single" w:sz="4" w:space="0" w:color="auto"/>
              <w:right w:val="single" w:sz="4" w:space="0" w:color="auto"/>
            </w:tcBorders>
            <w:hideMark/>
          </w:tcPr>
          <w:p w14:paraId="5D2B6120" w14:textId="77777777" w:rsidR="00AD73CC" w:rsidRDefault="00AD73CC">
            <w:pPr>
              <w:pStyle w:val="TAL"/>
            </w:pPr>
            <w:r>
              <w:t>Subscribed Active Time</w:t>
            </w:r>
          </w:p>
        </w:tc>
        <w:tc>
          <w:tcPr>
            <w:tcW w:w="4225" w:type="dxa"/>
            <w:tcBorders>
              <w:top w:val="single" w:sz="4" w:space="0" w:color="auto"/>
              <w:left w:val="single" w:sz="4" w:space="0" w:color="auto"/>
              <w:bottom w:val="single" w:sz="4" w:space="0" w:color="auto"/>
              <w:right w:val="single" w:sz="4" w:space="0" w:color="auto"/>
            </w:tcBorders>
            <w:hideMark/>
          </w:tcPr>
          <w:p w14:paraId="6439EB3B" w14:textId="77777777" w:rsidR="00AD73CC" w:rsidRDefault="00AD73CC">
            <w:pPr>
              <w:pStyle w:val="TAL"/>
            </w:pPr>
            <w:r>
              <w:t>Indicates a subscribed active time value, which may be influenced by e.g. network configuration parameter as specified in clause 4.15.6.3a.</w:t>
            </w:r>
          </w:p>
        </w:tc>
      </w:tr>
      <w:tr w:rsidR="00AD73CC" w14:paraId="63E37518" w14:textId="77777777" w:rsidTr="00AD73CC">
        <w:trPr>
          <w:cantSplit/>
          <w:tblHeader/>
          <w:jc w:val="center"/>
        </w:trPr>
        <w:tc>
          <w:tcPr>
            <w:tcW w:w="1980" w:type="dxa"/>
            <w:tcBorders>
              <w:top w:val="nil"/>
              <w:left w:val="single" w:sz="4" w:space="0" w:color="auto"/>
              <w:bottom w:val="nil"/>
              <w:right w:val="single" w:sz="4" w:space="0" w:color="auto"/>
            </w:tcBorders>
          </w:tcPr>
          <w:p w14:paraId="73709C83" w14:textId="77777777" w:rsidR="00AD73CC" w:rsidRDefault="00AD73CC">
            <w:pPr>
              <w:pStyle w:val="TAL"/>
            </w:pPr>
          </w:p>
        </w:tc>
        <w:tc>
          <w:tcPr>
            <w:tcW w:w="2811" w:type="dxa"/>
            <w:tcBorders>
              <w:top w:val="single" w:sz="4" w:space="0" w:color="auto"/>
              <w:left w:val="single" w:sz="4" w:space="0" w:color="auto"/>
              <w:bottom w:val="single" w:sz="4" w:space="0" w:color="auto"/>
              <w:right w:val="single" w:sz="4" w:space="0" w:color="auto"/>
            </w:tcBorders>
            <w:hideMark/>
          </w:tcPr>
          <w:p w14:paraId="423147A6" w14:textId="77777777" w:rsidR="00AD73CC" w:rsidRDefault="00AD73CC">
            <w:pPr>
              <w:pStyle w:val="TAL"/>
            </w:pPr>
            <w:r>
              <w:t>MPS priority</w:t>
            </w:r>
          </w:p>
        </w:tc>
        <w:tc>
          <w:tcPr>
            <w:tcW w:w="4225" w:type="dxa"/>
            <w:tcBorders>
              <w:top w:val="single" w:sz="4" w:space="0" w:color="auto"/>
              <w:left w:val="single" w:sz="4" w:space="0" w:color="auto"/>
              <w:bottom w:val="single" w:sz="4" w:space="0" w:color="auto"/>
              <w:right w:val="single" w:sz="4" w:space="0" w:color="auto"/>
            </w:tcBorders>
            <w:hideMark/>
          </w:tcPr>
          <w:p w14:paraId="77968118" w14:textId="77777777" w:rsidR="00AD73CC" w:rsidRDefault="00AD73CC">
            <w:pPr>
              <w:pStyle w:val="TAL"/>
            </w:pPr>
            <w:r>
              <w:t>Indicates the user is subscribed to MPS as indicated in TS 23.501 [2], clause 5.16.5.</w:t>
            </w:r>
          </w:p>
        </w:tc>
      </w:tr>
      <w:tr w:rsidR="00AD73CC" w14:paraId="3C104750" w14:textId="77777777" w:rsidTr="00AD73CC">
        <w:trPr>
          <w:cantSplit/>
          <w:tblHeader/>
          <w:jc w:val="center"/>
        </w:trPr>
        <w:tc>
          <w:tcPr>
            <w:tcW w:w="1980" w:type="dxa"/>
            <w:tcBorders>
              <w:top w:val="nil"/>
              <w:left w:val="single" w:sz="4" w:space="0" w:color="auto"/>
              <w:bottom w:val="nil"/>
              <w:right w:val="single" w:sz="4" w:space="0" w:color="auto"/>
            </w:tcBorders>
          </w:tcPr>
          <w:p w14:paraId="281011D5" w14:textId="77777777" w:rsidR="00AD73CC" w:rsidRDefault="00AD73CC">
            <w:pPr>
              <w:pStyle w:val="TAL"/>
            </w:pPr>
          </w:p>
        </w:tc>
        <w:tc>
          <w:tcPr>
            <w:tcW w:w="2811" w:type="dxa"/>
            <w:tcBorders>
              <w:top w:val="single" w:sz="4" w:space="0" w:color="auto"/>
              <w:left w:val="single" w:sz="4" w:space="0" w:color="auto"/>
              <w:bottom w:val="single" w:sz="4" w:space="0" w:color="auto"/>
              <w:right w:val="single" w:sz="4" w:space="0" w:color="auto"/>
            </w:tcBorders>
            <w:hideMark/>
          </w:tcPr>
          <w:p w14:paraId="0B88D260" w14:textId="77777777" w:rsidR="00AD73CC" w:rsidRDefault="00AD73CC">
            <w:pPr>
              <w:pStyle w:val="TAL"/>
            </w:pPr>
            <w:r>
              <w:t>MCX priority</w:t>
            </w:r>
          </w:p>
        </w:tc>
        <w:tc>
          <w:tcPr>
            <w:tcW w:w="4225" w:type="dxa"/>
            <w:tcBorders>
              <w:top w:val="single" w:sz="4" w:space="0" w:color="auto"/>
              <w:left w:val="single" w:sz="4" w:space="0" w:color="auto"/>
              <w:bottom w:val="single" w:sz="4" w:space="0" w:color="auto"/>
              <w:right w:val="single" w:sz="4" w:space="0" w:color="auto"/>
            </w:tcBorders>
            <w:hideMark/>
          </w:tcPr>
          <w:p w14:paraId="1AFB76FB" w14:textId="77777777" w:rsidR="00AD73CC" w:rsidRDefault="00AD73CC">
            <w:pPr>
              <w:pStyle w:val="TAL"/>
            </w:pPr>
            <w:r>
              <w:t>Indicates the user is subscribed to MCX as indicated in TS 23.501 [2], clause 5.16.6.</w:t>
            </w:r>
          </w:p>
        </w:tc>
      </w:tr>
      <w:tr w:rsidR="00AD73CC" w14:paraId="32A52E12" w14:textId="77777777" w:rsidTr="00AD73CC">
        <w:trPr>
          <w:cantSplit/>
          <w:tblHeader/>
          <w:jc w:val="center"/>
        </w:trPr>
        <w:tc>
          <w:tcPr>
            <w:tcW w:w="1980" w:type="dxa"/>
            <w:tcBorders>
              <w:top w:val="nil"/>
              <w:left w:val="single" w:sz="4" w:space="0" w:color="auto"/>
              <w:bottom w:val="nil"/>
              <w:right w:val="single" w:sz="4" w:space="0" w:color="auto"/>
            </w:tcBorders>
          </w:tcPr>
          <w:p w14:paraId="578C9084" w14:textId="77777777" w:rsidR="00AD73CC" w:rsidRDefault="00AD73CC">
            <w:pPr>
              <w:pStyle w:val="TAL"/>
            </w:pPr>
          </w:p>
        </w:tc>
        <w:tc>
          <w:tcPr>
            <w:tcW w:w="2811" w:type="dxa"/>
            <w:tcBorders>
              <w:top w:val="single" w:sz="4" w:space="0" w:color="auto"/>
              <w:left w:val="single" w:sz="4" w:space="0" w:color="auto"/>
              <w:bottom w:val="single" w:sz="4" w:space="0" w:color="auto"/>
              <w:right w:val="single" w:sz="4" w:space="0" w:color="auto"/>
            </w:tcBorders>
            <w:hideMark/>
          </w:tcPr>
          <w:p w14:paraId="46910A98" w14:textId="77777777" w:rsidR="00AD73CC" w:rsidRDefault="00AD73CC">
            <w:pPr>
              <w:pStyle w:val="TAL"/>
            </w:pPr>
            <w:r>
              <w:t>AMF-Associated Expected UE Behaviour parameters</w:t>
            </w:r>
          </w:p>
        </w:tc>
        <w:tc>
          <w:tcPr>
            <w:tcW w:w="4225" w:type="dxa"/>
            <w:tcBorders>
              <w:top w:val="single" w:sz="4" w:space="0" w:color="auto"/>
              <w:left w:val="single" w:sz="4" w:space="0" w:color="auto"/>
              <w:bottom w:val="single" w:sz="4" w:space="0" w:color="auto"/>
              <w:right w:val="single" w:sz="4" w:space="0" w:color="auto"/>
            </w:tcBorders>
            <w:hideMark/>
          </w:tcPr>
          <w:p w14:paraId="45503F9C" w14:textId="77777777" w:rsidR="00AD73CC" w:rsidRDefault="00AD73CC">
            <w:pPr>
              <w:pStyle w:val="TAL"/>
            </w:pPr>
            <w:r>
              <w:t>Information on expected UE movement and communication characteristics. See clause 4.15.6.3</w:t>
            </w:r>
          </w:p>
        </w:tc>
      </w:tr>
      <w:tr w:rsidR="00AD73CC" w14:paraId="54363D9B" w14:textId="77777777" w:rsidTr="00AD73CC">
        <w:trPr>
          <w:cantSplit/>
          <w:tblHeader/>
          <w:jc w:val="center"/>
        </w:trPr>
        <w:tc>
          <w:tcPr>
            <w:tcW w:w="1980" w:type="dxa"/>
            <w:tcBorders>
              <w:top w:val="nil"/>
              <w:left w:val="single" w:sz="4" w:space="0" w:color="auto"/>
              <w:bottom w:val="nil"/>
              <w:right w:val="single" w:sz="4" w:space="0" w:color="auto"/>
            </w:tcBorders>
          </w:tcPr>
          <w:p w14:paraId="05E53FAF" w14:textId="77777777" w:rsidR="00AD73CC" w:rsidRDefault="00AD73CC">
            <w:pPr>
              <w:pStyle w:val="TAL"/>
            </w:pPr>
          </w:p>
        </w:tc>
        <w:tc>
          <w:tcPr>
            <w:tcW w:w="2811" w:type="dxa"/>
            <w:tcBorders>
              <w:top w:val="single" w:sz="4" w:space="0" w:color="auto"/>
              <w:left w:val="single" w:sz="4" w:space="0" w:color="auto"/>
              <w:bottom w:val="single" w:sz="4" w:space="0" w:color="auto"/>
              <w:right w:val="single" w:sz="4" w:space="0" w:color="auto"/>
            </w:tcBorders>
            <w:hideMark/>
          </w:tcPr>
          <w:p w14:paraId="46C8D991" w14:textId="77777777" w:rsidR="00AD73CC" w:rsidRDefault="00AD73CC">
            <w:pPr>
              <w:pStyle w:val="TAL"/>
            </w:pPr>
            <w:r>
              <w:t>Steering of Roaming</w:t>
            </w:r>
          </w:p>
        </w:tc>
        <w:tc>
          <w:tcPr>
            <w:tcW w:w="4225" w:type="dxa"/>
            <w:tcBorders>
              <w:top w:val="single" w:sz="4" w:space="0" w:color="auto"/>
              <w:left w:val="single" w:sz="4" w:space="0" w:color="auto"/>
              <w:bottom w:val="single" w:sz="4" w:space="0" w:color="auto"/>
              <w:right w:val="single" w:sz="4" w:space="0" w:color="auto"/>
            </w:tcBorders>
            <w:hideMark/>
          </w:tcPr>
          <w:p w14:paraId="224F63F9" w14:textId="77777777" w:rsidR="00AD73CC" w:rsidRDefault="00AD73CC">
            <w:pPr>
              <w:pStyle w:val="TAL"/>
            </w:pPr>
            <w:r>
              <w:t>List of preferred PLMN/access technology combinations or HPLMN indication that no change of the "Operator Controlled PLMN Selector with Access Technology" list stored in the UE is needed (see NOTE 3).</w:t>
            </w:r>
          </w:p>
          <w:p w14:paraId="5ABB0832" w14:textId="77777777" w:rsidR="00AD73CC" w:rsidRDefault="00AD73CC">
            <w:pPr>
              <w:pStyle w:val="TAL"/>
            </w:pPr>
            <w:r>
              <w:t>Optionally includes an indication that the UDM requests an acknowledgement of the reception of this information from the UE.</w:t>
            </w:r>
          </w:p>
        </w:tc>
      </w:tr>
      <w:tr w:rsidR="00AD73CC" w14:paraId="78E40AB4" w14:textId="77777777" w:rsidTr="00AD73CC">
        <w:trPr>
          <w:cantSplit/>
          <w:tblHeader/>
          <w:jc w:val="center"/>
        </w:trPr>
        <w:tc>
          <w:tcPr>
            <w:tcW w:w="1980" w:type="dxa"/>
            <w:tcBorders>
              <w:top w:val="nil"/>
              <w:left w:val="single" w:sz="4" w:space="0" w:color="auto"/>
              <w:bottom w:val="nil"/>
              <w:right w:val="single" w:sz="4" w:space="0" w:color="auto"/>
            </w:tcBorders>
          </w:tcPr>
          <w:p w14:paraId="3FE63C2D" w14:textId="77777777" w:rsidR="00AD73CC" w:rsidRDefault="00AD73CC">
            <w:pPr>
              <w:pStyle w:val="TAL"/>
            </w:pPr>
          </w:p>
        </w:tc>
        <w:tc>
          <w:tcPr>
            <w:tcW w:w="2811" w:type="dxa"/>
            <w:tcBorders>
              <w:top w:val="single" w:sz="4" w:space="0" w:color="auto"/>
              <w:left w:val="single" w:sz="4" w:space="0" w:color="auto"/>
              <w:bottom w:val="single" w:sz="4" w:space="0" w:color="auto"/>
              <w:right w:val="single" w:sz="4" w:space="0" w:color="auto"/>
            </w:tcBorders>
            <w:hideMark/>
          </w:tcPr>
          <w:p w14:paraId="7E9F4E27" w14:textId="77777777" w:rsidR="00AD73CC" w:rsidRDefault="00AD73CC">
            <w:pPr>
              <w:pStyle w:val="TAL"/>
            </w:pPr>
            <w:r>
              <w:t>SoR Update Indicator for Initial Registration</w:t>
            </w:r>
          </w:p>
        </w:tc>
        <w:tc>
          <w:tcPr>
            <w:tcW w:w="4225" w:type="dxa"/>
            <w:tcBorders>
              <w:top w:val="single" w:sz="4" w:space="0" w:color="auto"/>
              <w:left w:val="single" w:sz="4" w:space="0" w:color="auto"/>
              <w:bottom w:val="single" w:sz="4" w:space="0" w:color="auto"/>
              <w:right w:val="single" w:sz="4" w:space="0" w:color="auto"/>
            </w:tcBorders>
            <w:hideMark/>
          </w:tcPr>
          <w:p w14:paraId="40863D22" w14:textId="77777777" w:rsidR="00AD73CC" w:rsidRDefault="00AD73CC">
            <w:pPr>
              <w:pStyle w:val="TAL"/>
            </w:pPr>
            <w:r>
              <w:t>An indication whether the UDM requests the AMF to retrieve SoR information when the UE performs Registration with NAS Registration Type "Initial Registration".</w:t>
            </w:r>
          </w:p>
        </w:tc>
      </w:tr>
      <w:tr w:rsidR="00AD73CC" w14:paraId="5A72F74D" w14:textId="77777777" w:rsidTr="00AD73CC">
        <w:trPr>
          <w:cantSplit/>
          <w:tblHeader/>
          <w:jc w:val="center"/>
        </w:trPr>
        <w:tc>
          <w:tcPr>
            <w:tcW w:w="1980" w:type="dxa"/>
            <w:tcBorders>
              <w:top w:val="nil"/>
              <w:left w:val="single" w:sz="4" w:space="0" w:color="auto"/>
              <w:bottom w:val="nil"/>
              <w:right w:val="single" w:sz="4" w:space="0" w:color="auto"/>
            </w:tcBorders>
          </w:tcPr>
          <w:p w14:paraId="5F7B94EC" w14:textId="77777777" w:rsidR="00AD73CC" w:rsidRDefault="00AD73CC">
            <w:pPr>
              <w:pStyle w:val="TAL"/>
            </w:pPr>
          </w:p>
        </w:tc>
        <w:tc>
          <w:tcPr>
            <w:tcW w:w="2811" w:type="dxa"/>
            <w:tcBorders>
              <w:top w:val="single" w:sz="4" w:space="0" w:color="auto"/>
              <w:left w:val="single" w:sz="4" w:space="0" w:color="auto"/>
              <w:bottom w:val="single" w:sz="4" w:space="0" w:color="auto"/>
              <w:right w:val="single" w:sz="4" w:space="0" w:color="auto"/>
            </w:tcBorders>
            <w:hideMark/>
          </w:tcPr>
          <w:p w14:paraId="230D138D" w14:textId="77777777" w:rsidR="00AD73CC" w:rsidRDefault="00AD73CC">
            <w:pPr>
              <w:pStyle w:val="TAL"/>
            </w:pPr>
            <w:r>
              <w:t>SoR Update Indicator for Emergency Registration</w:t>
            </w:r>
          </w:p>
        </w:tc>
        <w:tc>
          <w:tcPr>
            <w:tcW w:w="4225" w:type="dxa"/>
            <w:tcBorders>
              <w:top w:val="single" w:sz="4" w:space="0" w:color="auto"/>
              <w:left w:val="single" w:sz="4" w:space="0" w:color="auto"/>
              <w:bottom w:val="single" w:sz="4" w:space="0" w:color="auto"/>
              <w:right w:val="single" w:sz="4" w:space="0" w:color="auto"/>
            </w:tcBorders>
            <w:hideMark/>
          </w:tcPr>
          <w:p w14:paraId="47B3DEB1" w14:textId="77777777" w:rsidR="00AD73CC" w:rsidRDefault="00AD73CC">
            <w:pPr>
              <w:pStyle w:val="TAL"/>
            </w:pPr>
            <w:r>
              <w:t>An indication whether the UDM requests the AMF to retrieve SoR information when the UE performs Registration with NAS Registration Type "Emergency Registration".</w:t>
            </w:r>
          </w:p>
        </w:tc>
      </w:tr>
      <w:tr w:rsidR="00AD73CC" w14:paraId="55CE3B07" w14:textId="77777777" w:rsidTr="00AD73CC">
        <w:trPr>
          <w:cantSplit/>
          <w:tblHeader/>
          <w:jc w:val="center"/>
        </w:trPr>
        <w:tc>
          <w:tcPr>
            <w:tcW w:w="1980" w:type="dxa"/>
            <w:tcBorders>
              <w:top w:val="nil"/>
              <w:left w:val="single" w:sz="4" w:space="0" w:color="auto"/>
              <w:bottom w:val="nil"/>
              <w:right w:val="single" w:sz="4" w:space="0" w:color="auto"/>
            </w:tcBorders>
          </w:tcPr>
          <w:p w14:paraId="07863E5C" w14:textId="77777777" w:rsidR="00AD73CC" w:rsidRDefault="00AD73CC">
            <w:pPr>
              <w:pStyle w:val="TAL"/>
            </w:pPr>
          </w:p>
        </w:tc>
        <w:tc>
          <w:tcPr>
            <w:tcW w:w="2811" w:type="dxa"/>
            <w:tcBorders>
              <w:top w:val="single" w:sz="4" w:space="0" w:color="auto"/>
              <w:left w:val="single" w:sz="4" w:space="0" w:color="auto"/>
              <w:bottom w:val="single" w:sz="4" w:space="0" w:color="auto"/>
              <w:right w:val="single" w:sz="4" w:space="0" w:color="auto"/>
            </w:tcBorders>
            <w:hideMark/>
          </w:tcPr>
          <w:p w14:paraId="44130CCA" w14:textId="77777777" w:rsidR="00AD73CC" w:rsidRDefault="00AD73CC">
            <w:pPr>
              <w:pStyle w:val="TAL"/>
            </w:pPr>
            <w:r>
              <w:t>Network Slicing Subscription Change Indicator</w:t>
            </w:r>
          </w:p>
        </w:tc>
        <w:tc>
          <w:tcPr>
            <w:tcW w:w="4225" w:type="dxa"/>
            <w:tcBorders>
              <w:top w:val="single" w:sz="4" w:space="0" w:color="auto"/>
              <w:left w:val="single" w:sz="4" w:space="0" w:color="auto"/>
              <w:bottom w:val="single" w:sz="4" w:space="0" w:color="auto"/>
              <w:right w:val="single" w:sz="4" w:space="0" w:color="auto"/>
            </w:tcBorders>
            <w:hideMark/>
          </w:tcPr>
          <w:p w14:paraId="29DE7228" w14:textId="77777777" w:rsidR="00AD73CC" w:rsidRDefault="00AD73CC">
            <w:pPr>
              <w:pStyle w:val="TAL"/>
            </w:pPr>
            <w:r>
              <w:t>When present, indicates to the serving AMF that the subscription data for network slicing changed and the UE configuration must be updated.</w:t>
            </w:r>
          </w:p>
        </w:tc>
      </w:tr>
      <w:tr w:rsidR="00AD73CC" w14:paraId="4A798E1F" w14:textId="77777777" w:rsidTr="00AD73CC">
        <w:trPr>
          <w:cantSplit/>
          <w:tblHeader/>
          <w:jc w:val="center"/>
        </w:trPr>
        <w:tc>
          <w:tcPr>
            <w:tcW w:w="1980" w:type="dxa"/>
            <w:tcBorders>
              <w:top w:val="nil"/>
              <w:left w:val="single" w:sz="4" w:space="0" w:color="auto"/>
              <w:bottom w:val="nil"/>
              <w:right w:val="single" w:sz="4" w:space="0" w:color="auto"/>
            </w:tcBorders>
          </w:tcPr>
          <w:p w14:paraId="63BB54DB" w14:textId="77777777" w:rsidR="00AD73CC" w:rsidRDefault="00AD73CC">
            <w:pPr>
              <w:pStyle w:val="TAL"/>
            </w:pPr>
          </w:p>
        </w:tc>
        <w:tc>
          <w:tcPr>
            <w:tcW w:w="2811" w:type="dxa"/>
            <w:tcBorders>
              <w:top w:val="single" w:sz="4" w:space="0" w:color="auto"/>
              <w:left w:val="single" w:sz="4" w:space="0" w:color="auto"/>
              <w:bottom w:val="single" w:sz="4" w:space="0" w:color="auto"/>
              <w:right w:val="single" w:sz="4" w:space="0" w:color="auto"/>
            </w:tcBorders>
            <w:hideMark/>
          </w:tcPr>
          <w:p w14:paraId="24B3432E" w14:textId="77777777" w:rsidR="00AD73CC" w:rsidRDefault="00AD73CC">
            <w:pPr>
              <w:pStyle w:val="TAL"/>
            </w:pPr>
            <w:r>
              <w:t>Tracing Requirements</w:t>
            </w:r>
          </w:p>
        </w:tc>
        <w:tc>
          <w:tcPr>
            <w:tcW w:w="4225" w:type="dxa"/>
            <w:tcBorders>
              <w:top w:val="single" w:sz="4" w:space="0" w:color="auto"/>
              <w:left w:val="single" w:sz="4" w:space="0" w:color="auto"/>
              <w:bottom w:val="single" w:sz="4" w:space="0" w:color="auto"/>
              <w:right w:val="single" w:sz="4" w:space="0" w:color="auto"/>
            </w:tcBorders>
            <w:hideMark/>
          </w:tcPr>
          <w:p w14:paraId="0C250B97" w14:textId="77777777" w:rsidR="00AD73CC" w:rsidRDefault="00AD73CC">
            <w:pPr>
              <w:pStyle w:val="TAL"/>
            </w:pPr>
            <w:r>
              <w:t>Trace requirements about a UE (e.g. trace reference, address of the Trace Collection Entity, etc.) is defined in TS 32.421 [39].</w:t>
            </w:r>
          </w:p>
          <w:p w14:paraId="043A4519" w14:textId="77777777" w:rsidR="00AD73CC" w:rsidRDefault="00AD73CC">
            <w:pPr>
              <w:pStyle w:val="TAL"/>
            </w:pPr>
            <w:r>
              <w:t>This information is only sent to AMF in the HPLMN or one of its equivalent PLMN(s).</w:t>
            </w:r>
          </w:p>
        </w:tc>
      </w:tr>
      <w:tr w:rsidR="00AD73CC" w14:paraId="196DDE7A" w14:textId="77777777" w:rsidTr="00AD73CC">
        <w:trPr>
          <w:cantSplit/>
          <w:tblHeader/>
          <w:jc w:val="center"/>
        </w:trPr>
        <w:tc>
          <w:tcPr>
            <w:tcW w:w="1980" w:type="dxa"/>
            <w:tcBorders>
              <w:top w:val="nil"/>
              <w:left w:val="single" w:sz="4" w:space="0" w:color="auto"/>
              <w:bottom w:val="nil"/>
              <w:right w:val="single" w:sz="4" w:space="0" w:color="auto"/>
            </w:tcBorders>
          </w:tcPr>
          <w:p w14:paraId="344E2463" w14:textId="77777777" w:rsidR="00AD73CC" w:rsidRDefault="00AD73CC">
            <w:pPr>
              <w:pStyle w:val="TAL"/>
            </w:pPr>
          </w:p>
        </w:tc>
        <w:tc>
          <w:tcPr>
            <w:tcW w:w="2811" w:type="dxa"/>
            <w:tcBorders>
              <w:top w:val="single" w:sz="4" w:space="0" w:color="auto"/>
              <w:left w:val="single" w:sz="4" w:space="0" w:color="auto"/>
              <w:bottom w:val="single" w:sz="4" w:space="0" w:color="auto"/>
              <w:right w:val="single" w:sz="4" w:space="0" w:color="auto"/>
            </w:tcBorders>
            <w:hideMark/>
          </w:tcPr>
          <w:p w14:paraId="34D6BDBC" w14:textId="77777777" w:rsidR="00AD73CC" w:rsidRDefault="00AD73CC">
            <w:pPr>
              <w:pStyle w:val="TAL"/>
            </w:pPr>
            <w:r>
              <w:t>Inclusion of NSSAI in RRC Connection Establishment Allowed</w:t>
            </w:r>
          </w:p>
        </w:tc>
        <w:tc>
          <w:tcPr>
            <w:tcW w:w="4225" w:type="dxa"/>
            <w:tcBorders>
              <w:top w:val="single" w:sz="4" w:space="0" w:color="auto"/>
              <w:left w:val="single" w:sz="4" w:space="0" w:color="auto"/>
              <w:bottom w:val="single" w:sz="4" w:space="0" w:color="auto"/>
              <w:right w:val="single" w:sz="4" w:space="0" w:color="auto"/>
            </w:tcBorders>
            <w:hideMark/>
          </w:tcPr>
          <w:p w14:paraId="2D39B1FC" w14:textId="77777777" w:rsidR="00AD73CC" w:rsidRDefault="00AD73CC">
            <w:pPr>
              <w:pStyle w:val="TAL"/>
            </w:pPr>
            <w:r>
              <w:t>When present, it is used to indicate that the UE is allowed to include NSSAI in the RRC connection Establishment in clear text for 3GPP access.</w:t>
            </w:r>
          </w:p>
        </w:tc>
      </w:tr>
      <w:tr w:rsidR="00AD73CC" w14:paraId="4458BADA" w14:textId="77777777" w:rsidTr="00AD73CC">
        <w:trPr>
          <w:cantSplit/>
          <w:tblHeader/>
          <w:jc w:val="center"/>
        </w:trPr>
        <w:tc>
          <w:tcPr>
            <w:tcW w:w="1980" w:type="dxa"/>
            <w:tcBorders>
              <w:top w:val="nil"/>
              <w:left w:val="single" w:sz="4" w:space="0" w:color="auto"/>
              <w:bottom w:val="nil"/>
              <w:right w:val="single" w:sz="4" w:space="0" w:color="auto"/>
            </w:tcBorders>
          </w:tcPr>
          <w:p w14:paraId="26FC9E34" w14:textId="77777777" w:rsidR="00AD73CC" w:rsidRDefault="00AD73CC">
            <w:pPr>
              <w:pStyle w:val="TAL"/>
            </w:pPr>
          </w:p>
        </w:tc>
        <w:tc>
          <w:tcPr>
            <w:tcW w:w="2811" w:type="dxa"/>
            <w:tcBorders>
              <w:top w:val="single" w:sz="4" w:space="0" w:color="auto"/>
              <w:left w:val="single" w:sz="4" w:space="0" w:color="auto"/>
              <w:bottom w:val="single" w:sz="4" w:space="0" w:color="auto"/>
              <w:right w:val="single" w:sz="4" w:space="0" w:color="auto"/>
            </w:tcBorders>
            <w:hideMark/>
          </w:tcPr>
          <w:p w14:paraId="444DE6FD" w14:textId="77777777" w:rsidR="00AD73CC" w:rsidRDefault="00AD73CC">
            <w:pPr>
              <w:pStyle w:val="TAL"/>
            </w:pPr>
            <w:r>
              <w:t>Service Gap Time</w:t>
            </w:r>
          </w:p>
        </w:tc>
        <w:tc>
          <w:tcPr>
            <w:tcW w:w="4225" w:type="dxa"/>
            <w:tcBorders>
              <w:top w:val="single" w:sz="4" w:space="0" w:color="auto"/>
              <w:left w:val="single" w:sz="4" w:space="0" w:color="auto"/>
              <w:bottom w:val="single" w:sz="4" w:space="0" w:color="auto"/>
              <w:right w:val="single" w:sz="4" w:space="0" w:color="auto"/>
            </w:tcBorders>
            <w:hideMark/>
          </w:tcPr>
          <w:p w14:paraId="7BA3574A" w14:textId="77777777" w:rsidR="00AD73CC" w:rsidRDefault="00AD73CC">
            <w:pPr>
              <w:pStyle w:val="TAL"/>
            </w:pPr>
            <w:r>
              <w:t>Used to set the Service Gap timer for Service Gap Control (see TS 23.501 [2] clause 5.31.16).</w:t>
            </w:r>
          </w:p>
        </w:tc>
      </w:tr>
      <w:tr w:rsidR="00AD73CC" w14:paraId="01A6FAD6" w14:textId="77777777" w:rsidTr="00AD73CC">
        <w:trPr>
          <w:cantSplit/>
          <w:tblHeader/>
          <w:jc w:val="center"/>
        </w:trPr>
        <w:tc>
          <w:tcPr>
            <w:tcW w:w="1980" w:type="dxa"/>
            <w:tcBorders>
              <w:top w:val="nil"/>
              <w:left w:val="single" w:sz="4" w:space="0" w:color="auto"/>
              <w:bottom w:val="nil"/>
              <w:right w:val="single" w:sz="4" w:space="0" w:color="auto"/>
            </w:tcBorders>
          </w:tcPr>
          <w:p w14:paraId="1B051889" w14:textId="77777777" w:rsidR="00AD73CC" w:rsidRDefault="00AD73CC">
            <w:pPr>
              <w:pStyle w:val="TAL"/>
            </w:pPr>
          </w:p>
        </w:tc>
        <w:tc>
          <w:tcPr>
            <w:tcW w:w="2811" w:type="dxa"/>
            <w:tcBorders>
              <w:top w:val="single" w:sz="4" w:space="0" w:color="auto"/>
              <w:left w:val="single" w:sz="4" w:space="0" w:color="auto"/>
              <w:bottom w:val="single" w:sz="4" w:space="0" w:color="auto"/>
              <w:right w:val="single" w:sz="4" w:space="0" w:color="auto"/>
            </w:tcBorders>
            <w:hideMark/>
          </w:tcPr>
          <w:p w14:paraId="2D8B035B" w14:textId="77777777" w:rsidR="00AD73CC" w:rsidRDefault="00AD73CC">
            <w:pPr>
              <w:pStyle w:val="TAL"/>
            </w:pPr>
            <w:r>
              <w:t>Subscribed DNN list</w:t>
            </w:r>
          </w:p>
        </w:tc>
        <w:tc>
          <w:tcPr>
            <w:tcW w:w="4225" w:type="dxa"/>
            <w:tcBorders>
              <w:top w:val="single" w:sz="4" w:space="0" w:color="auto"/>
              <w:left w:val="single" w:sz="4" w:space="0" w:color="auto"/>
              <w:bottom w:val="single" w:sz="4" w:space="0" w:color="auto"/>
              <w:right w:val="single" w:sz="4" w:space="0" w:color="auto"/>
            </w:tcBorders>
            <w:hideMark/>
          </w:tcPr>
          <w:p w14:paraId="490C8DC1" w14:textId="77777777" w:rsidR="00AD73CC" w:rsidRDefault="00AD73CC">
            <w:pPr>
              <w:pStyle w:val="TAL"/>
            </w:pPr>
            <w:r>
              <w:t>List of the subscribed DNNs for the UE (NOTE 1). Used to determine the list of LADN available to the UE as defined in clause 5.6.5 of TS 23.501 [2].</w:t>
            </w:r>
          </w:p>
        </w:tc>
      </w:tr>
      <w:tr w:rsidR="00AD73CC" w14:paraId="737F24E0" w14:textId="77777777" w:rsidTr="00AD73CC">
        <w:trPr>
          <w:cantSplit/>
          <w:tblHeader/>
          <w:jc w:val="center"/>
        </w:trPr>
        <w:tc>
          <w:tcPr>
            <w:tcW w:w="1980" w:type="dxa"/>
            <w:tcBorders>
              <w:top w:val="nil"/>
              <w:left w:val="single" w:sz="4" w:space="0" w:color="auto"/>
              <w:bottom w:val="nil"/>
              <w:right w:val="single" w:sz="4" w:space="0" w:color="auto"/>
            </w:tcBorders>
          </w:tcPr>
          <w:p w14:paraId="7DF18F6C" w14:textId="77777777" w:rsidR="00AD73CC" w:rsidRDefault="00AD73CC">
            <w:pPr>
              <w:pStyle w:val="TAL"/>
            </w:pPr>
          </w:p>
        </w:tc>
        <w:tc>
          <w:tcPr>
            <w:tcW w:w="2811" w:type="dxa"/>
            <w:tcBorders>
              <w:top w:val="single" w:sz="4" w:space="0" w:color="auto"/>
              <w:left w:val="single" w:sz="4" w:space="0" w:color="auto"/>
              <w:bottom w:val="single" w:sz="4" w:space="0" w:color="auto"/>
              <w:right w:val="single" w:sz="4" w:space="0" w:color="auto"/>
            </w:tcBorders>
            <w:hideMark/>
          </w:tcPr>
          <w:p w14:paraId="37181E78" w14:textId="77777777" w:rsidR="00AD73CC" w:rsidRDefault="00AD73CC">
            <w:pPr>
              <w:pStyle w:val="TAL"/>
            </w:pPr>
            <w:r>
              <w:t>UDM Update Data</w:t>
            </w:r>
          </w:p>
        </w:tc>
        <w:tc>
          <w:tcPr>
            <w:tcW w:w="4225" w:type="dxa"/>
            <w:tcBorders>
              <w:top w:val="single" w:sz="4" w:space="0" w:color="auto"/>
              <w:left w:val="single" w:sz="4" w:space="0" w:color="auto"/>
              <w:bottom w:val="single" w:sz="4" w:space="0" w:color="auto"/>
              <w:right w:val="single" w:sz="4" w:space="0" w:color="auto"/>
            </w:tcBorders>
          </w:tcPr>
          <w:p w14:paraId="3355A6C1" w14:textId="3C23FEFC" w:rsidR="00AD73CC" w:rsidRDefault="00AD73CC">
            <w:pPr>
              <w:pStyle w:val="TAL"/>
            </w:pPr>
            <w:r>
              <w:t>Includes a set of parameters (</w:t>
            </w:r>
            <w:ins w:id="185" w:author="Huawei-Z5" w:date="2021-05-21T18:40:00Z">
              <w:r w:rsidR="00D063F8" w:rsidRPr="00405FC5">
                <w:rPr>
                  <w:highlight w:val="yellow"/>
                  <w:rPrChange w:id="186" w:author="Huawei-Z5" w:date="2021-05-21T18:42:00Z">
                    <w:rPr/>
                  </w:rPrChange>
                </w:rPr>
                <w:t>see clause 4.20.1 for parameters possible to deliver</w:t>
              </w:r>
            </w:ins>
            <w:del w:id="187" w:author="Huawei-Z5" w:date="2021-05-21T18:40:00Z">
              <w:r w:rsidRPr="00405FC5" w:rsidDel="00D063F8">
                <w:rPr>
                  <w:highlight w:val="yellow"/>
                  <w:rPrChange w:id="188" w:author="Huawei-Z5" w:date="2021-05-21T18:42:00Z">
                    <w:rPr/>
                  </w:rPrChange>
                </w:rPr>
                <w:delText>e.g. updated Default Configured NSSAI and/or updated Routing Indicator</w:delText>
              </w:r>
            </w:del>
            <w:r>
              <w:t>) to be delivered from UDM to the UE via NAS signalling as defined in clause 4.20 (NOTE 3).</w:t>
            </w:r>
          </w:p>
          <w:p w14:paraId="77EB06B0" w14:textId="77777777" w:rsidR="00AD73CC" w:rsidRDefault="00AD73CC">
            <w:pPr>
              <w:pStyle w:val="TAL"/>
            </w:pPr>
          </w:p>
          <w:p w14:paraId="0E6C8035" w14:textId="77777777" w:rsidR="00AD73CC" w:rsidRDefault="00AD73CC">
            <w:pPr>
              <w:pStyle w:val="TAL"/>
            </w:pPr>
            <w:r>
              <w:t>Optionally includes an indication that the UDM requests an acknowledgement of the reception of this information from the UE and an indication for the UE to re-register.</w:t>
            </w:r>
          </w:p>
        </w:tc>
      </w:tr>
      <w:tr w:rsidR="00AD73CC" w14:paraId="1D0D16FA" w14:textId="77777777" w:rsidTr="00AD73CC">
        <w:trPr>
          <w:cantSplit/>
          <w:tblHeader/>
          <w:jc w:val="center"/>
        </w:trPr>
        <w:tc>
          <w:tcPr>
            <w:tcW w:w="1980" w:type="dxa"/>
            <w:tcBorders>
              <w:top w:val="nil"/>
              <w:left w:val="single" w:sz="4" w:space="0" w:color="auto"/>
              <w:bottom w:val="nil"/>
              <w:right w:val="single" w:sz="4" w:space="0" w:color="auto"/>
            </w:tcBorders>
          </w:tcPr>
          <w:p w14:paraId="6FB6AB58" w14:textId="77777777" w:rsidR="00AD73CC" w:rsidRDefault="00AD73CC">
            <w:pPr>
              <w:pStyle w:val="TAL"/>
            </w:pPr>
          </w:p>
        </w:tc>
        <w:tc>
          <w:tcPr>
            <w:tcW w:w="2811" w:type="dxa"/>
            <w:tcBorders>
              <w:top w:val="single" w:sz="4" w:space="0" w:color="auto"/>
              <w:left w:val="single" w:sz="4" w:space="0" w:color="auto"/>
              <w:bottom w:val="single" w:sz="4" w:space="0" w:color="auto"/>
              <w:right w:val="single" w:sz="4" w:space="0" w:color="auto"/>
            </w:tcBorders>
            <w:hideMark/>
          </w:tcPr>
          <w:p w14:paraId="4DD8467B" w14:textId="77777777" w:rsidR="00AD73CC" w:rsidRDefault="00AD73CC">
            <w:pPr>
              <w:pStyle w:val="TAL"/>
            </w:pPr>
            <w:r>
              <w:t>NB-IoT UE priority</w:t>
            </w:r>
          </w:p>
        </w:tc>
        <w:tc>
          <w:tcPr>
            <w:tcW w:w="4225" w:type="dxa"/>
            <w:tcBorders>
              <w:top w:val="single" w:sz="4" w:space="0" w:color="auto"/>
              <w:left w:val="single" w:sz="4" w:space="0" w:color="auto"/>
              <w:bottom w:val="single" w:sz="4" w:space="0" w:color="auto"/>
              <w:right w:val="single" w:sz="4" w:space="0" w:color="auto"/>
            </w:tcBorders>
            <w:hideMark/>
          </w:tcPr>
          <w:p w14:paraId="7D14ABBB" w14:textId="77777777" w:rsidR="00AD73CC" w:rsidRDefault="00AD73CC">
            <w:pPr>
              <w:pStyle w:val="TAL"/>
            </w:pPr>
            <w:r>
              <w:t>Numerical value used by the NG-RAN to prioritise between UEs accessing via NB-IoT.</w:t>
            </w:r>
          </w:p>
        </w:tc>
      </w:tr>
      <w:tr w:rsidR="00AD73CC" w14:paraId="41BA54F0" w14:textId="77777777" w:rsidTr="00AD73CC">
        <w:trPr>
          <w:cantSplit/>
          <w:tblHeader/>
          <w:jc w:val="center"/>
        </w:trPr>
        <w:tc>
          <w:tcPr>
            <w:tcW w:w="1980" w:type="dxa"/>
            <w:tcBorders>
              <w:top w:val="nil"/>
              <w:left w:val="single" w:sz="4" w:space="0" w:color="auto"/>
              <w:bottom w:val="nil"/>
              <w:right w:val="single" w:sz="4" w:space="0" w:color="auto"/>
            </w:tcBorders>
          </w:tcPr>
          <w:p w14:paraId="1A3739FB" w14:textId="77777777" w:rsidR="00AD73CC" w:rsidRDefault="00AD73CC">
            <w:pPr>
              <w:pStyle w:val="TAL"/>
            </w:pPr>
          </w:p>
        </w:tc>
        <w:tc>
          <w:tcPr>
            <w:tcW w:w="2811" w:type="dxa"/>
            <w:tcBorders>
              <w:top w:val="single" w:sz="4" w:space="0" w:color="auto"/>
              <w:left w:val="single" w:sz="4" w:space="0" w:color="auto"/>
              <w:bottom w:val="single" w:sz="4" w:space="0" w:color="auto"/>
              <w:right w:val="single" w:sz="4" w:space="0" w:color="auto"/>
            </w:tcBorders>
            <w:hideMark/>
          </w:tcPr>
          <w:p w14:paraId="53B81EC2" w14:textId="77777777" w:rsidR="00AD73CC" w:rsidRDefault="00AD73CC">
            <w:pPr>
              <w:pStyle w:val="TAL"/>
            </w:pPr>
            <w:r>
              <w:t>Enhanced Coverage Restriction</w:t>
            </w:r>
          </w:p>
        </w:tc>
        <w:tc>
          <w:tcPr>
            <w:tcW w:w="4225" w:type="dxa"/>
            <w:tcBorders>
              <w:top w:val="single" w:sz="4" w:space="0" w:color="auto"/>
              <w:left w:val="single" w:sz="4" w:space="0" w:color="auto"/>
              <w:bottom w:val="single" w:sz="4" w:space="0" w:color="auto"/>
              <w:right w:val="single" w:sz="4" w:space="0" w:color="auto"/>
            </w:tcBorders>
            <w:hideMark/>
          </w:tcPr>
          <w:p w14:paraId="5980EABE" w14:textId="77777777" w:rsidR="00AD73CC" w:rsidRDefault="00AD73CC">
            <w:pPr>
              <w:pStyle w:val="TAL"/>
            </w:pPr>
            <w:r>
              <w:t>Specifies whether CE mode B is restricted for the UE, or both CE mode A and CE mode B are restricted for the UE, or both CE mode A and CE mode B are not restricted for the UE.</w:t>
            </w:r>
          </w:p>
        </w:tc>
      </w:tr>
      <w:tr w:rsidR="00AD73CC" w14:paraId="0A59597F" w14:textId="77777777" w:rsidTr="00AD73CC">
        <w:trPr>
          <w:cantSplit/>
          <w:tblHeader/>
          <w:jc w:val="center"/>
        </w:trPr>
        <w:tc>
          <w:tcPr>
            <w:tcW w:w="1980" w:type="dxa"/>
            <w:tcBorders>
              <w:top w:val="nil"/>
              <w:left w:val="single" w:sz="4" w:space="0" w:color="auto"/>
              <w:bottom w:val="nil"/>
              <w:right w:val="single" w:sz="4" w:space="0" w:color="auto"/>
            </w:tcBorders>
          </w:tcPr>
          <w:p w14:paraId="245953D4" w14:textId="77777777" w:rsidR="00AD73CC" w:rsidRDefault="00AD73CC">
            <w:pPr>
              <w:pStyle w:val="TAL"/>
            </w:pPr>
          </w:p>
        </w:tc>
        <w:tc>
          <w:tcPr>
            <w:tcW w:w="2811" w:type="dxa"/>
            <w:tcBorders>
              <w:top w:val="single" w:sz="4" w:space="0" w:color="auto"/>
              <w:left w:val="single" w:sz="4" w:space="0" w:color="auto"/>
              <w:bottom w:val="single" w:sz="4" w:space="0" w:color="auto"/>
              <w:right w:val="single" w:sz="4" w:space="0" w:color="auto"/>
            </w:tcBorders>
            <w:hideMark/>
          </w:tcPr>
          <w:p w14:paraId="11F1C14A" w14:textId="77777777" w:rsidR="00AD73CC" w:rsidRDefault="00AD73CC">
            <w:pPr>
              <w:pStyle w:val="TAL"/>
            </w:pPr>
            <w:r>
              <w:t>NB-IoT Enhanced Coverage Restriction</w:t>
            </w:r>
          </w:p>
        </w:tc>
        <w:tc>
          <w:tcPr>
            <w:tcW w:w="4225" w:type="dxa"/>
            <w:tcBorders>
              <w:top w:val="single" w:sz="4" w:space="0" w:color="auto"/>
              <w:left w:val="single" w:sz="4" w:space="0" w:color="auto"/>
              <w:bottom w:val="single" w:sz="4" w:space="0" w:color="auto"/>
              <w:right w:val="single" w:sz="4" w:space="0" w:color="auto"/>
            </w:tcBorders>
            <w:hideMark/>
          </w:tcPr>
          <w:p w14:paraId="0290DC20" w14:textId="77777777" w:rsidR="00AD73CC" w:rsidRDefault="00AD73CC">
            <w:pPr>
              <w:pStyle w:val="TAL"/>
            </w:pPr>
            <w:r>
              <w:t>Indicates whether Enhanced Coverage for NB-IoT UEs is restricted or not.</w:t>
            </w:r>
          </w:p>
        </w:tc>
      </w:tr>
      <w:tr w:rsidR="00AD73CC" w14:paraId="08AF0C65" w14:textId="77777777" w:rsidTr="00AD73CC">
        <w:trPr>
          <w:cantSplit/>
          <w:tblHeader/>
          <w:jc w:val="center"/>
        </w:trPr>
        <w:tc>
          <w:tcPr>
            <w:tcW w:w="1980" w:type="dxa"/>
            <w:tcBorders>
              <w:top w:val="nil"/>
              <w:left w:val="single" w:sz="4" w:space="0" w:color="auto"/>
              <w:bottom w:val="nil"/>
              <w:right w:val="single" w:sz="4" w:space="0" w:color="auto"/>
            </w:tcBorders>
          </w:tcPr>
          <w:p w14:paraId="20CB1483" w14:textId="77777777" w:rsidR="00AD73CC" w:rsidRDefault="00AD73CC">
            <w:pPr>
              <w:pStyle w:val="TAL"/>
            </w:pPr>
          </w:p>
        </w:tc>
        <w:tc>
          <w:tcPr>
            <w:tcW w:w="2811" w:type="dxa"/>
            <w:tcBorders>
              <w:top w:val="single" w:sz="4" w:space="0" w:color="auto"/>
              <w:left w:val="single" w:sz="4" w:space="0" w:color="auto"/>
              <w:bottom w:val="single" w:sz="4" w:space="0" w:color="auto"/>
              <w:right w:val="single" w:sz="4" w:space="0" w:color="auto"/>
            </w:tcBorders>
            <w:hideMark/>
          </w:tcPr>
          <w:p w14:paraId="29DEB8FA" w14:textId="77777777" w:rsidR="00AD73CC" w:rsidRDefault="00AD73CC">
            <w:pPr>
              <w:pStyle w:val="TAL"/>
            </w:pPr>
            <w:r>
              <w:t>IAB-Operation allowed</w:t>
            </w:r>
          </w:p>
        </w:tc>
        <w:tc>
          <w:tcPr>
            <w:tcW w:w="4225" w:type="dxa"/>
            <w:tcBorders>
              <w:top w:val="single" w:sz="4" w:space="0" w:color="auto"/>
              <w:left w:val="single" w:sz="4" w:space="0" w:color="auto"/>
              <w:bottom w:val="single" w:sz="4" w:space="0" w:color="auto"/>
              <w:right w:val="single" w:sz="4" w:space="0" w:color="auto"/>
            </w:tcBorders>
            <w:hideMark/>
          </w:tcPr>
          <w:p w14:paraId="606B1FC7" w14:textId="77777777" w:rsidR="00AD73CC" w:rsidRDefault="00AD73CC">
            <w:pPr>
              <w:pStyle w:val="TAL"/>
            </w:pPr>
            <w:r>
              <w:t>Indicates that the subscriber is allowed for IAB-operation as specified in TS 23.501 [2] clause 5.35.2.</w:t>
            </w:r>
          </w:p>
        </w:tc>
      </w:tr>
      <w:tr w:rsidR="00AD73CC" w14:paraId="76B4F2D5" w14:textId="77777777" w:rsidTr="00AD73CC">
        <w:trPr>
          <w:cantSplit/>
          <w:tblHeader/>
          <w:jc w:val="center"/>
        </w:trPr>
        <w:tc>
          <w:tcPr>
            <w:tcW w:w="1980" w:type="dxa"/>
            <w:tcBorders>
              <w:top w:val="nil"/>
              <w:left w:val="single" w:sz="4" w:space="0" w:color="auto"/>
              <w:bottom w:val="nil"/>
              <w:right w:val="single" w:sz="4" w:space="0" w:color="auto"/>
            </w:tcBorders>
          </w:tcPr>
          <w:p w14:paraId="3E7B3A7C" w14:textId="77777777" w:rsidR="00AD73CC" w:rsidRDefault="00AD73CC">
            <w:pPr>
              <w:pStyle w:val="TAL"/>
            </w:pPr>
          </w:p>
        </w:tc>
        <w:tc>
          <w:tcPr>
            <w:tcW w:w="2811" w:type="dxa"/>
            <w:tcBorders>
              <w:top w:val="single" w:sz="4" w:space="0" w:color="auto"/>
              <w:left w:val="single" w:sz="4" w:space="0" w:color="auto"/>
              <w:bottom w:val="single" w:sz="4" w:space="0" w:color="auto"/>
              <w:right w:val="single" w:sz="4" w:space="0" w:color="auto"/>
            </w:tcBorders>
            <w:hideMark/>
          </w:tcPr>
          <w:p w14:paraId="187F7EF1" w14:textId="77777777" w:rsidR="00AD73CC" w:rsidRDefault="00AD73CC">
            <w:pPr>
              <w:pStyle w:val="TAL"/>
            </w:pPr>
            <w:r>
              <w:t>Charging Characteristics</w:t>
            </w:r>
          </w:p>
        </w:tc>
        <w:tc>
          <w:tcPr>
            <w:tcW w:w="4225" w:type="dxa"/>
            <w:tcBorders>
              <w:top w:val="single" w:sz="4" w:space="0" w:color="auto"/>
              <w:left w:val="single" w:sz="4" w:space="0" w:color="auto"/>
              <w:bottom w:val="single" w:sz="4" w:space="0" w:color="auto"/>
              <w:right w:val="single" w:sz="4" w:space="0" w:color="auto"/>
            </w:tcBorders>
            <w:hideMark/>
          </w:tcPr>
          <w:p w14:paraId="6E35997F" w14:textId="77777777" w:rsidR="00AD73CC" w:rsidRDefault="00AD73CC">
            <w:pPr>
              <w:pStyle w:val="TAL"/>
            </w:pPr>
            <w:r>
              <w:t>It contains the Charging Characteristics as defined in Annex A of TS 32.256 [71].</w:t>
            </w:r>
          </w:p>
          <w:p w14:paraId="194E94F3" w14:textId="77777777" w:rsidR="00AD73CC" w:rsidRDefault="00AD73CC">
            <w:pPr>
              <w:pStyle w:val="TAL"/>
            </w:pPr>
            <w:r>
              <w:t>This information, when provided, shall override any corresponding predefined information at the AMF.</w:t>
            </w:r>
          </w:p>
        </w:tc>
      </w:tr>
      <w:tr w:rsidR="00AD73CC" w14:paraId="4541E854" w14:textId="77777777" w:rsidTr="00AD73CC">
        <w:trPr>
          <w:cantSplit/>
          <w:tblHeader/>
          <w:jc w:val="center"/>
        </w:trPr>
        <w:tc>
          <w:tcPr>
            <w:tcW w:w="1980" w:type="dxa"/>
            <w:tcBorders>
              <w:top w:val="nil"/>
              <w:left w:val="single" w:sz="4" w:space="0" w:color="auto"/>
              <w:bottom w:val="nil"/>
              <w:right w:val="single" w:sz="4" w:space="0" w:color="auto"/>
            </w:tcBorders>
          </w:tcPr>
          <w:p w14:paraId="16D4DD4D" w14:textId="77777777" w:rsidR="00AD73CC" w:rsidRDefault="00AD73CC">
            <w:pPr>
              <w:pStyle w:val="TAL"/>
            </w:pPr>
          </w:p>
        </w:tc>
        <w:tc>
          <w:tcPr>
            <w:tcW w:w="2811" w:type="dxa"/>
            <w:tcBorders>
              <w:top w:val="single" w:sz="4" w:space="0" w:color="auto"/>
              <w:left w:val="single" w:sz="4" w:space="0" w:color="auto"/>
              <w:bottom w:val="single" w:sz="4" w:space="0" w:color="auto"/>
              <w:right w:val="single" w:sz="4" w:space="0" w:color="auto"/>
            </w:tcBorders>
            <w:hideMark/>
          </w:tcPr>
          <w:p w14:paraId="7F3A99A0" w14:textId="77777777" w:rsidR="00AD73CC" w:rsidRDefault="00AD73CC">
            <w:pPr>
              <w:pStyle w:val="TAL"/>
            </w:pPr>
            <w:r>
              <w:t>Extended idle mode DRX cycle length</w:t>
            </w:r>
          </w:p>
        </w:tc>
        <w:tc>
          <w:tcPr>
            <w:tcW w:w="4225" w:type="dxa"/>
            <w:tcBorders>
              <w:top w:val="single" w:sz="4" w:space="0" w:color="auto"/>
              <w:left w:val="single" w:sz="4" w:space="0" w:color="auto"/>
              <w:bottom w:val="single" w:sz="4" w:space="0" w:color="auto"/>
              <w:right w:val="single" w:sz="4" w:space="0" w:color="auto"/>
            </w:tcBorders>
            <w:hideMark/>
          </w:tcPr>
          <w:p w14:paraId="06249A58" w14:textId="77777777" w:rsidR="00AD73CC" w:rsidRDefault="00AD73CC">
            <w:pPr>
              <w:pStyle w:val="TAL"/>
            </w:pPr>
            <w:r>
              <w:t>Indicates a subscribed extended idle mode DRX cycle length value.</w:t>
            </w:r>
          </w:p>
        </w:tc>
      </w:tr>
      <w:tr w:rsidR="00AD73CC" w14:paraId="45886FC1" w14:textId="77777777" w:rsidTr="00AD73CC">
        <w:trPr>
          <w:cantSplit/>
          <w:tblHeader/>
          <w:jc w:val="center"/>
        </w:trPr>
        <w:tc>
          <w:tcPr>
            <w:tcW w:w="1980" w:type="dxa"/>
            <w:tcBorders>
              <w:top w:val="nil"/>
              <w:left w:val="single" w:sz="4" w:space="0" w:color="auto"/>
              <w:bottom w:val="single" w:sz="4" w:space="0" w:color="auto"/>
              <w:right w:val="single" w:sz="4" w:space="0" w:color="auto"/>
            </w:tcBorders>
          </w:tcPr>
          <w:p w14:paraId="0C7AA780" w14:textId="77777777" w:rsidR="00AD73CC" w:rsidRDefault="00AD73CC">
            <w:pPr>
              <w:pStyle w:val="TAL"/>
            </w:pPr>
          </w:p>
        </w:tc>
        <w:tc>
          <w:tcPr>
            <w:tcW w:w="2811" w:type="dxa"/>
            <w:tcBorders>
              <w:top w:val="single" w:sz="4" w:space="0" w:color="auto"/>
              <w:left w:val="single" w:sz="4" w:space="0" w:color="auto"/>
              <w:bottom w:val="single" w:sz="4" w:space="0" w:color="auto"/>
              <w:right w:val="single" w:sz="4" w:space="0" w:color="auto"/>
            </w:tcBorders>
            <w:hideMark/>
          </w:tcPr>
          <w:p w14:paraId="587889D4" w14:textId="77777777" w:rsidR="00AD73CC" w:rsidRDefault="00AD73CC">
            <w:pPr>
              <w:pStyle w:val="TAL"/>
            </w:pPr>
            <w:r>
              <w:t>PCF Selection Assistance info</w:t>
            </w:r>
          </w:p>
        </w:tc>
        <w:tc>
          <w:tcPr>
            <w:tcW w:w="4225" w:type="dxa"/>
            <w:tcBorders>
              <w:top w:val="single" w:sz="4" w:space="0" w:color="auto"/>
              <w:left w:val="single" w:sz="4" w:space="0" w:color="auto"/>
              <w:bottom w:val="single" w:sz="4" w:space="0" w:color="auto"/>
              <w:right w:val="single" w:sz="4" w:space="0" w:color="auto"/>
            </w:tcBorders>
            <w:hideMark/>
          </w:tcPr>
          <w:p w14:paraId="234C69ED" w14:textId="77777777" w:rsidR="00AD73CC" w:rsidRDefault="00AD73CC">
            <w:pPr>
              <w:pStyle w:val="TAL"/>
            </w:pPr>
            <w:r>
              <w:t>list of combination of DNN and S-NSSAI that indicates that the same PCF needs to be selected for AM Policy Control and SM Policy Control (NOTE 10).</w:t>
            </w:r>
          </w:p>
        </w:tc>
      </w:tr>
      <w:tr w:rsidR="00AD73CC" w14:paraId="069E662D" w14:textId="77777777" w:rsidTr="00AD73CC">
        <w:trPr>
          <w:cantSplit/>
          <w:tblHeader/>
          <w:jc w:val="center"/>
        </w:trPr>
        <w:tc>
          <w:tcPr>
            <w:tcW w:w="1980" w:type="dxa"/>
            <w:tcBorders>
              <w:top w:val="single" w:sz="4" w:space="0" w:color="auto"/>
              <w:left w:val="single" w:sz="4" w:space="0" w:color="auto"/>
              <w:bottom w:val="nil"/>
              <w:right w:val="single" w:sz="4" w:space="0" w:color="auto"/>
            </w:tcBorders>
            <w:hideMark/>
          </w:tcPr>
          <w:p w14:paraId="1E3423F8" w14:textId="77777777" w:rsidR="00AD73CC" w:rsidRDefault="00AD73CC">
            <w:pPr>
              <w:pStyle w:val="TAL"/>
              <w:rPr>
                <w:rFonts w:eastAsia="SimSun"/>
                <w:lang w:eastAsia="zh-CN"/>
              </w:rPr>
            </w:pPr>
            <w:r>
              <w:rPr>
                <w:rFonts w:eastAsia="SimSun"/>
                <w:lang w:eastAsia="zh-CN"/>
              </w:rPr>
              <w:t xml:space="preserve">Slice Selection Subscription data (data needed for </w:t>
            </w:r>
          </w:p>
        </w:tc>
        <w:tc>
          <w:tcPr>
            <w:tcW w:w="2811" w:type="dxa"/>
            <w:tcBorders>
              <w:top w:val="single" w:sz="4" w:space="0" w:color="auto"/>
              <w:left w:val="single" w:sz="4" w:space="0" w:color="auto"/>
              <w:bottom w:val="single" w:sz="4" w:space="0" w:color="auto"/>
              <w:right w:val="single" w:sz="4" w:space="0" w:color="auto"/>
            </w:tcBorders>
            <w:hideMark/>
          </w:tcPr>
          <w:p w14:paraId="5154A74D" w14:textId="77777777" w:rsidR="00AD73CC" w:rsidRDefault="00AD73CC">
            <w:pPr>
              <w:pStyle w:val="TAL"/>
            </w:pPr>
            <w:r>
              <w:t>Subscribed S-NSSAIs</w:t>
            </w:r>
          </w:p>
        </w:tc>
        <w:tc>
          <w:tcPr>
            <w:tcW w:w="4225" w:type="dxa"/>
            <w:tcBorders>
              <w:top w:val="single" w:sz="4" w:space="0" w:color="auto"/>
              <w:left w:val="single" w:sz="4" w:space="0" w:color="auto"/>
              <w:bottom w:val="single" w:sz="4" w:space="0" w:color="auto"/>
              <w:right w:val="single" w:sz="4" w:space="0" w:color="auto"/>
            </w:tcBorders>
            <w:hideMark/>
          </w:tcPr>
          <w:p w14:paraId="37A31661" w14:textId="77777777" w:rsidR="00AD73CC" w:rsidRDefault="00AD73CC">
            <w:pPr>
              <w:pStyle w:val="TAL"/>
            </w:pPr>
            <w:r>
              <w:t>The Network Slices that the UE subscribes to. In roaming case, it indicates the subscribed network slices applicable to the serving PLMN.</w:t>
            </w:r>
          </w:p>
        </w:tc>
      </w:tr>
      <w:tr w:rsidR="00AD73CC" w14:paraId="0FE9D11F" w14:textId="77777777" w:rsidTr="00AD73CC">
        <w:trPr>
          <w:cantSplit/>
          <w:tblHeader/>
          <w:jc w:val="center"/>
        </w:trPr>
        <w:tc>
          <w:tcPr>
            <w:tcW w:w="1980" w:type="dxa"/>
            <w:tcBorders>
              <w:top w:val="nil"/>
              <w:left w:val="single" w:sz="4" w:space="0" w:color="auto"/>
              <w:bottom w:val="nil"/>
              <w:right w:val="single" w:sz="4" w:space="0" w:color="auto"/>
            </w:tcBorders>
            <w:hideMark/>
          </w:tcPr>
          <w:p w14:paraId="05C28526" w14:textId="77777777" w:rsidR="00AD73CC" w:rsidRDefault="00AD73CC">
            <w:pPr>
              <w:pStyle w:val="TAL"/>
            </w:pPr>
            <w:r>
              <w:rPr>
                <w:rFonts w:eastAsia="SimSun"/>
                <w:lang w:eastAsia="zh-CN"/>
              </w:rPr>
              <w:t>Slice Selection as described in clause 4.2.2.2.3 and</w:t>
            </w:r>
          </w:p>
        </w:tc>
        <w:tc>
          <w:tcPr>
            <w:tcW w:w="2811" w:type="dxa"/>
            <w:tcBorders>
              <w:top w:val="single" w:sz="4" w:space="0" w:color="auto"/>
              <w:left w:val="single" w:sz="4" w:space="0" w:color="auto"/>
              <w:bottom w:val="single" w:sz="4" w:space="0" w:color="auto"/>
              <w:right w:val="single" w:sz="4" w:space="0" w:color="auto"/>
            </w:tcBorders>
            <w:hideMark/>
          </w:tcPr>
          <w:p w14:paraId="127AAA25" w14:textId="77777777" w:rsidR="00AD73CC" w:rsidRDefault="00AD73CC">
            <w:pPr>
              <w:pStyle w:val="TAL"/>
            </w:pPr>
            <w:r>
              <w:t>Default S-NSSAIs</w:t>
            </w:r>
          </w:p>
        </w:tc>
        <w:tc>
          <w:tcPr>
            <w:tcW w:w="4225" w:type="dxa"/>
            <w:tcBorders>
              <w:top w:val="single" w:sz="4" w:space="0" w:color="auto"/>
              <w:left w:val="single" w:sz="4" w:space="0" w:color="auto"/>
              <w:bottom w:val="single" w:sz="4" w:space="0" w:color="auto"/>
              <w:right w:val="single" w:sz="4" w:space="0" w:color="auto"/>
            </w:tcBorders>
            <w:hideMark/>
          </w:tcPr>
          <w:p w14:paraId="06DE0EC8" w14:textId="77777777" w:rsidR="00AD73CC" w:rsidRDefault="00AD73CC">
            <w:pPr>
              <w:pStyle w:val="TAL"/>
            </w:pPr>
            <w:r>
              <w:t>The Subscribed S-NSSAIs marked as default S-NSSAI. In the roaming case, only those applicable to the Serving PLMN.</w:t>
            </w:r>
          </w:p>
        </w:tc>
      </w:tr>
      <w:tr w:rsidR="00AD73CC" w14:paraId="5E2FBC41" w14:textId="77777777" w:rsidTr="00AD73CC">
        <w:trPr>
          <w:cantSplit/>
          <w:tblHeader/>
          <w:jc w:val="center"/>
        </w:trPr>
        <w:tc>
          <w:tcPr>
            <w:tcW w:w="1980" w:type="dxa"/>
            <w:tcBorders>
              <w:top w:val="nil"/>
              <w:left w:val="single" w:sz="4" w:space="0" w:color="auto"/>
              <w:bottom w:val="single" w:sz="4" w:space="0" w:color="auto"/>
              <w:right w:val="single" w:sz="4" w:space="0" w:color="auto"/>
            </w:tcBorders>
            <w:hideMark/>
          </w:tcPr>
          <w:p w14:paraId="18084A29" w14:textId="77777777" w:rsidR="00AD73CC" w:rsidRDefault="00AD73CC">
            <w:pPr>
              <w:pStyle w:val="TAL"/>
            </w:pPr>
            <w:r>
              <w:rPr>
                <w:rFonts w:eastAsia="SimSun"/>
                <w:lang w:eastAsia="zh-CN"/>
              </w:rPr>
              <w:t>in clause 4.11.0a.5)</w:t>
            </w:r>
          </w:p>
        </w:tc>
        <w:tc>
          <w:tcPr>
            <w:tcW w:w="2811" w:type="dxa"/>
            <w:tcBorders>
              <w:top w:val="single" w:sz="4" w:space="0" w:color="auto"/>
              <w:left w:val="single" w:sz="4" w:space="0" w:color="auto"/>
              <w:bottom w:val="single" w:sz="4" w:space="0" w:color="auto"/>
              <w:right w:val="single" w:sz="4" w:space="0" w:color="auto"/>
            </w:tcBorders>
            <w:hideMark/>
          </w:tcPr>
          <w:p w14:paraId="1111CDB4" w14:textId="77777777" w:rsidR="00AD73CC" w:rsidRDefault="00AD73CC">
            <w:pPr>
              <w:pStyle w:val="TAL"/>
            </w:pPr>
            <w:r>
              <w:t>S-NSSAIs subject to Network Slice-Specific Authentication and Authorization</w:t>
            </w:r>
          </w:p>
        </w:tc>
        <w:tc>
          <w:tcPr>
            <w:tcW w:w="4225" w:type="dxa"/>
            <w:tcBorders>
              <w:top w:val="single" w:sz="4" w:space="0" w:color="auto"/>
              <w:left w:val="single" w:sz="4" w:space="0" w:color="auto"/>
              <w:bottom w:val="single" w:sz="4" w:space="0" w:color="auto"/>
              <w:right w:val="single" w:sz="4" w:space="0" w:color="auto"/>
            </w:tcBorders>
            <w:hideMark/>
          </w:tcPr>
          <w:p w14:paraId="730D3ED1" w14:textId="77777777" w:rsidR="00AD73CC" w:rsidRDefault="00AD73CC">
            <w:pPr>
              <w:pStyle w:val="TAL"/>
            </w:pPr>
            <w:r>
              <w:t>The Subscribed S-NSSAIs marked as subject to NSSAA.</w:t>
            </w:r>
          </w:p>
        </w:tc>
      </w:tr>
      <w:tr w:rsidR="00AD73CC" w14:paraId="538C6393" w14:textId="77777777" w:rsidTr="00AD73CC">
        <w:trPr>
          <w:cantSplit/>
          <w:tblHeader/>
          <w:jc w:val="center"/>
        </w:trPr>
        <w:tc>
          <w:tcPr>
            <w:tcW w:w="1980" w:type="dxa"/>
            <w:tcBorders>
              <w:top w:val="single" w:sz="4" w:space="0" w:color="auto"/>
              <w:left w:val="single" w:sz="4" w:space="0" w:color="auto"/>
              <w:bottom w:val="nil"/>
              <w:right w:val="single" w:sz="4" w:space="0" w:color="auto"/>
            </w:tcBorders>
            <w:hideMark/>
          </w:tcPr>
          <w:p w14:paraId="6855EBD8" w14:textId="77777777" w:rsidR="00AD73CC" w:rsidRDefault="00AD73CC">
            <w:pPr>
              <w:pStyle w:val="TAL"/>
              <w:rPr>
                <w:rFonts w:eastAsia="SimSun"/>
                <w:lang w:eastAsia="zh-CN"/>
              </w:rPr>
            </w:pPr>
            <w:r>
              <w:rPr>
                <w:rFonts w:eastAsia="SimSun"/>
                <w:lang w:eastAsia="zh-CN"/>
              </w:rPr>
              <w:t>SMF Selection</w:t>
            </w:r>
          </w:p>
        </w:tc>
        <w:tc>
          <w:tcPr>
            <w:tcW w:w="2811" w:type="dxa"/>
            <w:tcBorders>
              <w:top w:val="single" w:sz="4" w:space="0" w:color="auto"/>
              <w:left w:val="single" w:sz="4" w:space="0" w:color="auto"/>
              <w:bottom w:val="single" w:sz="4" w:space="0" w:color="auto"/>
              <w:right w:val="single" w:sz="4" w:space="0" w:color="auto"/>
            </w:tcBorders>
            <w:hideMark/>
          </w:tcPr>
          <w:p w14:paraId="43459C54" w14:textId="77777777" w:rsidR="00AD73CC" w:rsidRDefault="00AD73CC">
            <w:pPr>
              <w:pStyle w:val="TAL"/>
            </w:pPr>
            <w:r>
              <w:t>SUPI</w:t>
            </w:r>
          </w:p>
        </w:tc>
        <w:tc>
          <w:tcPr>
            <w:tcW w:w="4225" w:type="dxa"/>
            <w:tcBorders>
              <w:top w:val="single" w:sz="4" w:space="0" w:color="auto"/>
              <w:left w:val="single" w:sz="4" w:space="0" w:color="auto"/>
              <w:bottom w:val="single" w:sz="4" w:space="0" w:color="auto"/>
              <w:right w:val="single" w:sz="4" w:space="0" w:color="auto"/>
            </w:tcBorders>
            <w:hideMark/>
          </w:tcPr>
          <w:p w14:paraId="608B1AB4" w14:textId="77777777" w:rsidR="00AD73CC" w:rsidRDefault="00AD73CC">
            <w:pPr>
              <w:pStyle w:val="TAL"/>
            </w:pPr>
            <w:r>
              <w:t>Key</w:t>
            </w:r>
          </w:p>
        </w:tc>
      </w:tr>
      <w:tr w:rsidR="00AD73CC" w14:paraId="195C8FE0" w14:textId="77777777" w:rsidTr="00AD73CC">
        <w:trPr>
          <w:cantSplit/>
          <w:tblHeader/>
          <w:jc w:val="center"/>
        </w:trPr>
        <w:tc>
          <w:tcPr>
            <w:tcW w:w="1980" w:type="dxa"/>
            <w:tcBorders>
              <w:top w:val="nil"/>
              <w:left w:val="single" w:sz="4" w:space="0" w:color="auto"/>
              <w:bottom w:val="nil"/>
              <w:right w:val="single" w:sz="4" w:space="0" w:color="auto"/>
            </w:tcBorders>
            <w:hideMark/>
          </w:tcPr>
          <w:p w14:paraId="4BD4E5BA" w14:textId="77777777" w:rsidR="00AD73CC" w:rsidRDefault="00AD73CC">
            <w:pPr>
              <w:pStyle w:val="TAL"/>
            </w:pPr>
            <w:r>
              <w:rPr>
                <w:rFonts w:eastAsia="SimSun"/>
                <w:lang w:eastAsia="zh-CN"/>
              </w:rPr>
              <w:lastRenderedPageBreak/>
              <w:t>Subscription data (data needed for SMF</w:t>
            </w:r>
          </w:p>
        </w:tc>
        <w:tc>
          <w:tcPr>
            <w:tcW w:w="7036" w:type="dxa"/>
            <w:gridSpan w:val="2"/>
            <w:tcBorders>
              <w:top w:val="single" w:sz="4" w:space="0" w:color="auto"/>
              <w:left w:val="single" w:sz="4" w:space="0" w:color="auto"/>
              <w:bottom w:val="single" w:sz="4" w:space="0" w:color="auto"/>
              <w:right w:val="single" w:sz="4" w:space="0" w:color="auto"/>
            </w:tcBorders>
            <w:hideMark/>
          </w:tcPr>
          <w:p w14:paraId="417DFCEB" w14:textId="77777777" w:rsidR="00AD73CC" w:rsidRDefault="00AD73CC">
            <w:pPr>
              <w:pStyle w:val="TAL"/>
              <w:rPr>
                <w:b/>
              </w:rPr>
            </w:pPr>
            <w:r>
              <w:rPr>
                <w:b/>
              </w:rPr>
              <w:t>SMF Selection Subscription data contains one or more S-NSSAI level subscription data:</w:t>
            </w:r>
          </w:p>
        </w:tc>
      </w:tr>
      <w:tr w:rsidR="00AD73CC" w14:paraId="4E1BA21A" w14:textId="77777777" w:rsidTr="00AD73CC">
        <w:trPr>
          <w:cantSplit/>
          <w:tblHeader/>
          <w:jc w:val="center"/>
        </w:trPr>
        <w:tc>
          <w:tcPr>
            <w:tcW w:w="1980" w:type="dxa"/>
            <w:tcBorders>
              <w:top w:val="nil"/>
              <w:left w:val="single" w:sz="4" w:space="0" w:color="auto"/>
              <w:bottom w:val="nil"/>
              <w:right w:val="single" w:sz="4" w:space="0" w:color="auto"/>
            </w:tcBorders>
            <w:hideMark/>
          </w:tcPr>
          <w:p w14:paraId="0F084950" w14:textId="77777777" w:rsidR="00AD73CC" w:rsidRDefault="00AD73CC">
            <w:pPr>
              <w:pStyle w:val="TAL"/>
            </w:pPr>
            <w:r>
              <w:rPr>
                <w:rFonts w:eastAsia="SimSun"/>
                <w:lang w:eastAsia="zh-CN"/>
              </w:rPr>
              <w:t>Selection as described</w:t>
            </w:r>
          </w:p>
        </w:tc>
        <w:tc>
          <w:tcPr>
            <w:tcW w:w="2811" w:type="dxa"/>
            <w:tcBorders>
              <w:top w:val="single" w:sz="4" w:space="0" w:color="auto"/>
              <w:left w:val="single" w:sz="4" w:space="0" w:color="auto"/>
              <w:bottom w:val="single" w:sz="4" w:space="0" w:color="auto"/>
              <w:right w:val="single" w:sz="4" w:space="0" w:color="auto"/>
            </w:tcBorders>
            <w:hideMark/>
          </w:tcPr>
          <w:p w14:paraId="4BF139BC" w14:textId="77777777" w:rsidR="00AD73CC" w:rsidRDefault="00AD73CC">
            <w:pPr>
              <w:pStyle w:val="TAL"/>
            </w:pPr>
            <w:r>
              <w:t>S-NSSAI</w:t>
            </w:r>
          </w:p>
        </w:tc>
        <w:tc>
          <w:tcPr>
            <w:tcW w:w="4225" w:type="dxa"/>
            <w:tcBorders>
              <w:top w:val="single" w:sz="4" w:space="0" w:color="auto"/>
              <w:left w:val="single" w:sz="4" w:space="0" w:color="auto"/>
              <w:bottom w:val="single" w:sz="4" w:space="0" w:color="auto"/>
              <w:right w:val="single" w:sz="4" w:space="0" w:color="auto"/>
            </w:tcBorders>
            <w:hideMark/>
          </w:tcPr>
          <w:p w14:paraId="0040B991" w14:textId="77777777" w:rsidR="00AD73CC" w:rsidRDefault="00AD73CC">
            <w:pPr>
              <w:pStyle w:val="TAL"/>
            </w:pPr>
            <w:r>
              <w:t>Indicates the value of the S-NSSAI.</w:t>
            </w:r>
          </w:p>
        </w:tc>
      </w:tr>
      <w:tr w:rsidR="00AD73CC" w14:paraId="7BECD660" w14:textId="77777777" w:rsidTr="00AD73CC">
        <w:trPr>
          <w:cantSplit/>
          <w:tblHeader/>
          <w:jc w:val="center"/>
        </w:trPr>
        <w:tc>
          <w:tcPr>
            <w:tcW w:w="1980" w:type="dxa"/>
            <w:tcBorders>
              <w:top w:val="nil"/>
              <w:left w:val="single" w:sz="4" w:space="0" w:color="auto"/>
              <w:bottom w:val="nil"/>
              <w:right w:val="single" w:sz="4" w:space="0" w:color="auto"/>
            </w:tcBorders>
            <w:hideMark/>
          </w:tcPr>
          <w:p w14:paraId="1526A2A8" w14:textId="77777777" w:rsidR="00AD73CC" w:rsidRDefault="00AD73CC">
            <w:pPr>
              <w:pStyle w:val="TAL"/>
            </w:pPr>
            <w:r>
              <w:rPr>
                <w:rFonts w:eastAsia="SimSun"/>
                <w:lang w:eastAsia="zh-CN"/>
              </w:rPr>
              <w:t>in clause 6.3.2 of</w:t>
            </w:r>
          </w:p>
        </w:tc>
        <w:tc>
          <w:tcPr>
            <w:tcW w:w="2811" w:type="dxa"/>
            <w:tcBorders>
              <w:top w:val="single" w:sz="4" w:space="0" w:color="auto"/>
              <w:left w:val="single" w:sz="4" w:space="0" w:color="auto"/>
              <w:bottom w:val="single" w:sz="4" w:space="0" w:color="auto"/>
              <w:right w:val="single" w:sz="4" w:space="0" w:color="auto"/>
            </w:tcBorders>
            <w:hideMark/>
          </w:tcPr>
          <w:p w14:paraId="063AB56A" w14:textId="77777777" w:rsidR="00AD73CC" w:rsidRDefault="00AD73CC">
            <w:pPr>
              <w:pStyle w:val="TAL"/>
            </w:pPr>
            <w:r>
              <w:t>Subscribed DNN list</w:t>
            </w:r>
          </w:p>
        </w:tc>
        <w:tc>
          <w:tcPr>
            <w:tcW w:w="4225" w:type="dxa"/>
            <w:tcBorders>
              <w:top w:val="single" w:sz="4" w:space="0" w:color="auto"/>
              <w:left w:val="single" w:sz="4" w:space="0" w:color="auto"/>
              <w:bottom w:val="single" w:sz="4" w:space="0" w:color="auto"/>
              <w:right w:val="single" w:sz="4" w:space="0" w:color="auto"/>
            </w:tcBorders>
            <w:hideMark/>
          </w:tcPr>
          <w:p w14:paraId="154E67B2" w14:textId="77777777" w:rsidR="00AD73CC" w:rsidRDefault="00AD73CC">
            <w:pPr>
              <w:pStyle w:val="TAL"/>
            </w:pPr>
            <w:r>
              <w:t>List of the subscribed DNNs for the UE (NOTE 1).</w:t>
            </w:r>
          </w:p>
        </w:tc>
      </w:tr>
      <w:tr w:rsidR="00AD73CC" w14:paraId="4B1FD470" w14:textId="77777777" w:rsidTr="00AD73CC">
        <w:trPr>
          <w:cantSplit/>
          <w:tblHeader/>
          <w:jc w:val="center"/>
        </w:trPr>
        <w:tc>
          <w:tcPr>
            <w:tcW w:w="1980" w:type="dxa"/>
            <w:tcBorders>
              <w:top w:val="nil"/>
              <w:left w:val="single" w:sz="4" w:space="0" w:color="auto"/>
              <w:bottom w:val="nil"/>
              <w:right w:val="single" w:sz="4" w:space="0" w:color="auto"/>
            </w:tcBorders>
            <w:hideMark/>
          </w:tcPr>
          <w:p w14:paraId="47E9225A" w14:textId="77777777" w:rsidR="00AD73CC" w:rsidRDefault="00AD73CC">
            <w:pPr>
              <w:pStyle w:val="TAL"/>
            </w:pPr>
            <w:r>
              <w:rPr>
                <w:rFonts w:eastAsia="SimSun"/>
                <w:lang w:eastAsia="zh-CN"/>
              </w:rPr>
              <w:t>TS 23.501 [2])</w:t>
            </w:r>
          </w:p>
        </w:tc>
        <w:tc>
          <w:tcPr>
            <w:tcW w:w="2811" w:type="dxa"/>
            <w:tcBorders>
              <w:top w:val="single" w:sz="4" w:space="0" w:color="auto"/>
              <w:left w:val="single" w:sz="4" w:space="0" w:color="auto"/>
              <w:bottom w:val="single" w:sz="4" w:space="0" w:color="auto"/>
              <w:right w:val="single" w:sz="4" w:space="0" w:color="auto"/>
            </w:tcBorders>
            <w:hideMark/>
          </w:tcPr>
          <w:p w14:paraId="55D7ABBD" w14:textId="77777777" w:rsidR="00AD73CC" w:rsidRDefault="00AD73CC">
            <w:pPr>
              <w:pStyle w:val="TAL"/>
            </w:pPr>
            <w:r>
              <w:t>Default DNN</w:t>
            </w:r>
          </w:p>
        </w:tc>
        <w:tc>
          <w:tcPr>
            <w:tcW w:w="4225" w:type="dxa"/>
            <w:tcBorders>
              <w:top w:val="single" w:sz="4" w:space="0" w:color="auto"/>
              <w:left w:val="single" w:sz="4" w:space="0" w:color="auto"/>
              <w:bottom w:val="single" w:sz="4" w:space="0" w:color="auto"/>
              <w:right w:val="single" w:sz="4" w:space="0" w:color="auto"/>
            </w:tcBorders>
            <w:hideMark/>
          </w:tcPr>
          <w:p w14:paraId="4DE451B8" w14:textId="77777777" w:rsidR="00AD73CC" w:rsidRDefault="00AD73CC">
            <w:pPr>
              <w:pStyle w:val="TAL"/>
            </w:pPr>
            <w:r>
              <w:t>The default DNN if the UE does not provide a DNN (NOTE 2).</w:t>
            </w:r>
          </w:p>
        </w:tc>
      </w:tr>
      <w:tr w:rsidR="00AD73CC" w14:paraId="6B4F8BBD" w14:textId="77777777" w:rsidTr="00AD73CC">
        <w:trPr>
          <w:cantSplit/>
          <w:tblHeader/>
          <w:jc w:val="center"/>
        </w:trPr>
        <w:tc>
          <w:tcPr>
            <w:tcW w:w="1980" w:type="dxa"/>
            <w:tcBorders>
              <w:top w:val="nil"/>
              <w:left w:val="single" w:sz="4" w:space="0" w:color="auto"/>
              <w:bottom w:val="nil"/>
              <w:right w:val="single" w:sz="4" w:space="0" w:color="auto"/>
            </w:tcBorders>
          </w:tcPr>
          <w:p w14:paraId="1F25A94D" w14:textId="77777777" w:rsidR="00AD73CC" w:rsidRDefault="00AD73CC">
            <w:pPr>
              <w:pStyle w:val="TAL"/>
            </w:pPr>
          </w:p>
        </w:tc>
        <w:tc>
          <w:tcPr>
            <w:tcW w:w="2811" w:type="dxa"/>
            <w:tcBorders>
              <w:top w:val="single" w:sz="4" w:space="0" w:color="auto"/>
              <w:left w:val="single" w:sz="4" w:space="0" w:color="auto"/>
              <w:bottom w:val="single" w:sz="4" w:space="0" w:color="auto"/>
              <w:right w:val="single" w:sz="4" w:space="0" w:color="auto"/>
            </w:tcBorders>
            <w:hideMark/>
          </w:tcPr>
          <w:p w14:paraId="02DCB5EF" w14:textId="77777777" w:rsidR="00AD73CC" w:rsidRDefault="00AD73CC">
            <w:pPr>
              <w:pStyle w:val="TAL"/>
            </w:pPr>
            <w:r>
              <w:t>LBO Roaming Information</w:t>
            </w:r>
          </w:p>
        </w:tc>
        <w:tc>
          <w:tcPr>
            <w:tcW w:w="4225" w:type="dxa"/>
            <w:tcBorders>
              <w:top w:val="single" w:sz="4" w:space="0" w:color="auto"/>
              <w:left w:val="single" w:sz="4" w:space="0" w:color="auto"/>
              <w:bottom w:val="single" w:sz="4" w:space="0" w:color="auto"/>
              <w:right w:val="single" w:sz="4" w:space="0" w:color="auto"/>
            </w:tcBorders>
            <w:hideMark/>
          </w:tcPr>
          <w:p w14:paraId="683C45D3" w14:textId="77777777" w:rsidR="00AD73CC" w:rsidRDefault="00AD73CC">
            <w:pPr>
              <w:pStyle w:val="TAL"/>
            </w:pPr>
            <w:r>
              <w:t>Indicates whether LBO roaming is allowed per DNN, or per (S-NSSAI, subscribed DNN).</w:t>
            </w:r>
          </w:p>
        </w:tc>
      </w:tr>
      <w:tr w:rsidR="00AD73CC" w14:paraId="24F915C7" w14:textId="77777777" w:rsidTr="00AD73CC">
        <w:trPr>
          <w:cantSplit/>
          <w:tblHeader/>
          <w:jc w:val="center"/>
        </w:trPr>
        <w:tc>
          <w:tcPr>
            <w:tcW w:w="1980" w:type="dxa"/>
            <w:tcBorders>
              <w:top w:val="nil"/>
              <w:left w:val="single" w:sz="4" w:space="0" w:color="auto"/>
              <w:bottom w:val="nil"/>
              <w:right w:val="single" w:sz="4" w:space="0" w:color="auto"/>
            </w:tcBorders>
          </w:tcPr>
          <w:p w14:paraId="65B0CB91" w14:textId="77777777" w:rsidR="00AD73CC" w:rsidRDefault="00AD73CC">
            <w:pPr>
              <w:pStyle w:val="TAL"/>
            </w:pPr>
          </w:p>
        </w:tc>
        <w:tc>
          <w:tcPr>
            <w:tcW w:w="2811" w:type="dxa"/>
            <w:tcBorders>
              <w:top w:val="single" w:sz="4" w:space="0" w:color="auto"/>
              <w:left w:val="single" w:sz="4" w:space="0" w:color="auto"/>
              <w:bottom w:val="single" w:sz="4" w:space="0" w:color="auto"/>
              <w:right w:val="single" w:sz="4" w:space="0" w:color="auto"/>
            </w:tcBorders>
            <w:hideMark/>
          </w:tcPr>
          <w:p w14:paraId="4A7E67E5" w14:textId="77777777" w:rsidR="00AD73CC" w:rsidRDefault="00AD73CC">
            <w:pPr>
              <w:pStyle w:val="TAL"/>
            </w:pPr>
            <w:r>
              <w:t>Interworking with EPS indication list</w:t>
            </w:r>
          </w:p>
        </w:tc>
        <w:tc>
          <w:tcPr>
            <w:tcW w:w="4225" w:type="dxa"/>
            <w:tcBorders>
              <w:top w:val="single" w:sz="4" w:space="0" w:color="auto"/>
              <w:left w:val="single" w:sz="4" w:space="0" w:color="auto"/>
              <w:bottom w:val="single" w:sz="4" w:space="0" w:color="auto"/>
              <w:right w:val="single" w:sz="4" w:space="0" w:color="auto"/>
            </w:tcBorders>
            <w:hideMark/>
          </w:tcPr>
          <w:p w14:paraId="6E649D72" w14:textId="77777777" w:rsidR="00AD73CC" w:rsidRDefault="00AD73CC">
            <w:pPr>
              <w:pStyle w:val="TAL"/>
            </w:pPr>
            <w:r>
              <w:t>Indicates whether EPS interworking is supported per (S-NSSAI, subscribed DNN).</w:t>
            </w:r>
          </w:p>
        </w:tc>
      </w:tr>
      <w:tr w:rsidR="00AD73CC" w14:paraId="72F1015A" w14:textId="77777777" w:rsidTr="00AD73CC">
        <w:trPr>
          <w:cantSplit/>
          <w:tblHeader/>
          <w:jc w:val="center"/>
        </w:trPr>
        <w:tc>
          <w:tcPr>
            <w:tcW w:w="1980" w:type="dxa"/>
            <w:tcBorders>
              <w:top w:val="nil"/>
              <w:left w:val="single" w:sz="4" w:space="0" w:color="auto"/>
              <w:bottom w:val="nil"/>
              <w:right w:val="single" w:sz="4" w:space="0" w:color="auto"/>
            </w:tcBorders>
          </w:tcPr>
          <w:p w14:paraId="02C53469" w14:textId="77777777" w:rsidR="00AD73CC" w:rsidRDefault="00AD73CC">
            <w:pPr>
              <w:pStyle w:val="TAL"/>
            </w:pPr>
          </w:p>
        </w:tc>
        <w:tc>
          <w:tcPr>
            <w:tcW w:w="2811" w:type="dxa"/>
            <w:tcBorders>
              <w:top w:val="single" w:sz="4" w:space="0" w:color="auto"/>
              <w:left w:val="single" w:sz="4" w:space="0" w:color="auto"/>
              <w:bottom w:val="single" w:sz="4" w:space="0" w:color="auto"/>
              <w:right w:val="single" w:sz="4" w:space="0" w:color="auto"/>
            </w:tcBorders>
            <w:hideMark/>
          </w:tcPr>
          <w:p w14:paraId="62784DB3" w14:textId="77777777" w:rsidR="00AD73CC" w:rsidRDefault="00AD73CC">
            <w:pPr>
              <w:pStyle w:val="TAL"/>
            </w:pPr>
            <w:r>
              <w:t>Same SMF for Multiple PDU Sessions to the same DNN and S-NSSAI</w:t>
            </w:r>
          </w:p>
        </w:tc>
        <w:tc>
          <w:tcPr>
            <w:tcW w:w="4225" w:type="dxa"/>
            <w:tcBorders>
              <w:top w:val="single" w:sz="4" w:space="0" w:color="auto"/>
              <w:left w:val="single" w:sz="4" w:space="0" w:color="auto"/>
              <w:bottom w:val="single" w:sz="4" w:space="0" w:color="auto"/>
              <w:right w:val="single" w:sz="4" w:space="0" w:color="auto"/>
            </w:tcBorders>
            <w:hideMark/>
          </w:tcPr>
          <w:p w14:paraId="3C49B6A7" w14:textId="77777777" w:rsidR="00AD73CC" w:rsidRDefault="00AD73CC">
            <w:pPr>
              <w:pStyle w:val="TAL"/>
            </w:pPr>
            <w:r>
              <w:t>Indication whether the same SMF for multiple PDU Sessions to the same DNN and S-NSSAI is required.</w:t>
            </w:r>
          </w:p>
        </w:tc>
      </w:tr>
      <w:tr w:rsidR="00AD73CC" w14:paraId="2A9A5CDB" w14:textId="77777777" w:rsidTr="00AD73CC">
        <w:trPr>
          <w:cantSplit/>
          <w:tblHeader/>
          <w:jc w:val="center"/>
        </w:trPr>
        <w:tc>
          <w:tcPr>
            <w:tcW w:w="1980" w:type="dxa"/>
            <w:tcBorders>
              <w:top w:val="nil"/>
              <w:left w:val="single" w:sz="4" w:space="0" w:color="auto"/>
              <w:bottom w:val="nil"/>
              <w:right w:val="single" w:sz="4" w:space="0" w:color="auto"/>
            </w:tcBorders>
          </w:tcPr>
          <w:p w14:paraId="22CDCDFC" w14:textId="77777777" w:rsidR="00AD73CC" w:rsidRDefault="00AD73CC">
            <w:pPr>
              <w:pStyle w:val="TAL"/>
            </w:pPr>
          </w:p>
        </w:tc>
        <w:tc>
          <w:tcPr>
            <w:tcW w:w="2811" w:type="dxa"/>
            <w:tcBorders>
              <w:top w:val="single" w:sz="4" w:space="0" w:color="auto"/>
              <w:left w:val="single" w:sz="4" w:space="0" w:color="auto"/>
              <w:bottom w:val="single" w:sz="4" w:space="0" w:color="auto"/>
              <w:right w:val="single" w:sz="4" w:space="0" w:color="auto"/>
            </w:tcBorders>
            <w:hideMark/>
          </w:tcPr>
          <w:p w14:paraId="4C6412CA" w14:textId="77777777" w:rsidR="00AD73CC" w:rsidRDefault="00AD73CC">
            <w:pPr>
              <w:pStyle w:val="TAL"/>
            </w:pPr>
            <w:r>
              <w:t>Invoke NEF indication</w:t>
            </w:r>
          </w:p>
        </w:tc>
        <w:tc>
          <w:tcPr>
            <w:tcW w:w="4225" w:type="dxa"/>
            <w:tcBorders>
              <w:top w:val="single" w:sz="4" w:space="0" w:color="auto"/>
              <w:left w:val="single" w:sz="4" w:space="0" w:color="auto"/>
              <w:bottom w:val="single" w:sz="4" w:space="0" w:color="auto"/>
              <w:right w:val="single" w:sz="4" w:space="0" w:color="auto"/>
            </w:tcBorders>
            <w:hideMark/>
          </w:tcPr>
          <w:p w14:paraId="3631ABD8" w14:textId="77777777" w:rsidR="00AD73CC" w:rsidRDefault="00AD73CC">
            <w:pPr>
              <w:pStyle w:val="TAL"/>
            </w:pPr>
            <w:r>
              <w:t>When present, indicates, per S-NSSAI and per DNN, that NEF based infrequent small data transfer shall be used for the PDU Session (see NOTE 8).</w:t>
            </w:r>
          </w:p>
        </w:tc>
      </w:tr>
      <w:tr w:rsidR="00AD73CC" w14:paraId="6557805E" w14:textId="77777777" w:rsidTr="00AD73CC">
        <w:trPr>
          <w:cantSplit/>
          <w:tblHeader/>
          <w:jc w:val="center"/>
        </w:trPr>
        <w:tc>
          <w:tcPr>
            <w:tcW w:w="1980" w:type="dxa"/>
            <w:tcBorders>
              <w:top w:val="nil"/>
              <w:left w:val="single" w:sz="4" w:space="0" w:color="auto"/>
              <w:bottom w:val="single" w:sz="4" w:space="0" w:color="auto"/>
              <w:right w:val="single" w:sz="4" w:space="0" w:color="auto"/>
            </w:tcBorders>
          </w:tcPr>
          <w:p w14:paraId="7EE8F9CC" w14:textId="77777777" w:rsidR="00AD73CC" w:rsidRDefault="00AD73CC">
            <w:pPr>
              <w:pStyle w:val="TAL"/>
            </w:pPr>
          </w:p>
        </w:tc>
        <w:tc>
          <w:tcPr>
            <w:tcW w:w="2811" w:type="dxa"/>
            <w:tcBorders>
              <w:top w:val="single" w:sz="4" w:space="0" w:color="auto"/>
              <w:left w:val="single" w:sz="4" w:space="0" w:color="auto"/>
              <w:bottom w:val="single" w:sz="4" w:space="0" w:color="auto"/>
              <w:right w:val="single" w:sz="4" w:space="0" w:color="auto"/>
            </w:tcBorders>
            <w:hideMark/>
          </w:tcPr>
          <w:p w14:paraId="4AC408CF" w14:textId="77777777" w:rsidR="00AD73CC" w:rsidRDefault="00AD73CC">
            <w:pPr>
              <w:pStyle w:val="TAL"/>
            </w:pPr>
            <w:r>
              <w:t>SMF information for static IP address/prefix</w:t>
            </w:r>
          </w:p>
        </w:tc>
        <w:tc>
          <w:tcPr>
            <w:tcW w:w="4225" w:type="dxa"/>
            <w:tcBorders>
              <w:top w:val="single" w:sz="4" w:space="0" w:color="auto"/>
              <w:left w:val="single" w:sz="4" w:space="0" w:color="auto"/>
              <w:bottom w:val="single" w:sz="4" w:space="0" w:color="auto"/>
              <w:right w:val="single" w:sz="4" w:space="0" w:color="auto"/>
            </w:tcBorders>
            <w:hideMark/>
          </w:tcPr>
          <w:p w14:paraId="5D92D739" w14:textId="77777777" w:rsidR="00AD73CC" w:rsidRDefault="00AD73CC">
            <w:pPr>
              <w:pStyle w:val="TAL"/>
            </w:pPr>
            <w:r>
              <w:t>When static IP address/prefix is used, this may be used to indicate the associated SMF information per (S-NSSAI, DNN).</w:t>
            </w:r>
          </w:p>
        </w:tc>
      </w:tr>
      <w:tr w:rsidR="00AD73CC" w14:paraId="317E050E" w14:textId="77777777" w:rsidTr="00AD73CC">
        <w:trPr>
          <w:cantSplit/>
          <w:tblHeader/>
          <w:jc w:val="center"/>
        </w:trPr>
        <w:tc>
          <w:tcPr>
            <w:tcW w:w="1980" w:type="dxa"/>
            <w:tcBorders>
              <w:top w:val="single" w:sz="4" w:space="0" w:color="auto"/>
              <w:left w:val="single" w:sz="4" w:space="0" w:color="auto"/>
              <w:bottom w:val="nil"/>
              <w:right w:val="single" w:sz="4" w:space="0" w:color="auto"/>
            </w:tcBorders>
            <w:hideMark/>
          </w:tcPr>
          <w:p w14:paraId="68E48E1B" w14:textId="77777777" w:rsidR="00AD73CC" w:rsidRDefault="00AD73CC">
            <w:pPr>
              <w:pStyle w:val="TAL"/>
              <w:rPr>
                <w:rFonts w:eastAsia="SimSun"/>
                <w:lang w:eastAsia="zh-CN"/>
              </w:rPr>
            </w:pPr>
            <w:r>
              <w:rPr>
                <w:rFonts w:eastAsia="SimSun"/>
                <w:lang w:eastAsia="zh-CN"/>
              </w:rPr>
              <w:t>UE context in SMF</w:t>
            </w:r>
          </w:p>
        </w:tc>
        <w:tc>
          <w:tcPr>
            <w:tcW w:w="2811" w:type="dxa"/>
            <w:tcBorders>
              <w:top w:val="single" w:sz="4" w:space="0" w:color="auto"/>
              <w:left w:val="single" w:sz="4" w:space="0" w:color="auto"/>
              <w:bottom w:val="single" w:sz="4" w:space="0" w:color="auto"/>
              <w:right w:val="single" w:sz="4" w:space="0" w:color="auto"/>
            </w:tcBorders>
            <w:hideMark/>
          </w:tcPr>
          <w:p w14:paraId="232C9A98" w14:textId="77777777" w:rsidR="00AD73CC" w:rsidRDefault="00AD73CC">
            <w:pPr>
              <w:pStyle w:val="TAL"/>
            </w:pPr>
            <w:r>
              <w:t>SUPI</w:t>
            </w:r>
          </w:p>
        </w:tc>
        <w:tc>
          <w:tcPr>
            <w:tcW w:w="4225" w:type="dxa"/>
            <w:tcBorders>
              <w:top w:val="single" w:sz="4" w:space="0" w:color="auto"/>
              <w:left w:val="single" w:sz="4" w:space="0" w:color="auto"/>
              <w:bottom w:val="single" w:sz="4" w:space="0" w:color="auto"/>
              <w:right w:val="single" w:sz="4" w:space="0" w:color="auto"/>
            </w:tcBorders>
            <w:hideMark/>
          </w:tcPr>
          <w:p w14:paraId="01338B92" w14:textId="77777777" w:rsidR="00AD73CC" w:rsidRDefault="00AD73CC">
            <w:pPr>
              <w:pStyle w:val="TAL"/>
            </w:pPr>
            <w:r>
              <w:t>Key.</w:t>
            </w:r>
          </w:p>
        </w:tc>
      </w:tr>
      <w:tr w:rsidR="00AD73CC" w14:paraId="74910987" w14:textId="77777777" w:rsidTr="00AD73CC">
        <w:trPr>
          <w:cantSplit/>
          <w:tblHeader/>
          <w:jc w:val="center"/>
        </w:trPr>
        <w:tc>
          <w:tcPr>
            <w:tcW w:w="1980" w:type="dxa"/>
            <w:tcBorders>
              <w:top w:val="nil"/>
              <w:left w:val="single" w:sz="4" w:space="0" w:color="auto"/>
              <w:bottom w:val="nil"/>
              <w:right w:val="single" w:sz="4" w:space="0" w:color="auto"/>
            </w:tcBorders>
            <w:hideMark/>
          </w:tcPr>
          <w:p w14:paraId="4A94B996" w14:textId="77777777" w:rsidR="00AD73CC" w:rsidRDefault="00AD73CC">
            <w:pPr>
              <w:pStyle w:val="TAL"/>
            </w:pPr>
            <w:r>
              <w:rPr>
                <w:rFonts w:eastAsia="SimSun"/>
                <w:lang w:eastAsia="zh-CN"/>
              </w:rPr>
              <w:t>data</w:t>
            </w:r>
          </w:p>
        </w:tc>
        <w:tc>
          <w:tcPr>
            <w:tcW w:w="2811" w:type="dxa"/>
            <w:tcBorders>
              <w:top w:val="single" w:sz="4" w:space="0" w:color="auto"/>
              <w:left w:val="single" w:sz="4" w:space="0" w:color="auto"/>
              <w:bottom w:val="single" w:sz="4" w:space="0" w:color="auto"/>
              <w:right w:val="single" w:sz="4" w:space="0" w:color="auto"/>
            </w:tcBorders>
            <w:hideMark/>
          </w:tcPr>
          <w:p w14:paraId="46A08A1E" w14:textId="77777777" w:rsidR="00AD73CC" w:rsidRDefault="00AD73CC">
            <w:pPr>
              <w:pStyle w:val="TAL"/>
            </w:pPr>
            <w:r>
              <w:t>PDU Session Id(s)</w:t>
            </w:r>
          </w:p>
        </w:tc>
        <w:tc>
          <w:tcPr>
            <w:tcW w:w="4225" w:type="dxa"/>
            <w:tcBorders>
              <w:top w:val="single" w:sz="4" w:space="0" w:color="auto"/>
              <w:left w:val="single" w:sz="4" w:space="0" w:color="auto"/>
              <w:bottom w:val="single" w:sz="4" w:space="0" w:color="auto"/>
              <w:right w:val="single" w:sz="4" w:space="0" w:color="auto"/>
            </w:tcBorders>
            <w:hideMark/>
          </w:tcPr>
          <w:p w14:paraId="17DF8228" w14:textId="77777777" w:rsidR="00AD73CC" w:rsidRDefault="00AD73CC">
            <w:pPr>
              <w:pStyle w:val="TAL"/>
            </w:pPr>
            <w:r>
              <w:t>List of PDU Session Id(s) for the UE.</w:t>
            </w:r>
          </w:p>
        </w:tc>
      </w:tr>
      <w:tr w:rsidR="00AD73CC" w14:paraId="067CD79C" w14:textId="77777777" w:rsidTr="00AD73CC">
        <w:trPr>
          <w:cantSplit/>
          <w:tblHeader/>
          <w:jc w:val="center"/>
        </w:trPr>
        <w:tc>
          <w:tcPr>
            <w:tcW w:w="1980" w:type="dxa"/>
            <w:tcBorders>
              <w:top w:val="nil"/>
              <w:left w:val="single" w:sz="4" w:space="0" w:color="auto"/>
              <w:bottom w:val="nil"/>
              <w:right w:val="single" w:sz="4" w:space="0" w:color="auto"/>
            </w:tcBorders>
          </w:tcPr>
          <w:p w14:paraId="7B276771" w14:textId="77777777" w:rsidR="00AD73CC" w:rsidRDefault="00AD73CC">
            <w:pPr>
              <w:pStyle w:val="TAL"/>
            </w:pPr>
          </w:p>
        </w:tc>
        <w:tc>
          <w:tcPr>
            <w:tcW w:w="7036" w:type="dxa"/>
            <w:gridSpan w:val="2"/>
            <w:tcBorders>
              <w:top w:val="single" w:sz="4" w:space="0" w:color="auto"/>
              <w:left w:val="single" w:sz="4" w:space="0" w:color="auto"/>
              <w:bottom w:val="single" w:sz="4" w:space="0" w:color="auto"/>
              <w:right w:val="single" w:sz="4" w:space="0" w:color="auto"/>
            </w:tcBorders>
            <w:hideMark/>
          </w:tcPr>
          <w:p w14:paraId="31B84D5E" w14:textId="77777777" w:rsidR="00AD73CC" w:rsidRDefault="00AD73CC">
            <w:pPr>
              <w:pStyle w:val="TAL"/>
              <w:rPr>
                <w:b/>
              </w:rPr>
            </w:pPr>
            <w:r>
              <w:rPr>
                <w:b/>
              </w:rPr>
              <w:t>For emergency PDU Session Id:</w:t>
            </w:r>
          </w:p>
        </w:tc>
      </w:tr>
      <w:tr w:rsidR="00AD73CC" w14:paraId="026C0297" w14:textId="77777777" w:rsidTr="00AD73CC">
        <w:trPr>
          <w:cantSplit/>
          <w:tblHeader/>
          <w:jc w:val="center"/>
        </w:trPr>
        <w:tc>
          <w:tcPr>
            <w:tcW w:w="1980" w:type="dxa"/>
            <w:tcBorders>
              <w:top w:val="nil"/>
              <w:left w:val="single" w:sz="4" w:space="0" w:color="auto"/>
              <w:bottom w:val="nil"/>
              <w:right w:val="single" w:sz="4" w:space="0" w:color="auto"/>
            </w:tcBorders>
          </w:tcPr>
          <w:p w14:paraId="7E682195" w14:textId="77777777" w:rsidR="00AD73CC" w:rsidRDefault="00AD73CC">
            <w:pPr>
              <w:pStyle w:val="TAL"/>
            </w:pPr>
          </w:p>
        </w:tc>
        <w:tc>
          <w:tcPr>
            <w:tcW w:w="2811" w:type="dxa"/>
            <w:tcBorders>
              <w:top w:val="single" w:sz="4" w:space="0" w:color="auto"/>
              <w:left w:val="single" w:sz="4" w:space="0" w:color="auto"/>
              <w:bottom w:val="single" w:sz="4" w:space="0" w:color="auto"/>
              <w:right w:val="single" w:sz="4" w:space="0" w:color="auto"/>
            </w:tcBorders>
            <w:hideMark/>
          </w:tcPr>
          <w:p w14:paraId="7BDD4DE2" w14:textId="77777777" w:rsidR="00AD73CC" w:rsidRDefault="00AD73CC">
            <w:pPr>
              <w:pStyle w:val="TAL"/>
            </w:pPr>
            <w:r>
              <w:t>Emergency Information</w:t>
            </w:r>
          </w:p>
        </w:tc>
        <w:tc>
          <w:tcPr>
            <w:tcW w:w="4225" w:type="dxa"/>
            <w:tcBorders>
              <w:top w:val="single" w:sz="4" w:space="0" w:color="auto"/>
              <w:left w:val="single" w:sz="4" w:space="0" w:color="auto"/>
              <w:bottom w:val="single" w:sz="4" w:space="0" w:color="auto"/>
              <w:right w:val="single" w:sz="4" w:space="0" w:color="auto"/>
            </w:tcBorders>
            <w:hideMark/>
          </w:tcPr>
          <w:p w14:paraId="7401C192" w14:textId="77777777" w:rsidR="00AD73CC" w:rsidRDefault="00AD73CC">
            <w:pPr>
              <w:pStyle w:val="TAL"/>
            </w:pPr>
            <w:r>
              <w:t>The SMF+PGW-C FQDN for emergency session used for interworking with EPC.</w:t>
            </w:r>
          </w:p>
        </w:tc>
      </w:tr>
      <w:tr w:rsidR="00AD73CC" w14:paraId="63944F74" w14:textId="77777777" w:rsidTr="00AD73CC">
        <w:trPr>
          <w:cantSplit/>
          <w:tblHeader/>
          <w:jc w:val="center"/>
        </w:trPr>
        <w:tc>
          <w:tcPr>
            <w:tcW w:w="1980" w:type="dxa"/>
            <w:tcBorders>
              <w:top w:val="nil"/>
              <w:left w:val="single" w:sz="4" w:space="0" w:color="auto"/>
              <w:bottom w:val="nil"/>
              <w:right w:val="single" w:sz="4" w:space="0" w:color="auto"/>
            </w:tcBorders>
          </w:tcPr>
          <w:p w14:paraId="04AC1AC6" w14:textId="77777777" w:rsidR="00AD73CC" w:rsidRDefault="00AD73CC">
            <w:pPr>
              <w:pStyle w:val="TAL"/>
            </w:pPr>
          </w:p>
        </w:tc>
        <w:tc>
          <w:tcPr>
            <w:tcW w:w="7036" w:type="dxa"/>
            <w:gridSpan w:val="2"/>
            <w:tcBorders>
              <w:top w:val="single" w:sz="4" w:space="0" w:color="auto"/>
              <w:left w:val="single" w:sz="4" w:space="0" w:color="auto"/>
              <w:bottom w:val="single" w:sz="4" w:space="0" w:color="auto"/>
              <w:right w:val="single" w:sz="4" w:space="0" w:color="auto"/>
            </w:tcBorders>
            <w:hideMark/>
          </w:tcPr>
          <w:p w14:paraId="598BCF15" w14:textId="77777777" w:rsidR="00AD73CC" w:rsidRDefault="00AD73CC">
            <w:pPr>
              <w:pStyle w:val="TAL"/>
              <w:rPr>
                <w:b/>
              </w:rPr>
            </w:pPr>
            <w:r>
              <w:rPr>
                <w:b/>
              </w:rPr>
              <w:t>For each non-emergency PDU Session Id:</w:t>
            </w:r>
          </w:p>
        </w:tc>
      </w:tr>
      <w:tr w:rsidR="00AD73CC" w14:paraId="0AB4A579" w14:textId="77777777" w:rsidTr="00AD73CC">
        <w:trPr>
          <w:cantSplit/>
          <w:tblHeader/>
          <w:jc w:val="center"/>
        </w:trPr>
        <w:tc>
          <w:tcPr>
            <w:tcW w:w="1980" w:type="dxa"/>
            <w:tcBorders>
              <w:top w:val="nil"/>
              <w:left w:val="single" w:sz="4" w:space="0" w:color="auto"/>
              <w:bottom w:val="nil"/>
              <w:right w:val="single" w:sz="4" w:space="0" w:color="auto"/>
            </w:tcBorders>
          </w:tcPr>
          <w:p w14:paraId="4BB90934" w14:textId="77777777" w:rsidR="00AD73CC" w:rsidRDefault="00AD73CC">
            <w:pPr>
              <w:pStyle w:val="TAL"/>
            </w:pPr>
          </w:p>
        </w:tc>
        <w:tc>
          <w:tcPr>
            <w:tcW w:w="2811" w:type="dxa"/>
            <w:tcBorders>
              <w:top w:val="single" w:sz="4" w:space="0" w:color="auto"/>
              <w:left w:val="single" w:sz="4" w:space="0" w:color="auto"/>
              <w:bottom w:val="single" w:sz="4" w:space="0" w:color="auto"/>
              <w:right w:val="single" w:sz="4" w:space="0" w:color="auto"/>
            </w:tcBorders>
            <w:hideMark/>
          </w:tcPr>
          <w:p w14:paraId="14A2F798" w14:textId="77777777" w:rsidR="00AD73CC" w:rsidRDefault="00AD73CC">
            <w:pPr>
              <w:pStyle w:val="TAL"/>
            </w:pPr>
            <w:r>
              <w:t>DNN</w:t>
            </w:r>
          </w:p>
        </w:tc>
        <w:tc>
          <w:tcPr>
            <w:tcW w:w="4225" w:type="dxa"/>
            <w:tcBorders>
              <w:top w:val="single" w:sz="4" w:space="0" w:color="auto"/>
              <w:left w:val="single" w:sz="4" w:space="0" w:color="auto"/>
              <w:bottom w:val="single" w:sz="4" w:space="0" w:color="auto"/>
              <w:right w:val="single" w:sz="4" w:space="0" w:color="auto"/>
            </w:tcBorders>
            <w:hideMark/>
          </w:tcPr>
          <w:p w14:paraId="4B0144AE" w14:textId="77777777" w:rsidR="00AD73CC" w:rsidRDefault="00AD73CC">
            <w:pPr>
              <w:pStyle w:val="TAL"/>
            </w:pPr>
            <w:r>
              <w:t>DNN for the PDU Session.</w:t>
            </w:r>
          </w:p>
        </w:tc>
      </w:tr>
      <w:tr w:rsidR="00AD73CC" w14:paraId="71C9A827" w14:textId="77777777" w:rsidTr="00AD73CC">
        <w:trPr>
          <w:cantSplit/>
          <w:tblHeader/>
          <w:jc w:val="center"/>
        </w:trPr>
        <w:tc>
          <w:tcPr>
            <w:tcW w:w="1980" w:type="dxa"/>
            <w:tcBorders>
              <w:top w:val="nil"/>
              <w:left w:val="single" w:sz="4" w:space="0" w:color="auto"/>
              <w:bottom w:val="nil"/>
              <w:right w:val="single" w:sz="4" w:space="0" w:color="auto"/>
            </w:tcBorders>
          </w:tcPr>
          <w:p w14:paraId="4F3CD9C3" w14:textId="77777777" w:rsidR="00AD73CC" w:rsidRDefault="00AD73CC">
            <w:pPr>
              <w:pStyle w:val="TAL"/>
            </w:pPr>
          </w:p>
        </w:tc>
        <w:tc>
          <w:tcPr>
            <w:tcW w:w="2811" w:type="dxa"/>
            <w:tcBorders>
              <w:top w:val="single" w:sz="4" w:space="0" w:color="auto"/>
              <w:left w:val="single" w:sz="4" w:space="0" w:color="auto"/>
              <w:bottom w:val="single" w:sz="4" w:space="0" w:color="auto"/>
              <w:right w:val="single" w:sz="4" w:space="0" w:color="auto"/>
            </w:tcBorders>
            <w:hideMark/>
          </w:tcPr>
          <w:p w14:paraId="6C7B00A1" w14:textId="77777777" w:rsidR="00AD73CC" w:rsidRDefault="00AD73CC">
            <w:pPr>
              <w:pStyle w:val="TAL"/>
            </w:pPr>
            <w:r>
              <w:t>SMF</w:t>
            </w:r>
          </w:p>
        </w:tc>
        <w:tc>
          <w:tcPr>
            <w:tcW w:w="4225" w:type="dxa"/>
            <w:tcBorders>
              <w:top w:val="single" w:sz="4" w:space="0" w:color="auto"/>
              <w:left w:val="single" w:sz="4" w:space="0" w:color="auto"/>
              <w:bottom w:val="single" w:sz="4" w:space="0" w:color="auto"/>
              <w:right w:val="single" w:sz="4" w:space="0" w:color="auto"/>
            </w:tcBorders>
            <w:hideMark/>
          </w:tcPr>
          <w:p w14:paraId="45D404D1" w14:textId="77777777" w:rsidR="00AD73CC" w:rsidRDefault="00AD73CC">
            <w:pPr>
              <w:pStyle w:val="TAL"/>
            </w:pPr>
            <w:r>
              <w:t>Allocated SMF for the PDU Session. Includes SMF IP Address and SMF NF Id.</w:t>
            </w:r>
          </w:p>
        </w:tc>
      </w:tr>
      <w:tr w:rsidR="00AD73CC" w14:paraId="22A2A6D3" w14:textId="77777777" w:rsidTr="00AD73CC">
        <w:trPr>
          <w:cantSplit/>
          <w:tblHeader/>
          <w:jc w:val="center"/>
        </w:trPr>
        <w:tc>
          <w:tcPr>
            <w:tcW w:w="1980" w:type="dxa"/>
            <w:tcBorders>
              <w:top w:val="nil"/>
              <w:left w:val="single" w:sz="4" w:space="0" w:color="auto"/>
              <w:bottom w:val="nil"/>
              <w:right w:val="single" w:sz="4" w:space="0" w:color="auto"/>
            </w:tcBorders>
          </w:tcPr>
          <w:p w14:paraId="6044E564" w14:textId="77777777" w:rsidR="00AD73CC" w:rsidRDefault="00AD73CC">
            <w:pPr>
              <w:pStyle w:val="TAL"/>
            </w:pPr>
          </w:p>
        </w:tc>
        <w:tc>
          <w:tcPr>
            <w:tcW w:w="2811" w:type="dxa"/>
            <w:tcBorders>
              <w:top w:val="single" w:sz="4" w:space="0" w:color="auto"/>
              <w:left w:val="single" w:sz="4" w:space="0" w:color="auto"/>
              <w:bottom w:val="single" w:sz="4" w:space="0" w:color="auto"/>
              <w:right w:val="single" w:sz="4" w:space="0" w:color="auto"/>
            </w:tcBorders>
            <w:hideMark/>
          </w:tcPr>
          <w:p w14:paraId="4E2105AB" w14:textId="77777777" w:rsidR="00AD73CC" w:rsidRDefault="00AD73CC">
            <w:pPr>
              <w:pStyle w:val="TAL"/>
            </w:pPr>
            <w:r>
              <w:t>SMF+PGW-C FQDN</w:t>
            </w:r>
          </w:p>
        </w:tc>
        <w:tc>
          <w:tcPr>
            <w:tcW w:w="4225" w:type="dxa"/>
            <w:tcBorders>
              <w:top w:val="single" w:sz="4" w:space="0" w:color="auto"/>
              <w:left w:val="single" w:sz="4" w:space="0" w:color="auto"/>
              <w:bottom w:val="single" w:sz="4" w:space="0" w:color="auto"/>
              <w:right w:val="single" w:sz="4" w:space="0" w:color="auto"/>
            </w:tcBorders>
            <w:hideMark/>
          </w:tcPr>
          <w:p w14:paraId="63E350E1" w14:textId="77777777" w:rsidR="00AD73CC" w:rsidRDefault="00AD73CC">
            <w:pPr>
              <w:pStyle w:val="TAL"/>
            </w:pPr>
            <w:r>
              <w:t>The S5/S8 SMF+PGW-C FQDN used for interworking with EPS (see NOTE 5).</w:t>
            </w:r>
          </w:p>
        </w:tc>
      </w:tr>
      <w:tr w:rsidR="00AD73CC" w14:paraId="0297A85C" w14:textId="77777777" w:rsidTr="00AD73CC">
        <w:trPr>
          <w:cantSplit/>
          <w:tblHeader/>
          <w:jc w:val="center"/>
        </w:trPr>
        <w:tc>
          <w:tcPr>
            <w:tcW w:w="1980" w:type="dxa"/>
            <w:tcBorders>
              <w:top w:val="nil"/>
              <w:left w:val="single" w:sz="4" w:space="0" w:color="auto"/>
              <w:bottom w:val="single" w:sz="4" w:space="0" w:color="auto"/>
              <w:right w:val="single" w:sz="4" w:space="0" w:color="auto"/>
            </w:tcBorders>
          </w:tcPr>
          <w:p w14:paraId="54E6B362" w14:textId="77777777" w:rsidR="00AD73CC" w:rsidRDefault="00AD73CC">
            <w:pPr>
              <w:pStyle w:val="TAL"/>
            </w:pPr>
          </w:p>
        </w:tc>
        <w:tc>
          <w:tcPr>
            <w:tcW w:w="2811" w:type="dxa"/>
            <w:tcBorders>
              <w:top w:val="single" w:sz="4" w:space="0" w:color="auto"/>
              <w:left w:val="single" w:sz="4" w:space="0" w:color="auto"/>
              <w:bottom w:val="single" w:sz="4" w:space="0" w:color="auto"/>
              <w:right w:val="single" w:sz="4" w:space="0" w:color="auto"/>
            </w:tcBorders>
            <w:hideMark/>
          </w:tcPr>
          <w:p w14:paraId="317CA26D" w14:textId="77777777" w:rsidR="00AD73CC" w:rsidRDefault="00AD73CC">
            <w:pPr>
              <w:pStyle w:val="TAL"/>
            </w:pPr>
            <w:r>
              <w:t>PCF ID</w:t>
            </w:r>
          </w:p>
        </w:tc>
        <w:tc>
          <w:tcPr>
            <w:tcW w:w="4225" w:type="dxa"/>
            <w:tcBorders>
              <w:top w:val="single" w:sz="4" w:space="0" w:color="auto"/>
              <w:left w:val="single" w:sz="4" w:space="0" w:color="auto"/>
              <w:bottom w:val="single" w:sz="4" w:space="0" w:color="auto"/>
              <w:right w:val="single" w:sz="4" w:space="0" w:color="auto"/>
            </w:tcBorders>
            <w:hideMark/>
          </w:tcPr>
          <w:p w14:paraId="156FF1B0" w14:textId="77777777" w:rsidR="00AD73CC" w:rsidRDefault="00AD73CC">
            <w:pPr>
              <w:pStyle w:val="TAL"/>
            </w:pPr>
            <w:r>
              <w:t>The PCF ID serving the PDU Session/PDN Connection.</w:t>
            </w:r>
          </w:p>
        </w:tc>
      </w:tr>
      <w:tr w:rsidR="00AD73CC" w14:paraId="33F490A6" w14:textId="77777777" w:rsidTr="00AD73CC">
        <w:trPr>
          <w:cantSplit/>
          <w:tblHeader/>
          <w:jc w:val="center"/>
        </w:trPr>
        <w:tc>
          <w:tcPr>
            <w:tcW w:w="1980" w:type="dxa"/>
            <w:tcBorders>
              <w:top w:val="single" w:sz="4" w:space="0" w:color="auto"/>
              <w:left w:val="single" w:sz="4" w:space="0" w:color="auto"/>
              <w:bottom w:val="nil"/>
              <w:right w:val="single" w:sz="4" w:space="0" w:color="auto"/>
            </w:tcBorders>
            <w:hideMark/>
          </w:tcPr>
          <w:p w14:paraId="0F228679" w14:textId="77777777" w:rsidR="00AD73CC" w:rsidRDefault="00AD73CC">
            <w:pPr>
              <w:pStyle w:val="TAL"/>
              <w:rPr>
                <w:rFonts w:eastAsia="SimSun"/>
                <w:lang w:eastAsia="zh-CN"/>
              </w:rPr>
            </w:pPr>
            <w:r>
              <w:rPr>
                <w:rFonts w:eastAsia="SimSun"/>
                <w:lang w:eastAsia="zh-CN"/>
              </w:rPr>
              <w:t>SMS Management Subscription data (data needed by</w:t>
            </w:r>
          </w:p>
        </w:tc>
        <w:tc>
          <w:tcPr>
            <w:tcW w:w="2811" w:type="dxa"/>
            <w:tcBorders>
              <w:top w:val="single" w:sz="4" w:space="0" w:color="auto"/>
              <w:left w:val="single" w:sz="4" w:space="0" w:color="auto"/>
              <w:bottom w:val="single" w:sz="4" w:space="0" w:color="auto"/>
              <w:right w:val="single" w:sz="4" w:space="0" w:color="auto"/>
            </w:tcBorders>
            <w:hideMark/>
          </w:tcPr>
          <w:p w14:paraId="3A8D9A84" w14:textId="77777777" w:rsidR="00AD73CC" w:rsidRDefault="00AD73CC">
            <w:pPr>
              <w:pStyle w:val="TAL"/>
            </w:pPr>
            <w:r>
              <w:t>SMS parameters</w:t>
            </w:r>
          </w:p>
        </w:tc>
        <w:tc>
          <w:tcPr>
            <w:tcW w:w="4225" w:type="dxa"/>
            <w:tcBorders>
              <w:top w:val="single" w:sz="4" w:space="0" w:color="auto"/>
              <w:left w:val="single" w:sz="4" w:space="0" w:color="auto"/>
              <w:bottom w:val="single" w:sz="4" w:space="0" w:color="auto"/>
              <w:right w:val="single" w:sz="4" w:space="0" w:color="auto"/>
            </w:tcBorders>
            <w:hideMark/>
          </w:tcPr>
          <w:p w14:paraId="656D7A2A" w14:textId="77777777" w:rsidR="00AD73CC" w:rsidRDefault="00AD73CC">
            <w:pPr>
              <w:pStyle w:val="TAL"/>
            </w:pPr>
            <w:r>
              <w:t>Indicates SMS parameters subscribed for SMS service such as SMS teleservice, SMS barring list</w:t>
            </w:r>
          </w:p>
        </w:tc>
      </w:tr>
      <w:tr w:rsidR="00AD73CC" w14:paraId="3A59B23F" w14:textId="77777777" w:rsidTr="00AD73CC">
        <w:trPr>
          <w:cantSplit/>
          <w:tblHeader/>
          <w:jc w:val="center"/>
        </w:trPr>
        <w:tc>
          <w:tcPr>
            <w:tcW w:w="1980" w:type="dxa"/>
            <w:tcBorders>
              <w:top w:val="nil"/>
              <w:left w:val="single" w:sz="4" w:space="0" w:color="auto"/>
              <w:bottom w:val="single" w:sz="4" w:space="0" w:color="auto"/>
              <w:right w:val="single" w:sz="4" w:space="0" w:color="auto"/>
            </w:tcBorders>
            <w:hideMark/>
          </w:tcPr>
          <w:p w14:paraId="485DFFA7" w14:textId="77777777" w:rsidR="00AD73CC" w:rsidRDefault="00AD73CC">
            <w:pPr>
              <w:pStyle w:val="TAL"/>
            </w:pPr>
            <w:r>
              <w:rPr>
                <w:rFonts w:eastAsia="SimSun"/>
                <w:lang w:eastAsia="zh-CN"/>
              </w:rPr>
              <w:t>SMSF for SMSF Registration)</w:t>
            </w:r>
          </w:p>
        </w:tc>
        <w:tc>
          <w:tcPr>
            <w:tcW w:w="2811" w:type="dxa"/>
            <w:tcBorders>
              <w:top w:val="single" w:sz="4" w:space="0" w:color="auto"/>
              <w:left w:val="single" w:sz="4" w:space="0" w:color="auto"/>
              <w:bottom w:val="single" w:sz="4" w:space="0" w:color="auto"/>
              <w:right w:val="single" w:sz="4" w:space="0" w:color="auto"/>
            </w:tcBorders>
            <w:hideMark/>
          </w:tcPr>
          <w:p w14:paraId="59259138" w14:textId="77777777" w:rsidR="00AD73CC" w:rsidRDefault="00AD73CC">
            <w:pPr>
              <w:pStyle w:val="TAL"/>
            </w:pPr>
            <w:r>
              <w:t>Trace Requirements</w:t>
            </w:r>
          </w:p>
        </w:tc>
        <w:tc>
          <w:tcPr>
            <w:tcW w:w="4225" w:type="dxa"/>
            <w:tcBorders>
              <w:top w:val="single" w:sz="4" w:space="0" w:color="auto"/>
              <w:left w:val="single" w:sz="4" w:space="0" w:color="auto"/>
              <w:bottom w:val="single" w:sz="4" w:space="0" w:color="auto"/>
              <w:right w:val="single" w:sz="4" w:space="0" w:color="auto"/>
            </w:tcBorders>
            <w:hideMark/>
          </w:tcPr>
          <w:p w14:paraId="1140EC3C" w14:textId="77777777" w:rsidR="00AD73CC" w:rsidRDefault="00AD73CC">
            <w:pPr>
              <w:pStyle w:val="TAL"/>
            </w:pPr>
            <w:r>
              <w:t>Trace requirements about a UE (e.g. trace reference, address of the Trace Collection Entity, etc.) is defined in TS 32.421 [39].</w:t>
            </w:r>
          </w:p>
          <w:p w14:paraId="02B379F1" w14:textId="77777777" w:rsidR="00AD73CC" w:rsidRDefault="00AD73CC">
            <w:pPr>
              <w:pStyle w:val="TAL"/>
            </w:pPr>
            <w:r>
              <w:t>This information is only sent to a SMSF in HPLMN.</w:t>
            </w:r>
          </w:p>
        </w:tc>
      </w:tr>
      <w:tr w:rsidR="00AD73CC" w14:paraId="373EAE6F" w14:textId="77777777" w:rsidTr="00AD73CC">
        <w:trPr>
          <w:cantSplit/>
          <w:tblHeader/>
          <w:jc w:val="center"/>
        </w:trPr>
        <w:tc>
          <w:tcPr>
            <w:tcW w:w="1980" w:type="dxa"/>
            <w:tcBorders>
              <w:top w:val="single" w:sz="4" w:space="0" w:color="auto"/>
              <w:left w:val="single" w:sz="4" w:space="0" w:color="auto"/>
              <w:bottom w:val="nil"/>
              <w:right w:val="single" w:sz="4" w:space="0" w:color="auto"/>
            </w:tcBorders>
            <w:hideMark/>
          </w:tcPr>
          <w:p w14:paraId="1E17EE5D" w14:textId="77777777" w:rsidR="00AD73CC" w:rsidRDefault="00AD73CC">
            <w:pPr>
              <w:pStyle w:val="TAL"/>
              <w:rPr>
                <w:rFonts w:eastAsia="SimSun"/>
                <w:lang w:eastAsia="zh-CN"/>
              </w:rPr>
            </w:pPr>
            <w:r>
              <w:rPr>
                <w:rFonts w:eastAsia="SimSun"/>
                <w:lang w:eastAsia="zh-CN"/>
              </w:rPr>
              <w:t>SMS Subscription data</w:t>
            </w:r>
          </w:p>
        </w:tc>
        <w:tc>
          <w:tcPr>
            <w:tcW w:w="2811" w:type="dxa"/>
            <w:tcBorders>
              <w:top w:val="single" w:sz="4" w:space="0" w:color="auto"/>
              <w:left w:val="single" w:sz="4" w:space="0" w:color="auto"/>
              <w:bottom w:val="nil"/>
              <w:right w:val="single" w:sz="4" w:space="0" w:color="auto"/>
            </w:tcBorders>
            <w:hideMark/>
          </w:tcPr>
          <w:p w14:paraId="1720173E" w14:textId="77777777" w:rsidR="00AD73CC" w:rsidRDefault="00AD73CC">
            <w:pPr>
              <w:pStyle w:val="TAL"/>
            </w:pPr>
            <w:r>
              <w:t>SMS Subscription</w:t>
            </w:r>
          </w:p>
        </w:tc>
        <w:tc>
          <w:tcPr>
            <w:tcW w:w="4225" w:type="dxa"/>
            <w:tcBorders>
              <w:top w:val="single" w:sz="4" w:space="0" w:color="auto"/>
              <w:left w:val="single" w:sz="4" w:space="0" w:color="auto"/>
              <w:bottom w:val="nil"/>
              <w:right w:val="single" w:sz="4" w:space="0" w:color="auto"/>
            </w:tcBorders>
            <w:hideMark/>
          </w:tcPr>
          <w:p w14:paraId="45285481" w14:textId="77777777" w:rsidR="00AD73CC" w:rsidRDefault="00AD73CC">
            <w:pPr>
              <w:pStyle w:val="TAL"/>
            </w:pPr>
            <w:r>
              <w:t>Indicates subscription to any SMS delivery service over NAS irrespective of access type.</w:t>
            </w:r>
          </w:p>
        </w:tc>
      </w:tr>
      <w:tr w:rsidR="00AD73CC" w14:paraId="0B1AAB9F" w14:textId="77777777" w:rsidTr="00AD73CC">
        <w:trPr>
          <w:cantSplit/>
          <w:tblHeader/>
          <w:jc w:val="center"/>
        </w:trPr>
        <w:tc>
          <w:tcPr>
            <w:tcW w:w="1980" w:type="dxa"/>
            <w:tcBorders>
              <w:top w:val="nil"/>
              <w:left w:val="single" w:sz="4" w:space="0" w:color="auto"/>
              <w:bottom w:val="single" w:sz="4" w:space="0" w:color="auto"/>
              <w:right w:val="single" w:sz="4" w:space="0" w:color="auto"/>
            </w:tcBorders>
            <w:hideMark/>
          </w:tcPr>
          <w:p w14:paraId="7AB69C6E" w14:textId="77777777" w:rsidR="00AD73CC" w:rsidRDefault="00AD73CC">
            <w:pPr>
              <w:pStyle w:val="TAL"/>
            </w:pPr>
            <w:r>
              <w:rPr>
                <w:rFonts w:eastAsia="SimSun"/>
                <w:lang w:eastAsia="zh-CN"/>
              </w:rPr>
              <w:t>(data needed in AMF)</w:t>
            </w:r>
          </w:p>
        </w:tc>
        <w:tc>
          <w:tcPr>
            <w:tcW w:w="2811" w:type="dxa"/>
            <w:tcBorders>
              <w:top w:val="nil"/>
              <w:left w:val="single" w:sz="4" w:space="0" w:color="auto"/>
              <w:bottom w:val="single" w:sz="4" w:space="0" w:color="auto"/>
              <w:right w:val="single" w:sz="4" w:space="0" w:color="auto"/>
            </w:tcBorders>
          </w:tcPr>
          <w:p w14:paraId="4A9C2C6F" w14:textId="77777777" w:rsidR="00AD73CC" w:rsidRDefault="00AD73CC">
            <w:pPr>
              <w:pStyle w:val="TAL"/>
            </w:pPr>
          </w:p>
        </w:tc>
        <w:tc>
          <w:tcPr>
            <w:tcW w:w="4225" w:type="dxa"/>
            <w:tcBorders>
              <w:top w:val="nil"/>
              <w:left w:val="single" w:sz="4" w:space="0" w:color="auto"/>
              <w:bottom w:val="single" w:sz="4" w:space="0" w:color="auto"/>
              <w:right w:val="single" w:sz="4" w:space="0" w:color="auto"/>
            </w:tcBorders>
          </w:tcPr>
          <w:p w14:paraId="64617D8E" w14:textId="77777777" w:rsidR="00AD73CC" w:rsidRDefault="00AD73CC">
            <w:pPr>
              <w:pStyle w:val="TAL"/>
            </w:pPr>
          </w:p>
        </w:tc>
      </w:tr>
      <w:tr w:rsidR="00AD73CC" w14:paraId="1325DD27" w14:textId="77777777" w:rsidTr="00AD73CC">
        <w:trPr>
          <w:cantSplit/>
          <w:tblHeader/>
          <w:jc w:val="center"/>
        </w:trPr>
        <w:tc>
          <w:tcPr>
            <w:tcW w:w="1980" w:type="dxa"/>
            <w:tcBorders>
              <w:top w:val="single" w:sz="4" w:space="0" w:color="auto"/>
              <w:left w:val="single" w:sz="4" w:space="0" w:color="auto"/>
              <w:bottom w:val="nil"/>
              <w:right w:val="single" w:sz="4" w:space="0" w:color="auto"/>
            </w:tcBorders>
            <w:hideMark/>
          </w:tcPr>
          <w:p w14:paraId="1936AFFB" w14:textId="77777777" w:rsidR="00AD73CC" w:rsidRDefault="00AD73CC">
            <w:pPr>
              <w:pStyle w:val="TAL"/>
              <w:rPr>
                <w:rFonts w:eastAsia="SimSun"/>
                <w:lang w:eastAsia="zh-CN"/>
              </w:rPr>
            </w:pPr>
            <w:r>
              <w:rPr>
                <w:rFonts w:eastAsia="SimSun"/>
                <w:lang w:eastAsia="zh-CN"/>
              </w:rPr>
              <w:t>UE Context in SMSF data</w:t>
            </w:r>
          </w:p>
        </w:tc>
        <w:tc>
          <w:tcPr>
            <w:tcW w:w="2811" w:type="dxa"/>
            <w:tcBorders>
              <w:top w:val="single" w:sz="4" w:space="0" w:color="auto"/>
              <w:left w:val="single" w:sz="4" w:space="0" w:color="auto"/>
              <w:bottom w:val="single" w:sz="4" w:space="0" w:color="auto"/>
              <w:right w:val="single" w:sz="4" w:space="0" w:color="auto"/>
            </w:tcBorders>
            <w:hideMark/>
          </w:tcPr>
          <w:p w14:paraId="6209F305" w14:textId="77777777" w:rsidR="00AD73CC" w:rsidRDefault="00AD73CC">
            <w:pPr>
              <w:pStyle w:val="TAL"/>
            </w:pPr>
            <w:r>
              <w:t>SMSF Information</w:t>
            </w:r>
          </w:p>
        </w:tc>
        <w:tc>
          <w:tcPr>
            <w:tcW w:w="4225" w:type="dxa"/>
            <w:tcBorders>
              <w:top w:val="single" w:sz="4" w:space="0" w:color="auto"/>
              <w:left w:val="single" w:sz="4" w:space="0" w:color="auto"/>
              <w:bottom w:val="single" w:sz="4" w:space="0" w:color="auto"/>
              <w:right w:val="single" w:sz="4" w:space="0" w:color="auto"/>
            </w:tcBorders>
            <w:hideMark/>
          </w:tcPr>
          <w:p w14:paraId="32BCE18E" w14:textId="77777777" w:rsidR="00AD73CC" w:rsidRDefault="00AD73CC">
            <w:pPr>
              <w:pStyle w:val="TAL"/>
            </w:pPr>
            <w:r>
              <w:t>Indicates SMSF allocated for the UE, including SMSF address and SMSF NF ID.</w:t>
            </w:r>
          </w:p>
        </w:tc>
      </w:tr>
      <w:tr w:rsidR="00AD73CC" w14:paraId="4A2E736A" w14:textId="77777777" w:rsidTr="00AD73CC">
        <w:trPr>
          <w:cantSplit/>
          <w:tblHeader/>
          <w:jc w:val="center"/>
        </w:trPr>
        <w:tc>
          <w:tcPr>
            <w:tcW w:w="1980" w:type="dxa"/>
            <w:tcBorders>
              <w:top w:val="nil"/>
              <w:left w:val="single" w:sz="4" w:space="0" w:color="auto"/>
              <w:bottom w:val="single" w:sz="4" w:space="0" w:color="auto"/>
              <w:right w:val="single" w:sz="4" w:space="0" w:color="auto"/>
            </w:tcBorders>
          </w:tcPr>
          <w:p w14:paraId="2EA1EF78" w14:textId="77777777" w:rsidR="00AD73CC" w:rsidRDefault="00AD73CC">
            <w:pPr>
              <w:pStyle w:val="TAL"/>
            </w:pPr>
          </w:p>
        </w:tc>
        <w:tc>
          <w:tcPr>
            <w:tcW w:w="2811" w:type="dxa"/>
            <w:tcBorders>
              <w:top w:val="single" w:sz="4" w:space="0" w:color="auto"/>
              <w:left w:val="single" w:sz="4" w:space="0" w:color="auto"/>
              <w:bottom w:val="single" w:sz="4" w:space="0" w:color="auto"/>
              <w:right w:val="single" w:sz="4" w:space="0" w:color="auto"/>
            </w:tcBorders>
            <w:hideMark/>
          </w:tcPr>
          <w:p w14:paraId="156CA151" w14:textId="77777777" w:rsidR="00AD73CC" w:rsidRDefault="00AD73CC">
            <w:pPr>
              <w:pStyle w:val="TAL"/>
            </w:pPr>
            <w:r>
              <w:t>Access Type</w:t>
            </w:r>
          </w:p>
        </w:tc>
        <w:tc>
          <w:tcPr>
            <w:tcW w:w="4225" w:type="dxa"/>
            <w:tcBorders>
              <w:top w:val="single" w:sz="4" w:space="0" w:color="auto"/>
              <w:left w:val="single" w:sz="4" w:space="0" w:color="auto"/>
              <w:bottom w:val="single" w:sz="4" w:space="0" w:color="auto"/>
              <w:right w:val="single" w:sz="4" w:space="0" w:color="auto"/>
            </w:tcBorders>
            <w:hideMark/>
          </w:tcPr>
          <w:p w14:paraId="03756849" w14:textId="77777777" w:rsidR="00AD73CC" w:rsidRDefault="00AD73CC">
            <w:pPr>
              <w:pStyle w:val="TAL"/>
            </w:pPr>
            <w:r>
              <w:t>3GPP or non-3GPP access through this SMSF</w:t>
            </w:r>
          </w:p>
        </w:tc>
      </w:tr>
      <w:tr w:rsidR="00AD73CC" w14:paraId="55415C69" w14:textId="77777777" w:rsidTr="00AD73CC">
        <w:trPr>
          <w:cantSplit/>
          <w:tblHeader/>
          <w:jc w:val="center"/>
        </w:trPr>
        <w:tc>
          <w:tcPr>
            <w:tcW w:w="1980" w:type="dxa"/>
            <w:tcBorders>
              <w:top w:val="single" w:sz="4" w:space="0" w:color="auto"/>
              <w:left w:val="single" w:sz="4" w:space="0" w:color="auto"/>
              <w:bottom w:val="nil"/>
              <w:right w:val="single" w:sz="4" w:space="0" w:color="auto"/>
            </w:tcBorders>
            <w:hideMark/>
          </w:tcPr>
          <w:p w14:paraId="730E7A81" w14:textId="77777777" w:rsidR="00AD73CC" w:rsidRDefault="00AD73CC">
            <w:pPr>
              <w:pStyle w:val="TAL"/>
              <w:rPr>
                <w:rFonts w:eastAsia="SimSun"/>
              </w:rPr>
            </w:pPr>
            <w:r>
              <w:rPr>
                <w:rFonts w:eastAsia="SimSun"/>
              </w:rPr>
              <w:t>Session Management Subscription data (data needed for PDU</w:t>
            </w:r>
          </w:p>
        </w:tc>
        <w:tc>
          <w:tcPr>
            <w:tcW w:w="2811" w:type="dxa"/>
            <w:tcBorders>
              <w:top w:val="single" w:sz="4" w:space="0" w:color="auto"/>
              <w:left w:val="single" w:sz="4" w:space="0" w:color="auto"/>
              <w:bottom w:val="single" w:sz="4" w:space="0" w:color="auto"/>
              <w:right w:val="single" w:sz="4" w:space="0" w:color="auto"/>
            </w:tcBorders>
            <w:hideMark/>
          </w:tcPr>
          <w:p w14:paraId="0D7E8E45" w14:textId="77777777" w:rsidR="00AD73CC" w:rsidRDefault="00AD73CC">
            <w:pPr>
              <w:pStyle w:val="TAL"/>
              <w:rPr>
                <w:rFonts w:eastAsia="SimSun"/>
              </w:rPr>
            </w:pPr>
            <w:r>
              <w:t>GPSI List</w:t>
            </w:r>
          </w:p>
        </w:tc>
        <w:tc>
          <w:tcPr>
            <w:tcW w:w="4225" w:type="dxa"/>
            <w:tcBorders>
              <w:top w:val="single" w:sz="4" w:space="0" w:color="auto"/>
              <w:left w:val="single" w:sz="4" w:space="0" w:color="auto"/>
              <w:bottom w:val="single" w:sz="4" w:space="0" w:color="auto"/>
              <w:right w:val="single" w:sz="4" w:space="0" w:color="auto"/>
            </w:tcBorders>
            <w:hideMark/>
          </w:tcPr>
          <w:p w14:paraId="4B2493A7" w14:textId="77777777" w:rsidR="00AD73CC" w:rsidRDefault="00AD73CC">
            <w:pPr>
              <w:pStyle w:val="TAL"/>
              <w:rPr>
                <w:rFonts w:eastAsia="SimSun"/>
              </w:rPr>
            </w:pPr>
            <w:r>
              <w:t xml:space="preserve">List of the GPSI </w:t>
            </w:r>
            <w:r>
              <w:rPr>
                <w:lang w:eastAsia="zh-CN"/>
              </w:rPr>
              <w:t>(</w:t>
            </w:r>
            <w:r>
              <w:t>Generic Public Subscription Identifier) used</w:t>
            </w:r>
            <w:r>
              <w:rPr>
                <w:iCs/>
              </w:rPr>
              <w:t xml:space="preserve"> both inside and outside of the 3GPP system</w:t>
            </w:r>
            <w:r>
              <w:t xml:space="preserve"> to </w:t>
            </w:r>
            <w:r>
              <w:rPr>
                <w:lang w:eastAsia="zh-CN"/>
              </w:rPr>
              <w:t>a</w:t>
            </w:r>
            <w:r>
              <w:t>ddress a 3GPP subscription.</w:t>
            </w:r>
          </w:p>
        </w:tc>
      </w:tr>
      <w:tr w:rsidR="00AD73CC" w14:paraId="18EFB5C8" w14:textId="77777777" w:rsidTr="00AD73CC">
        <w:trPr>
          <w:cantSplit/>
          <w:tblHeader/>
          <w:jc w:val="center"/>
        </w:trPr>
        <w:tc>
          <w:tcPr>
            <w:tcW w:w="1980" w:type="dxa"/>
            <w:tcBorders>
              <w:top w:val="nil"/>
              <w:left w:val="single" w:sz="4" w:space="0" w:color="auto"/>
              <w:bottom w:val="nil"/>
              <w:right w:val="single" w:sz="4" w:space="0" w:color="auto"/>
            </w:tcBorders>
            <w:hideMark/>
          </w:tcPr>
          <w:p w14:paraId="478313D1" w14:textId="77777777" w:rsidR="00AD73CC" w:rsidRDefault="00AD73CC">
            <w:pPr>
              <w:pStyle w:val="TAL"/>
              <w:rPr>
                <w:rFonts w:eastAsia="SimSun"/>
              </w:rPr>
            </w:pPr>
            <w:r>
              <w:rPr>
                <w:rFonts w:eastAsia="SimSun"/>
              </w:rPr>
              <w:t>Session Establishment)</w:t>
            </w:r>
          </w:p>
        </w:tc>
        <w:tc>
          <w:tcPr>
            <w:tcW w:w="2811" w:type="dxa"/>
            <w:tcBorders>
              <w:top w:val="single" w:sz="4" w:space="0" w:color="auto"/>
              <w:left w:val="single" w:sz="4" w:space="0" w:color="auto"/>
              <w:bottom w:val="single" w:sz="4" w:space="0" w:color="auto"/>
              <w:right w:val="single" w:sz="4" w:space="0" w:color="auto"/>
            </w:tcBorders>
            <w:hideMark/>
          </w:tcPr>
          <w:p w14:paraId="0A9C1371" w14:textId="77777777" w:rsidR="00AD73CC" w:rsidRDefault="00AD73CC">
            <w:pPr>
              <w:pStyle w:val="TAL"/>
              <w:rPr>
                <w:rFonts w:eastAsia="SimSun"/>
              </w:rPr>
            </w:pPr>
            <w:r>
              <w:t>Internal Group ID-list</w:t>
            </w:r>
          </w:p>
        </w:tc>
        <w:tc>
          <w:tcPr>
            <w:tcW w:w="4225" w:type="dxa"/>
            <w:tcBorders>
              <w:top w:val="single" w:sz="4" w:space="0" w:color="auto"/>
              <w:left w:val="single" w:sz="4" w:space="0" w:color="auto"/>
              <w:bottom w:val="single" w:sz="4" w:space="0" w:color="auto"/>
              <w:right w:val="single" w:sz="4" w:space="0" w:color="auto"/>
            </w:tcBorders>
            <w:hideMark/>
          </w:tcPr>
          <w:p w14:paraId="20A299B7" w14:textId="77777777" w:rsidR="00AD73CC" w:rsidRDefault="00AD73CC">
            <w:pPr>
              <w:pStyle w:val="TAL"/>
              <w:rPr>
                <w:rFonts w:eastAsia="SimSun"/>
              </w:rPr>
            </w:pPr>
            <w:r>
              <w:t>List of the subscribed internal group(s) that the UE belongs to.</w:t>
            </w:r>
          </w:p>
        </w:tc>
      </w:tr>
      <w:tr w:rsidR="00AD73CC" w14:paraId="4C1827AA" w14:textId="77777777" w:rsidTr="00AD73CC">
        <w:trPr>
          <w:cantSplit/>
          <w:tblHeader/>
          <w:jc w:val="center"/>
        </w:trPr>
        <w:tc>
          <w:tcPr>
            <w:tcW w:w="1980" w:type="dxa"/>
            <w:tcBorders>
              <w:top w:val="nil"/>
              <w:left w:val="single" w:sz="4" w:space="0" w:color="auto"/>
              <w:bottom w:val="nil"/>
              <w:right w:val="single" w:sz="4" w:space="0" w:color="auto"/>
            </w:tcBorders>
          </w:tcPr>
          <w:p w14:paraId="3F1D8B41" w14:textId="77777777" w:rsidR="00AD73CC" w:rsidRDefault="00AD73CC">
            <w:pPr>
              <w:pStyle w:val="TAL"/>
              <w:rPr>
                <w:rFonts w:eastAsia="SimSun"/>
              </w:rPr>
            </w:pPr>
          </w:p>
        </w:tc>
        <w:tc>
          <w:tcPr>
            <w:tcW w:w="2811" w:type="dxa"/>
            <w:tcBorders>
              <w:top w:val="single" w:sz="4" w:space="0" w:color="auto"/>
              <w:left w:val="single" w:sz="4" w:space="0" w:color="auto"/>
              <w:bottom w:val="single" w:sz="4" w:space="0" w:color="auto"/>
              <w:right w:val="single" w:sz="4" w:space="0" w:color="auto"/>
            </w:tcBorders>
            <w:hideMark/>
          </w:tcPr>
          <w:p w14:paraId="6B740F08" w14:textId="77777777" w:rsidR="00AD73CC" w:rsidRDefault="00AD73CC">
            <w:pPr>
              <w:pStyle w:val="TAL"/>
              <w:rPr>
                <w:rFonts w:eastAsia="SimSun"/>
              </w:rPr>
            </w:pPr>
            <w:r>
              <w:rPr>
                <w:rFonts w:eastAsia="SimSun"/>
              </w:rPr>
              <w:t>Trace Requirements</w:t>
            </w:r>
          </w:p>
        </w:tc>
        <w:tc>
          <w:tcPr>
            <w:tcW w:w="4225" w:type="dxa"/>
            <w:tcBorders>
              <w:top w:val="single" w:sz="4" w:space="0" w:color="auto"/>
              <w:left w:val="single" w:sz="4" w:space="0" w:color="auto"/>
              <w:bottom w:val="single" w:sz="4" w:space="0" w:color="auto"/>
              <w:right w:val="single" w:sz="4" w:space="0" w:color="auto"/>
            </w:tcBorders>
            <w:hideMark/>
          </w:tcPr>
          <w:p w14:paraId="5E719E9D" w14:textId="77777777" w:rsidR="00AD73CC" w:rsidRDefault="00AD73CC">
            <w:pPr>
              <w:pStyle w:val="TAL"/>
              <w:rPr>
                <w:rFonts w:eastAsia="SimSun"/>
              </w:rPr>
            </w:pPr>
            <w:r>
              <w:rPr>
                <w:rFonts w:eastAsia="SimSun"/>
              </w:rPr>
              <w:t>Trace requirements about a UE (e.g. trace reference, address of the Trace Collection Entity, etc…) is defined in TS 32.421 [39].</w:t>
            </w:r>
          </w:p>
          <w:p w14:paraId="47DEDEDA" w14:textId="77777777" w:rsidR="00AD73CC" w:rsidRDefault="00AD73CC">
            <w:pPr>
              <w:pStyle w:val="TAL"/>
              <w:rPr>
                <w:rFonts w:eastAsia="SimSun"/>
              </w:rPr>
            </w:pPr>
            <w:r>
              <w:rPr>
                <w:rFonts w:eastAsia="SimSun"/>
              </w:rPr>
              <w:t>This information is only sent to a SMF in the HPLMN or one of its equivalent PLMN(s).</w:t>
            </w:r>
          </w:p>
        </w:tc>
      </w:tr>
      <w:tr w:rsidR="00AD73CC" w14:paraId="044601A8" w14:textId="77777777" w:rsidTr="00AD73CC">
        <w:trPr>
          <w:cantSplit/>
          <w:tblHeader/>
          <w:jc w:val="center"/>
        </w:trPr>
        <w:tc>
          <w:tcPr>
            <w:tcW w:w="1980" w:type="dxa"/>
            <w:tcBorders>
              <w:top w:val="nil"/>
              <w:left w:val="single" w:sz="4" w:space="0" w:color="auto"/>
              <w:bottom w:val="nil"/>
              <w:right w:val="single" w:sz="4" w:space="0" w:color="auto"/>
            </w:tcBorders>
          </w:tcPr>
          <w:p w14:paraId="55B66FC3" w14:textId="77777777" w:rsidR="00AD73CC" w:rsidRDefault="00AD73CC">
            <w:pPr>
              <w:pStyle w:val="TAL"/>
              <w:rPr>
                <w:rFonts w:eastAsia="SimSun"/>
                <w:lang w:eastAsia="zh-CN"/>
              </w:rPr>
            </w:pPr>
          </w:p>
        </w:tc>
        <w:tc>
          <w:tcPr>
            <w:tcW w:w="7036" w:type="dxa"/>
            <w:gridSpan w:val="2"/>
            <w:tcBorders>
              <w:top w:val="single" w:sz="4" w:space="0" w:color="auto"/>
              <w:left w:val="single" w:sz="4" w:space="0" w:color="auto"/>
              <w:bottom w:val="single" w:sz="4" w:space="0" w:color="auto"/>
              <w:right w:val="single" w:sz="4" w:space="0" w:color="auto"/>
            </w:tcBorders>
            <w:hideMark/>
          </w:tcPr>
          <w:p w14:paraId="52EA5EDC" w14:textId="77777777" w:rsidR="00AD73CC" w:rsidRDefault="00AD73CC">
            <w:pPr>
              <w:pStyle w:val="TAL"/>
              <w:rPr>
                <w:b/>
              </w:rPr>
            </w:pPr>
            <w:r>
              <w:rPr>
                <w:b/>
              </w:rPr>
              <w:t>Session Management Subscription data contains one or more S-NSSAI level subscription data:</w:t>
            </w:r>
          </w:p>
        </w:tc>
      </w:tr>
      <w:tr w:rsidR="00AD73CC" w14:paraId="50F2169B" w14:textId="77777777" w:rsidTr="00AD73CC">
        <w:trPr>
          <w:cantSplit/>
          <w:tblHeader/>
          <w:jc w:val="center"/>
        </w:trPr>
        <w:tc>
          <w:tcPr>
            <w:tcW w:w="1980" w:type="dxa"/>
            <w:tcBorders>
              <w:top w:val="nil"/>
              <w:left w:val="single" w:sz="4" w:space="0" w:color="auto"/>
              <w:bottom w:val="nil"/>
              <w:right w:val="single" w:sz="4" w:space="0" w:color="auto"/>
            </w:tcBorders>
          </w:tcPr>
          <w:p w14:paraId="0CBA3472" w14:textId="77777777" w:rsidR="00AD73CC" w:rsidRDefault="00AD73CC">
            <w:pPr>
              <w:pStyle w:val="TAL"/>
            </w:pPr>
          </w:p>
        </w:tc>
        <w:tc>
          <w:tcPr>
            <w:tcW w:w="2811" w:type="dxa"/>
            <w:tcBorders>
              <w:top w:val="single" w:sz="4" w:space="0" w:color="auto"/>
              <w:left w:val="single" w:sz="4" w:space="0" w:color="auto"/>
              <w:bottom w:val="single" w:sz="4" w:space="0" w:color="auto"/>
              <w:right w:val="single" w:sz="4" w:space="0" w:color="auto"/>
            </w:tcBorders>
            <w:hideMark/>
          </w:tcPr>
          <w:p w14:paraId="5E7AA58C" w14:textId="77777777" w:rsidR="00AD73CC" w:rsidRDefault="00AD73CC">
            <w:pPr>
              <w:pStyle w:val="TAL"/>
            </w:pPr>
            <w:r>
              <w:t>S-NSSAI</w:t>
            </w:r>
          </w:p>
        </w:tc>
        <w:tc>
          <w:tcPr>
            <w:tcW w:w="4225" w:type="dxa"/>
            <w:tcBorders>
              <w:top w:val="single" w:sz="4" w:space="0" w:color="auto"/>
              <w:left w:val="single" w:sz="4" w:space="0" w:color="auto"/>
              <w:bottom w:val="single" w:sz="4" w:space="0" w:color="auto"/>
              <w:right w:val="single" w:sz="4" w:space="0" w:color="auto"/>
            </w:tcBorders>
            <w:hideMark/>
          </w:tcPr>
          <w:p w14:paraId="222DC52D" w14:textId="77777777" w:rsidR="00AD73CC" w:rsidRDefault="00AD73CC">
            <w:pPr>
              <w:pStyle w:val="TAL"/>
            </w:pPr>
            <w:r>
              <w:t>Indicates the value of the S-NSSAI.</w:t>
            </w:r>
          </w:p>
        </w:tc>
      </w:tr>
      <w:tr w:rsidR="00AD73CC" w14:paraId="76CC7B3F" w14:textId="77777777" w:rsidTr="00AD73CC">
        <w:trPr>
          <w:cantSplit/>
          <w:tblHeader/>
          <w:jc w:val="center"/>
        </w:trPr>
        <w:tc>
          <w:tcPr>
            <w:tcW w:w="1980" w:type="dxa"/>
            <w:tcBorders>
              <w:top w:val="nil"/>
              <w:left w:val="single" w:sz="4" w:space="0" w:color="auto"/>
              <w:bottom w:val="nil"/>
              <w:right w:val="single" w:sz="4" w:space="0" w:color="auto"/>
            </w:tcBorders>
          </w:tcPr>
          <w:p w14:paraId="725A082E" w14:textId="77777777" w:rsidR="00AD73CC" w:rsidRDefault="00AD73CC">
            <w:pPr>
              <w:pStyle w:val="TAL"/>
            </w:pPr>
          </w:p>
        </w:tc>
        <w:tc>
          <w:tcPr>
            <w:tcW w:w="2811" w:type="dxa"/>
            <w:tcBorders>
              <w:top w:val="single" w:sz="4" w:space="0" w:color="auto"/>
              <w:left w:val="single" w:sz="4" w:space="0" w:color="auto"/>
              <w:bottom w:val="single" w:sz="4" w:space="0" w:color="auto"/>
              <w:right w:val="single" w:sz="4" w:space="0" w:color="auto"/>
            </w:tcBorders>
            <w:hideMark/>
          </w:tcPr>
          <w:p w14:paraId="02F8BEAE" w14:textId="77777777" w:rsidR="00AD73CC" w:rsidRDefault="00AD73CC">
            <w:pPr>
              <w:pStyle w:val="TAL"/>
            </w:pPr>
            <w:r>
              <w:t>Subscribed DNN list</w:t>
            </w:r>
          </w:p>
        </w:tc>
        <w:tc>
          <w:tcPr>
            <w:tcW w:w="4225" w:type="dxa"/>
            <w:tcBorders>
              <w:top w:val="single" w:sz="4" w:space="0" w:color="auto"/>
              <w:left w:val="single" w:sz="4" w:space="0" w:color="auto"/>
              <w:bottom w:val="single" w:sz="4" w:space="0" w:color="auto"/>
              <w:right w:val="single" w:sz="4" w:space="0" w:color="auto"/>
            </w:tcBorders>
            <w:hideMark/>
          </w:tcPr>
          <w:p w14:paraId="1BB7D754" w14:textId="77777777" w:rsidR="00AD73CC" w:rsidRDefault="00AD73CC">
            <w:pPr>
              <w:pStyle w:val="TAL"/>
            </w:pPr>
            <w:r>
              <w:t>List of the subscribed DNNs for the S-NSSAI (NOTE 1).</w:t>
            </w:r>
          </w:p>
        </w:tc>
      </w:tr>
      <w:tr w:rsidR="00AD73CC" w14:paraId="0E6B6CF6" w14:textId="77777777" w:rsidTr="00AD73CC">
        <w:trPr>
          <w:cantSplit/>
          <w:tblHeader/>
          <w:jc w:val="center"/>
        </w:trPr>
        <w:tc>
          <w:tcPr>
            <w:tcW w:w="1980" w:type="dxa"/>
            <w:tcBorders>
              <w:top w:val="nil"/>
              <w:left w:val="single" w:sz="4" w:space="0" w:color="auto"/>
              <w:bottom w:val="nil"/>
              <w:right w:val="single" w:sz="4" w:space="0" w:color="auto"/>
            </w:tcBorders>
          </w:tcPr>
          <w:p w14:paraId="1DA1068A" w14:textId="77777777" w:rsidR="00AD73CC" w:rsidRDefault="00AD73CC">
            <w:pPr>
              <w:pStyle w:val="TAL"/>
            </w:pPr>
          </w:p>
        </w:tc>
        <w:tc>
          <w:tcPr>
            <w:tcW w:w="7036" w:type="dxa"/>
            <w:gridSpan w:val="2"/>
            <w:tcBorders>
              <w:top w:val="single" w:sz="4" w:space="0" w:color="auto"/>
              <w:left w:val="single" w:sz="4" w:space="0" w:color="auto"/>
              <w:bottom w:val="single" w:sz="4" w:space="0" w:color="auto"/>
              <w:right w:val="single" w:sz="4" w:space="0" w:color="auto"/>
            </w:tcBorders>
            <w:hideMark/>
          </w:tcPr>
          <w:p w14:paraId="4584B047" w14:textId="77777777" w:rsidR="00AD73CC" w:rsidRDefault="00AD73CC">
            <w:pPr>
              <w:pStyle w:val="TAL"/>
              <w:rPr>
                <w:b/>
              </w:rPr>
            </w:pPr>
            <w:r>
              <w:rPr>
                <w:b/>
              </w:rPr>
              <w:t>For each DNN in S-NSSAI level subscription data:</w:t>
            </w:r>
          </w:p>
        </w:tc>
      </w:tr>
      <w:tr w:rsidR="00AD73CC" w14:paraId="18BD6BA3" w14:textId="77777777" w:rsidTr="00AD73CC">
        <w:trPr>
          <w:cantSplit/>
          <w:tblHeader/>
          <w:jc w:val="center"/>
        </w:trPr>
        <w:tc>
          <w:tcPr>
            <w:tcW w:w="1980" w:type="dxa"/>
            <w:tcBorders>
              <w:top w:val="nil"/>
              <w:left w:val="single" w:sz="4" w:space="0" w:color="auto"/>
              <w:bottom w:val="nil"/>
              <w:right w:val="single" w:sz="4" w:space="0" w:color="auto"/>
            </w:tcBorders>
          </w:tcPr>
          <w:p w14:paraId="4A3FD2B0" w14:textId="77777777" w:rsidR="00AD73CC" w:rsidRDefault="00AD73CC">
            <w:pPr>
              <w:pStyle w:val="TAL"/>
            </w:pPr>
          </w:p>
        </w:tc>
        <w:tc>
          <w:tcPr>
            <w:tcW w:w="2811" w:type="dxa"/>
            <w:tcBorders>
              <w:top w:val="single" w:sz="4" w:space="0" w:color="auto"/>
              <w:left w:val="single" w:sz="4" w:space="0" w:color="auto"/>
              <w:bottom w:val="single" w:sz="4" w:space="0" w:color="auto"/>
              <w:right w:val="single" w:sz="4" w:space="0" w:color="auto"/>
            </w:tcBorders>
            <w:hideMark/>
          </w:tcPr>
          <w:p w14:paraId="0D82820E" w14:textId="77777777" w:rsidR="00AD73CC" w:rsidRDefault="00AD73CC">
            <w:pPr>
              <w:pStyle w:val="TAL"/>
            </w:pPr>
            <w:r>
              <w:t>DNN</w:t>
            </w:r>
          </w:p>
        </w:tc>
        <w:tc>
          <w:tcPr>
            <w:tcW w:w="4225" w:type="dxa"/>
            <w:tcBorders>
              <w:top w:val="single" w:sz="4" w:space="0" w:color="auto"/>
              <w:left w:val="single" w:sz="4" w:space="0" w:color="auto"/>
              <w:bottom w:val="single" w:sz="4" w:space="0" w:color="auto"/>
              <w:right w:val="single" w:sz="4" w:space="0" w:color="auto"/>
            </w:tcBorders>
            <w:hideMark/>
          </w:tcPr>
          <w:p w14:paraId="62C41DF0" w14:textId="77777777" w:rsidR="00AD73CC" w:rsidRDefault="00AD73CC">
            <w:pPr>
              <w:pStyle w:val="TAL"/>
            </w:pPr>
            <w:r>
              <w:t>DNN for the PDU Session.</w:t>
            </w:r>
          </w:p>
        </w:tc>
      </w:tr>
      <w:tr w:rsidR="00AD73CC" w14:paraId="4066DC80" w14:textId="77777777" w:rsidTr="00AD73CC">
        <w:trPr>
          <w:cantSplit/>
          <w:tblHeader/>
          <w:jc w:val="center"/>
        </w:trPr>
        <w:tc>
          <w:tcPr>
            <w:tcW w:w="1980" w:type="dxa"/>
            <w:tcBorders>
              <w:top w:val="nil"/>
              <w:left w:val="single" w:sz="4" w:space="0" w:color="auto"/>
              <w:bottom w:val="nil"/>
              <w:right w:val="single" w:sz="4" w:space="0" w:color="auto"/>
            </w:tcBorders>
          </w:tcPr>
          <w:p w14:paraId="35D711D3" w14:textId="77777777" w:rsidR="00AD73CC" w:rsidRDefault="00AD73CC">
            <w:pPr>
              <w:pStyle w:val="TAL"/>
            </w:pPr>
          </w:p>
        </w:tc>
        <w:tc>
          <w:tcPr>
            <w:tcW w:w="2811" w:type="dxa"/>
            <w:tcBorders>
              <w:top w:val="single" w:sz="4" w:space="0" w:color="auto"/>
              <w:left w:val="single" w:sz="4" w:space="0" w:color="auto"/>
              <w:bottom w:val="single" w:sz="4" w:space="0" w:color="auto"/>
              <w:right w:val="single" w:sz="4" w:space="0" w:color="auto"/>
            </w:tcBorders>
            <w:hideMark/>
          </w:tcPr>
          <w:p w14:paraId="16D39BAE" w14:textId="77777777" w:rsidR="00AD73CC" w:rsidRDefault="00AD73CC">
            <w:pPr>
              <w:pStyle w:val="TAL"/>
            </w:pPr>
            <w:r>
              <w:t>Framed Route information</w:t>
            </w:r>
          </w:p>
        </w:tc>
        <w:tc>
          <w:tcPr>
            <w:tcW w:w="4225" w:type="dxa"/>
            <w:tcBorders>
              <w:top w:val="single" w:sz="4" w:space="0" w:color="auto"/>
              <w:left w:val="single" w:sz="4" w:space="0" w:color="auto"/>
              <w:bottom w:val="single" w:sz="4" w:space="0" w:color="auto"/>
              <w:right w:val="single" w:sz="4" w:space="0" w:color="auto"/>
            </w:tcBorders>
            <w:hideMark/>
          </w:tcPr>
          <w:p w14:paraId="4F081563" w14:textId="77777777" w:rsidR="00AD73CC" w:rsidRDefault="00AD73CC">
            <w:pPr>
              <w:pStyle w:val="TAL"/>
            </w:pPr>
            <w:r>
              <w:t>Set of Framed Routes. A Framed Route refers to a range of IPv4 addresses / IPv6 Prefixes to associate with a PDU Session established on this (DNN, S-NSSAI).</w:t>
            </w:r>
          </w:p>
          <w:p w14:paraId="04295321" w14:textId="77777777" w:rsidR="00AD73CC" w:rsidRDefault="00AD73CC">
            <w:pPr>
              <w:pStyle w:val="TAL"/>
            </w:pPr>
            <w:r>
              <w:t>See NOTE 4.</w:t>
            </w:r>
          </w:p>
        </w:tc>
      </w:tr>
      <w:tr w:rsidR="00AD73CC" w14:paraId="0D5925D2" w14:textId="77777777" w:rsidTr="00AD73CC">
        <w:trPr>
          <w:cantSplit/>
          <w:tblHeader/>
          <w:jc w:val="center"/>
        </w:trPr>
        <w:tc>
          <w:tcPr>
            <w:tcW w:w="1980" w:type="dxa"/>
            <w:tcBorders>
              <w:top w:val="nil"/>
              <w:left w:val="single" w:sz="4" w:space="0" w:color="auto"/>
              <w:bottom w:val="nil"/>
              <w:right w:val="single" w:sz="4" w:space="0" w:color="auto"/>
            </w:tcBorders>
          </w:tcPr>
          <w:p w14:paraId="4525E73A" w14:textId="77777777" w:rsidR="00AD73CC" w:rsidRDefault="00AD73CC">
            <w:pPr>
              <w:pStyle w:val="TAL"/>
            </w:pPr>
          </w:p>
        </w:tc>
        <w:tc>
          <w:tcPr>
            <w:tcW w:w="2811" w:type="dxa"/>
            <w:tcBorders>
              <w:top w:val="single" w:sz="4" w:space="0" w:color="auto"/>
              <w:left w:val="single" w:sz="4" w:space="0" w:color="auto"/>
              <w:bottom w:val="single" w:sz="4" w:space="0" w:color="auto"/>
              <w:right w:val="single" w:sz="4" w:space="0" w:color="auto"/>
            </w:tcBorders>
            <w:hideMark/>
          </w:tcPr>
          <w:p w14:paraId="5A2475E8" w14:textId="77777777" w:rsidR="00AD73CC" w:rsidRDefault="00AD73CC">
            <w:pPr>
              <w:pStyle w:val="TAL"/>
            </w:pPr>
            <w:r>
              <w:t>IP Index information</w:t>
            </w:r>
          </w:p>
        </w:tc>
        <w:tc>
          <w:tcPr>
            <w:tcW w:w="4225" w:type="dxa"/>
            <w:tcBorders>
              <w:top w:val="single" w:sz="4" w:space="0" w:color="auto"/>
              <w:left w:val="single" w:sz="4" w:space="0" w:color="auto"/>
              <w:bottom w:val="single" w:sz="4" w:space="0" w:color="auto"/>
              <w:right w:val="single" w:sz="4" w:space="0" w:color="auto"/>
            </w:tcBorders>
            <w:hideMark/>
          </w:tcPr>
          <w:p w14:paraId="43CC3D51" w14:textId="77777777" w:rsidR="00AD73CC" w:rsidRDefault="00AD73CC">
            <w:pPr>
              <w:pStyle w:val="TAL"/>
            </w:pPr>
            <w:r>
              <w:t>Information used for selecting how the UE IP address is to be allocated (see clause 5.8.2.2.1 in TS 23.501 [2]).</w:t>
            </w:r>
          </w:p>
        </w:tc>
      </w:tr>
      <w:tr w:rsidR="00AD73CC" w14:paraId="073CDC27" w14:textId="77777777" w:rsidTr="00AD73CC">
        <w:trPr>
          <w:cantSplit/>
          <w:tblHeader/>
          <w:jc w:val="center"/>
        </w:trPr>
        <w:tc>
          <w:tcPr>
            <w:tcW w:w="1980" w:type="dxa"/>
            <w:tcBorders>
              <w:top w:val="nil"/>
              <w:left w:val="single" w:sz="4" w:space="0" w:color="auto"/>
              <w:bottom w:val="nil"/>
              <w:right w:val="single" w:sz="4" w:space="0" w:color="auto"/>
            </w:tcBorders>
          </w:tcPr>
          <w:p w14:paraId="300C9127" w14:textId="77777777" w:rsidR="00AD73CC" w:rsidRDefault="00AD73CC">
            <w:pPr>
              <w:pStyle w:val="TAL"/>
            </w:pPr>
          </w:p>
        </w:tc>
        <w:tc>
          <w:tcPr>
            <w:tcW w:w="2811" w:type="dxa"/>
            <w:tcBorders>
              <w:top w:val="single" w:sz="4" w:space="0" w:color="auto"/>
              <w:left w:val="single" w:sz="4" w:space="0" w:color="auto"/>
              <w:bottom w:val="single" w:sz="4" w:space="0" w:color="auto"/>
              <w:right w:val="single" w:sz="4" w:space="0" w:color="auto"/>
            </w:tcBorders>
            <w:hideMark/>
          </w:tcPr>
          <w:p w14:paraId="6D2950EB" w14:textId="77777777" w:rsidR="00AD73CC" w:rsidRDefault="00AD73CC">
            <w:pPr>
              <w:pStyle w:val="TAL"/>
            </w:pPr>
            <w:r>
              <w:t>Allowed PDU Session Types</w:t>
            </w:r>
          </w:p>
        </w:tc>
        <w:tc>
          <w:tcPr>
            <w:tcW w:w="4225" w:type="dxa"/>
            <w:tcBorders>
              <w:top w:val="single" w:sz="4" w:space="0" w:color="auto"/>
              <w:left w:val="single" w:sz="4" w:space="0" w:color="auto"/>
              <w:bottom w:val="single" w:sz="4" w:space="0" w:color="auto"/>
              <w:right w:val="single" w:sz="4" w:space="0" w:color="auto"/>
            </w:tcBorders>
            <w:hideMark/>
          </w:tcPr>
          <w:p w14:paraId="651239B6" w14:textId="77777777" w:rsidR="00AD73CC" w:rsidRDefault="00AD73CC">
            <w:pPr>
              <w:pStyle w:val="TAL"/>
            </w:pPr>
            <w:r>
              <w:t>Indicates the allowed PDU Session Types (IPv4, IPv6, IPv4v6, Ethernet, and Unstructured) for the DNN, S-NSSAI. See NOTE 6.</w:t>
            </w:r>
          </w:p>
        </w:tc>
      </w:tr>
      <w:tr w:rsidR="00AD73CC" w14:paraId="101D8125" w14:textId="77777777" w:rsidTr="00AD73CC">
        <w:trPr>
          <w:cantSplit/>
          <w:tblHeader/>
          <w:jc w:val="center"/>
        </w:trPr>
        <w:tc>
          <w:tcPr>
            <w:tcW w:w="1980" w:type="dxa"/>
            <w:tcBorders>
              <w:top w:val="nil"/>
              <w:left w:val="single" w:sz="4" w:space="0" w:color="auto"/>
              <w:bottom w:val="nil"/>
              <w:right w:val="single" w:sz="4" w:space="0" w:color="auto"/>
            </w:tcBorders>
          </w:tcPr>
          <w:p w14:paraId="44D68043" w14:textId="77777777" w:rsidR="00AD73CC" w:rsidRDefault="00AD73CC">
            <w:pPr>
              <w:pStyle w:val="TAL"/>
            </w:pPr>
          </w:p>
        </w:tc>
        <w:tc>
          <w:tcPr>
            <w:tcW w:w="2811" w:type="dxa"/>
            <w:tcBorders>
              <w:top w:val="single" w:sz="4" w:space="0" w:color="auto"/>
              <w:left w:val="single" w:sz="4" w:space="0" w:color="auto"/>
              <w:bottom w:val="single" w:sz="4" w:space="0" w:color="auto"/>
              <w:right w:val="single" w:sz="4" w:space="0" w:color="auto"/>
            </w:tcBorders>
            <w:hideMark/>
          </w:tcPr>
          <w:p w14:paraId="740357BD" w14:textId="77777777" w:rsidR="00AD73CC" w:rsidRDefault="00AD73CC">
            <w:pPr>
              <w:pStyle w:val="TAL"/>
            </w:pPr>
            <w:r>
              <w:t>Default PDU Session Type</w:t>
            </w:r>
          </w:p>
        </w:tc>
        <w:tc>
          <w:tcPr>
            <w:tcW w:w="4225" w:type="dxa"/>
            <w:tcBorders>
              <w:top w:val="single" w:sz="4" w:space="0" w:color="auto"/>
              <w:left w:val="single" w:sz="4" w:space="0" w:color="auto"/>
              <w:bottom w:val="single" w:sz="4" w:space="0" w:color="auto"/>
              <w:right w:val="single" w:sz="4" w:space="0" w:color="auto"/>
            </w:tcBorders>
            <w:hideMark/>
          </w:tcPr>
          <w:p w14:paraId="3F49DFDA" w14:textId="77777777" w:rsidR="00AD73CC" w:rsidRDefault="00AD73CC">
            <w:pPr>
              <w:pStyle w:val="TAL"/>
            </w:pPr>
            <w:r>
              <w:t>Indicates the default PDU Session Type for the DNN, S-NSSAI.</w:t>
            </w:r>
          </w:p>
        </w:tc>
      </w:tr>
      <w:tr w:rsidR="00AD73CC" w14:paraId="25FE971A" w14:textId="77777777" w:rsidTr="00AD73CC">
        <w:trPr>
          <w:cantSplit/>
          <w:tblHeader/>
          <w:jc w:val="center"/>
        </w:trPr>
        <w:tc>
          <w:tcPr>
            <w:tcW w:w="1980" w:type="dxa"/>
            <w:tcBorders>
              <w:top w:val="nil"/>
              <w:left w:val="single" w:sz="4" w:space="0" w:color="auto"/>
              <w:bottom w:val="nil"/>
              <w:right w:val="single" w:sz="4" w:space="0" w:color="auto"/>
            </w:tcBorders>
          </w:tcPr>
          <w:p w14:paraId="56F01ED7" w14:textId="77777777" w:rsidR="00AD73CC" w:rsidRDefault="00AD73CC">
            <w:pPr>
              <w:pStyle w:val="TAL"/>
            </w:pPr>
          </w:p>
        </w:tc>
        <w:tc>
          <w:tcPr>
            <w:tcW w:w="2811" w:type="dxa"/>
            <w:tcBorders>
              <w:top w:val="single" w:sz="4" w:space="0" w:color="auto"/>
              <w:left w:val="single" w:sz="4" w:space="0" w:color="auto"/>
              <w:bottom w:val="single" w:sz="4" w:space="0" w:color="auto"/>
              <w:right w:val="single" w:sz="4" w:space="0" w:color="auto"/>
            </w:tcBorders>
            <w:hideMark/>
          </w:tcPr>
          <w:p w14:paraId="54DBF300" w14:textId="77777777" w:rsidR="00AD73CC" w:rsidRDefault="00AD73CC">
            <w:pPr>
              <w:pStyle w:val="TAL"/>
            </w:pPr>
            <w:r>
              <w:t>Allowed SSC modes</w:t>
            </w:r>
          </w:p>
        </w:tc>
        <w:tc>
          <w:tcPr>
            <w:tcW w:w="4225" w:type="dxa"/>
            <w:tcBorders>
              <w:top w:val="single" w:sz="4" w:space="0" w:color="auto"/>
              <w:left w:val="single" w:sz="4" w:space="0" w:color="auto"/>
              <w:bottom w:val="single" w:sz="4" w:space="0" w:color="auto"/>
              <w:right w:val="single" w:sz="4" w:space="0" w:color="auto"/>
            </w:tcBorders>
            <w:hideMark/>
          </w:tcPr>
          <w:p w14:paraId="15061920" w14:textId="77777777" w:rsidR="00AD73CC" w:rsidRDefault="00AD73CC">
            <w:pPr>
              <w:pStyle w:val="TAL"/>
            </w:pPr>
            <w:r>
              <w:t>Indicates the allowed SSC modes for the DNN, S-NSSAI.</w:t>
            </w:r>
          </w:p>
        </w:tc>
      </w:tr>
      <w:tr w:rsidR="00AD73CC" w14:paraId="1C2354B0" w14:textId="77777777" w:rsidTr="00AD73CC">
        <w:trPr>
          <w:cantSplit/>
          <w:tblHeader/>
          <w:jc w:val="center"/>
        </w:trPr>
        <w:tc>
          <w:tcPr>
            <w:tcW w:w="1980" w:type="dxa"/>
            <w:tcBorders>
              <w:top w:val="nil"/>
              <w:left w:val="single" w:sz="4" w:space="0" w:color="auto"/>
              <w:bottom w:val="nil"/>
              <w:right w:val="single" w:sz="4" w:space="0" w:color="auto"/>
            </w:tcBorders>
          </w:tcPr>
          <w:p w14:paraId="32F775F2" w14:textId="77777777" w:rsidR="00AD73CC" w:rsidRDefault="00AD73CC">
            <w:pPr>
              <w:pStyle w:val="TAL"/>
            </w:pPr>
          </w:p>
        </w:tc>
        <w:tc>
          <w:tcPr>
            <w:tcW w:w="2811" w:type="dxa"/>
            <w:tcBorders>
              <w:top w:val="single" w:sz="4" w:space="0" w:color="auto"/>
              <w:left w:val="single" w:sz="4" w:space="0" w:color="auto"/>
              <w:bottom w:val="single" w:sz="4" w:space="0" w:color="auto"/>
              <w:right w:val="single" w:sz="4" w:space="0" w:color="auto"/>
            </w:tcBorders>
            <w:hideMark/>
          </w:tcPr>
          <w:p w14:paraId="5A7492EA" w14:textId="77777777" w:rsidR="00AD73CC" w:rsidRDefault="00AD73CC">
            <w:pPr>
              <w:pStyle w:val="TAL"/>
            </w:pPr>
            <w:r>
              <w:t>Default SSC mode</w:t>
            </w:r>
          </w:p>
        </w:tc>
        <w:tc>
          <w:tcPr>
            <w:tcW w:w="4225" w:type="dxa"/>
            <w:tcBorders>
              <w:top w:val="single" w:sz="4" w:space="0" w:color="auto"/>
              <w:left w:val="single" w:sz="4" w:space="0" w:color="auto"/>
              <w:bottom w:val="single" w:sz="4" w:space="0" w:color="auto"/>
              <w:right w:val="single" w:sz="4" w:space="0" w:color="auto"/>
            </w:tcBorders>
            <w:hideMark/>
          </w:tcPr>
          <w:p w14:paraId="4534F838" w14:textId="77777777" w:rsidR="00AD73CC" w:rsidRDefault="00AD73CC">
            <w:pPr>
              <w:pStyle w:val="TAL"/>
            </w:pPr>
            <w:r>
              <w:t>Indicate the default SSC mode for the DNN, S-NSSAI.</w:t>
            </w:r>
          </w:p>
        </w:tc>
      </w:tr>
      <w:tr w:rsidR="00AD73CC" w14:paraId="11A9C0B1" w14:textId="77777777" w:rsidTr="00AD73CC">
        <w:trPr>
          <w:cantSplit/>
          <w:tblHeader/>
          <w:jc w:val="center"/>
        </w:trPr>
        <w:tc>
          <w:tcPr>
            <w:tcW w:w="1980" w:type="dxa"/>
            <w:tcBorders>
              <w:top w:val="nil"/>
              <w:left w:val="single" w:sz="4" w:space="0" w:color="auto"/>
              <w:bottom w:val="nil"/>
              <w:right w:val="single" w:sz="4" w:space="0" w:color="auto"/>
            </w:tcBorders>
          </w:tcPr>
          <w:p w14:paraId="12749D56" w14:textId="77777777" w:rsidR="00AD73CC" w:rsidRDefault="00AD73CC">
            <w:pPr>
              <w:pStyle w:val="TAL"/>
            </w:pPr>
          </w:p>
        </w:tc>
        <w:tc>
          <w:tcPr>
            <w:tcW w:w="2811" w:type="dxa"/>
            <w:tcBorders>
              <w:top w:val="single" w:sz="4" w:space="0" w:color="auto"/>
              <w:left w:val="single" w:sz="4" w:space="0" w:color="auto"/>
              <w:bottom w:val="single" w:sz="4" w:space="0" w:color="auto"/>
              <w:right w:val="single" w:sz="4" w:space="0" w:color="auto"/>
            </w:tcBorders>
            <w:hideMark/>
          </w:tcPr>
          <w:p w14:paraId="1EC4A4F7" w14:textId="77777777" w:rsidR="00AD73CC" w:rsidRDefault="00AD73CC">
            <w:pPr>
              <w:pStyle w:val="TAL"/>
            </w:pPr>
            <w:r>
              <w:t>Interworking with EPS indication</w:t>
            </w:r>
          </w:p>
        </w:tc>
        <w:tc>
          <w:tcPr>
            <w:tcW w:w="4225" w:type="dxa"/>
            <w:tcBorders>
              <w:top w:val="single" w:sz="4" w:space="0" w:color="auto"/>
              <w:left w:val="single" w:sz="4" w:space="0" w:color="auto"/>
              <w:bottom w:val="single" w:sz="4" w:space="0" w:color="auto"/>
              <w:right w:val="single" w:sz="4" w:space="0" w:color="auto"/>
            </w:tcBorders>
            <w:hideMark/>
          </w:tcPr>
          <w:p w14:paraId="78F95E76" w14:textId="77777777" w:rsidR="00AD73CC" w:rsidRDefault="00AD73CC">
            <w:pPr>
              <w:pStyle w:val="TAL"/>
            </w:pPr>
            <w:r>
              <w:t>Indicates whether interworking with EPS is supported for this DNN and S-NSSAI.</w:t>
            </w:r>
          </w:p>
        </w:tc>
      </w:tr>
      <w:tr w:rsidR="00AD73CC" w14:paraId="345CFC3B" w14:textId="77777777" w:rsidTr="00AD73CC">
        <w:trPr>
          <w:cantSplit/>
          <w:tblHeader/>
          <w:jc w:val="center"/>
        </w:trPr>
        <w:tc>
          <w:tcPr>
            <w:tcW w:w="1980" w:type="dxa"/>
            <w:tcBorders>
              <w:top w:val="nil"/>
              <w:left w:val="single" w:sz="4" w:space="0" w:color="auto"/>
              <w:bottom w:val="nil"/>
              <w:right w:val="single" w:sz="4" w:space="0" w:color="auto"/>
            </w:tcBorders>
          </w:tcPr>
          <w:p w14:paraId="38520877" w14:textId="77777777" w:rsidR="00AD73CC" w:rsidRDefault="00AD73CC">
            <w:pPr>
              <w:pStyle w:val="TAL"/>
            </w:pPr>
          </w:p>
        </w:tc>
        <w:tc>
          <w:tcPr>
            <w:tcW w:w="2811" w:type="dxa"/>
            <w:tcBorders>
              <w:top w:val="single" w:sz="4" w:space="0" w:color="auto"/>
              <w:left w:val="single" w:sz="4" w:space="0" w:color="auto"/>
              <w:bottom w:val="single" w:sz="4" w:space="0" w:color="auto"/>
              <w:right w:val="single" w:sz="4" w:space="0" w:color="auto"/>
            </w:tcBorders>
            <w:hideMark/>
          </w:tcPr>
          <w:p w14:paraId="3E1B7F9E" w14:textId="77777777" w:rsidR="00AD73CC" w:rsidRDefault="00AD73CC">
            <w:pPr>
              <w:pStyle w:val="TAL"/>
            </w:pPr>
            <w:r>
              <w:t>5GS Subscribed QoS profile</w:t>
            </w:r>
          </w:p>
        </w:tc>
        <w:tc>
          <w:tcPr>
            <w:tcW w:w="4225" w:type="dxa"/>
            <w:tcBorders>
              <w:top w:val="single" w:sz="4" w:space="0" w:color="auto"/>
              <w:left w:val="single" w:sz="4" w:space="0" w:color="auto"/>
              <w:bottom w:val="single" w:sz="4" w:space="0" w:color="auto"/>
              <w:right w:val="single" w:sz="4" w:space="0" w:color="auto"/>
            </w:tcBorders>
            <w:hideMark/>
          </w:tcPr>
          <w:p w14:paraId="3FFBA7B1" w14:textId="77777777" w:rsidR="00AD73CC" w:rsidRDefault="00AD73CC">
            <w:pPr>
              <w:pStyle w:val="TAL"/>
            </w:pPr>
            <w:r>
              <w:t>The QoS Flow level QoS parameter values (5QI and ARP) for the DNN, S-NSSAI (see clause 5.7.2.7 of TS 23.501 [2]).</w:t>
            </w:r>
          </w:p>
        </w:tc>
      </w:tr>
      <w:tr w:rsidR="00AD73CC" w14:paraId="7F443879" w14:textId="77777777" w:rsidTr="00AD73CC">
        <w:trPr>
          <w:cantSplit/>
          <w:tblHeader/>
          <w:jc w:val="center"/>
        </w:trPr>
        <w:tc>
          <w:tcPr>
            <w:tcW w:w="1980" w:type="dxa"/>
            <w:tcBorders>
              <w:top w:val="nil"/>
              <w:left w:val="single" w:sz="4" w:space="0" w:color="auto"/>
              <w:bottom w:val="nil"/>
              <w:right w:val="single" w:sz="4" w:space="0" w:color="auto"/>
            </w:tcBorders>
          </w:tcPr>
          <w:p w14:paraId="6E452F7C" w14:textId="77777777" w:rsidR="00AD73CC" w:rsidRDefault="00AD73CC">
            <w:pPr>
              <w:pStyle w:val="TAL"/>
            </w:pPr>
          </w:p>
        </w:tc>
        <w:tc>
          <w:tcPr>
            <w:tcW w:w="2811" w:type="dxa"/>
            <w:tcBorders>
              <w:top w:val="single" w:sz="4" w:space="0" w:color="auto"/>
              <w:left w:val="single" w:sz="4" w:space="0" w:color="auto"/>
              <w:bottom w:val="single" w:sz="4" w:space="0" w:color="auto"/>
              <w:right w:val="single" w:sz="4" w:space="0" w:color="auto"/>
            </w:tcBorders>
            <w:hideMark/>
          </w:tcPr>
          <w:p w14:paraId="6F3B8FE5" w14:textId="77777777" w:rsidR="00AD73CC" w:rsidRDefault="00AD73CC">
            <w:pPr>
              <w:pStyle w:val="TAL"/>
            </w:pPr>
            <w:r>
              <w:t>Charging Characteristics</w:t>
            </w:r>
          </w:p>
        </w:tc>
        <w:tc>
          <w:tcPr>
            <w:tcW w:w="4225" w:type="dxa"/>
            <w:tcBorders>
              <w:top w:val="single" w:sz="4" w:space="0" w:color="auto"/>
              <w:left w:val="single" w:sz="4" w:space="0" w:color="auto"/>
              <w:bottom w:val="single" w:sz="4" w:space="0" w:color="auto"/>
              <w:right w:val="single" w:sz="4" w:space="0" w:color="auto"/>
            </w:tcBorders>
            <w:hideMark/>
          </w:tcPr>
          <w:p w14:paraId="5B0C3B1A" w14:textId="77777777" w:rsidR="00AD73CC" w:rsidRDefault="00AD73CC">
            <w:pPr>
              <w:pStyle w:val="TAL"/>
            </w:pPr>
            <w:r>
              <w:t>It contains Charging Characteristics as defined in Annex A, clause A.1 of TS 32.255 [45]. This information, when provided, shall override any corresponding predefined information at the SMF.</w:t>
            </w:r>
          </w:p>
        </w:tc>
      </w:tr>
      <w:tr w:rsidR="00AD73CC" w14:paraId="1D3F9522" w14:textId="77777777" w:rsidTr="00AD73CC">
        <w:trPr>
          <w:cantSplit/>
          <w:tblHeader/>
          <w:jc w:val="center"/>
        </w:trPr>
        <w:tc>
          <w:tcPr>
            <w:tcW w:w="1980" w:type="dxa"/>
            <w:tcBorders>
              <w:top w:val="nil"/>
              <w:left w:val="single" w:sz="4" w:space="0" w:color="auto"/>
              <w:bottom w:val="nil"/>
              <w:right w:val="single" w:sz="4" w:space="0" w:color="auto"/>
            </w:tcBorders>
          </w:tcPr>
          <w:p w14:paraId="7737669A" w14:textId="77777777" w:rsidR="00AD73CC" w:rsidRDefault="00AD73CC">
            <w:pPr>
              <w:pStyle w:val="TAL"/>
            </w:pPr>
          </w:p>
        </w:tc>
        <w:tc>
          <w:tcPr>
            <w:tcW w:w="2811" w:type="dxa"/>
            <w:tcBorders>
              <w:top w:val="single" w:sz="4" w:space="0" w:color="auto"/>
              <w:left w:val="single" w:sz="4" w:space="0" w:color="auto"/>
              <w:bottom w:val="single" w:sz="4" w:space="0" w:color="auto"/>
              <w:right w:val="single" w:sz="4" w:space="0" w:color="auto"/>
            </w:tcBorders>
            <w:hideMark/>
          </w:tcPr>
          <w:p w14:paraId="23680A79" w14:textId="77777777" w:rsidR="00AD73CC" w:rsidRDefault="00AD73CC">
            <w:pPr>
              <w:pStyle w:val="TAL"/>
            </w:pPr>
            <w:r>
              <w:t>Subscribed-Session-AMBR</w:t>
            </w:r>
          </w:p>
        </w:tc>
        <w:tc>
          <w:tcPr>
            <w:tcW w:w="4225" w:type="dxa"/>
            <w:tcBorders>
              <w:top w:val="single" w:sz="4" w:space="0" w:color="auto"/>
              <w:left w:val="single" w:sz="4" w:space="0" w:color="auto"/>
              <w:bottom w:val="single" w:sz="4" w:space="0" w:color="auto"/>
              <w:right w:val="single" w:sz="4" w:space="0" w:color="auto"/>
            </w:tcBorders>
            <w:hideMark/>
          </w:tcPr>
          <w:p w14:paraId="6966866B" w14:textId="77777777" w:rsidR="00AD73CC" w:rsidRDefault="00AD73CC">
            <w:pPr>
              <w:pStyle w:val="TAL"/>
            </w:pPr>
            <w:r>
              <w:t>The maximum aggregated uplink and downlink MBRs to be shared across all Non-GBR QoS Flows in each PDU Session, which are established for the DNN, S-NSSAI.</w:t>
            </w:r>
          </w:p>
        </w:tc>
      </w:tr>
      <w:tr w:rsidR="00AD73CC" w14:paraId="1D44500F" w14:textId="77777777" w:rsidTr="00AD73CC">
        <w:trPr>
          <w:cantSplit/>
          <w:tblHeader/>
          <w:jc w:val="center"/>
        </w:trPr>
        <w:tc>
          <w:tcPr>
            <w:tcW w:w="1980" w:type="dxa"/>
            <w:tcBorders>
              <w:top w:val="nil"/>
              <w:left w:val="single" w:sz="4" w:space="0" w:color="auto"/>
              <w:bottom w:val="nil"/>
              <w:right w:val="single" w:sz="4" w:space="0" w:color="auto"/>
            </w:tcBorders>
          </w:tcPr>
          <w:p w14:paraId="2B490029" w14:textId="77777777" w:rsidR="00AD73CC" w:rsidRDefault="00AD73CC">
            <w:pPr>
              <w:pStyle w:val="TAL"/>
            </w:pPr>
          </w:p>
        </w:tc>
        <w:tc>
          <w:tcPr>
            <w:tcW w:w="2811" w:type="dxa"/>
            <w:tcBorders>
              <w:top w:val="single" w:sz="4" w:space="0" w:color="auto"/>
              <w:left w:val="single" w:sz="4" w:space="0" w:color="auto"/>
              <w:bottom w:val="single" w:sz="4" w:space="0" w:color="auto"/>
              <w:right w:val="single" w:sz="4" w:space="0" w:color="auto"/>
            </w:tcBorders>
            <w:hideMark/>
          </w:tcPr>
          <w:p w14:paraId="2A97F153" w14:textId="77777777" w:rsidR="00AD73CC" w:rsidRDefault="00AD73CC">
            <w:pPr>
              <w:pStyle w:val="TAL"/>
            </w:pPr>
            <w:r>
              <w:t>Static IP address/prefix</w:t>
            </w:r>
          </w:p>
        </w:tc>
        <w:tc>
          <w:tcPr>
            <w:tcW w:w="4225" w:type="dxa"/>
            <w:tcBorders>
              <w:top w:val="single" w:sz="4" w:space="0" w:color="auto"/>
              <w:left w:val="single" w:sz="4" w:space="0" w:color="auto"/>
              <w:bottom w:val="single" w:sz="4" w:space="0" w:color="auto"/>
              <w:right w:val="single" w:sz="4" w:space="0" w:color="auto"/>
            </w:tcBorders>
            <w:hideMark/>
          </w:tcPr>
          <w:p w14:paraId="2211BB1F" w14:textId="77777777" w:rsidR="00AD73CC" w:rsidRDefault="00AD73CC">
            <w:pPr>
              <w:pStyle w:val="TAL"/>
            </w:pPr>
            <w:r>
              <w:t>Indicate the static IP address/prefix for the DNN, S-NSSAI.</w:t>
            </w:r>
          </w:p>
        </w:tc>
      </w:tr>
      <w:tr w:rsidR="00AD73CC" w14:paraId="6BCD4CF4" w14:textId="77777777" w:rsidTr="00AD73CC">
        <w:trPr>
          <w:cantSplit/>
          <w:tblHeader/>
          <w:jc w:val="center"/>
        </w:trPr>
        <w:tc>
          <w:tcPr>
            <w:tcW w:w="1980" w:type="dxa"/>
            <w:tcBorders>
              <w:top w:val="nil"/>
              <w:left w:val="single" w:sz="4" w:space="0" w:color="auto"/>
              <w:bottom w:val="nil"/>
              <w:right w:val="single" w:sz="4" w:space="0" w:color="auto"/>
            </w:tcBorders>
          </w:tcPr>
          <w:p w14:paraId="60C000FA" w14:textId="77777777" w:rsidR="00AD73CC" w:rsidRDefault="00AD73CC">
            <w:pPr>
              <w:pStyle w:val="TAL"/>
            </w:pPr>
          </w:p>
        </w:tc>
        <w:tc>
          <w:tcPr>
            <w:tcW w:w="2811" w:type="dxa"/>
            <w:tcBorders>
              <w:top w:val="single" w:sz="4" w:space="0" w:color="auto"/>
              <w:left w:val="single" w:sz="4" w:space="0" w:color="auto"/>
              <w:bottom w:val="single" w:sz="4" w:space="0" w:color="auto"/>
              <w:right w:val="single" w:sz="4" w:space="0" w:color="auto"/>
            </w:tcBorders>
            <w:hideMark/>
          </w:tcPr>
          <w:p w14:paraId="40F25322" w14:textId="77777777" w:rsidR="00AD73CC" w:rsidRDefault="00AD73CC">
            <w:pPr>
              <w:pStyle w:val="TAL"/>
            </w:pPr>
            <w:r>
              <w:t>User Plane Security Policy</w:t>
            </w:r>
          </w:p>
        </w:tc>
        <w:tc>
          <w:tcPr>
            <w:tcW w:w="4225" w:type="dxa"/>
            <w:tcBorders>
              <w:top w:val="single" w:sz="4" w:space="0" w:color="auto"/>
              <w:left w:val="single" w:sz="4" w:space="0" w:color="auto"/>
              <w:bottom w:val="single" w:sz="4" w:space="0" w:color="auto"/>
              <w:right w:val="single" w:sz="4" w:space="0" w:color="auto"/>
            </w:tcBorders>
            <w:hideMark/>
          </w:tcPr>
          <w:p w14:paraId="2B6C10CD" w14:textId="77777777" w:rsidR="00AD73CC" w:rsidRDefault="00AD73CC">
            <w:pPr>
              <w:pStyle w:val="TAL"/>
            </w:pPr>
            <w:r>
              <w:t>Indicates the security policy for integrity protection and encryption for the user plane.</w:t>
            </w:r>
          </w:p>
        </w:tc>
      </w:tr>
      <w:tr w:rsidR="00AD73CC" w14:paraId="44C667BD" w14:textId="77777777" w:rsidTr="00AD73CC">
        <w:trPr>
          <w:cantSplit/>
          <w:tblHeader/>
          <w:jc w:val="center"/>
        </w:trPr>
        <w:tc>
          <w:tcPr>
            <w:tcW w:w="1980" w:type="dxa"/>
            <w:tcBorders>
              <w:top w:val="nil"/>
              <w:left w:val="single" w:sz="4" w:space="0" w:color="auto"/>
              <w:bottom w:val="nil"/>
              <w:right w:val="single" w:sz="4" w:space="0" w:color="auto"/>
            </w:tcBorders>
          </w:tcPr>
          <w:p w14:paraId="3E0E2D98" w14:textId="77777777" w:rsidR="00AD73CC" w:rsidRDefault="00AD73CC">
            <w:pPr>
              <w:pStyle w:val="TAL"/>
            </w:pPr>
          </w:p>
        </w:tc>
        <w:tc>
          <w:tcPr>
            <w:tcW w:w="2811" w:type="dxa"/>
            <w:tcBorders>
              <w:top w:val="single" w:sz="4" w:space="0" w:color="auto"/>
              <w:left w:val="single" w:sz="4" w:space="0" w:color="auto"/>
              <w:bottom w:val="single" w:sz="4" w:space="0" w:color="auto"/>
              <w:right w:val="single" w:sz="4" w:space="0" w:color="auto"/>
            </w:tcBorders>
            <w:hideMark/>
          </w:tcPr>
          <w:p w14:paraId="40F7EAEC" w14:textId="77777777" w:rsidR="00AD73CC" w:rsidRDefault="00AD73CC">
            <w:pPr>
              <w:pStyle w:val="TAL"/>
            </w:pPr>
            <w:r>
              <w:t>PDU Session continuity at inter RAT mobility</w:t>
            </w:r>
          </w:p>
        </w:tc>
        <w:tc>
          <w:tcPr>
            <w:tcW w:w="4225" w:type="dxa"/>
            <w:tcBorders>
              <w:top w:val="single" w:sz="4" w:space="0" w:color="auto"/>
              <w:left w:val="single" w:sz="4" w:space="0" w:color="auto"/>
              <w:bottom w:val="single" w:sz="4" w:space="0" w:color="auto"/>
              <w:right w:val="single" w:sz="4" w:space="0" w:color="auto"/>
            </w:tcBorders>
            <w:hideMark/>
          </w:tcPr>
          <w:p w14:paraId="01FC3D40" w14:textId="77777777" w:rsidR="00AD73CC" w:rsidRDefault="00AD73CC">
            <w:pPr>
              <w:pStyle w:val="TAL"/>
            </w:pPr>
            <w:r>
              <w:t>Provides for this DDN, S-NSSAI how to handle a PDU Session when UE the moves to or from NB-IoT. Possible values are: maintain the PDU session; disconnect the PDU session with a reactivation request; disconnect PDU session without reactivation request; or to leave it to local VPLMN policy.</w:t>
            </w:r>
          </w:p>
        </w:tc>
      </w:tr>
      <w:tr w:rsidR="00AD73CC" w14:paraId="7D1300F1" w14:textId="77777777" w:rsidTr="00AD73CC">
        <w:trPr>
          <w:cantSplit/>
          <w:tblHeader/>
          <w:jc w:val="center"/>
        </w:trPr>
        <w:tc>
          <w:tcPr>
            <w:tcW w:w="1980" w:type="dxa"/>
            <w:tcBorders>
              <w:top w:val="nil"/>
              <w:left w:val="single" w:sz="4" w:space="0" w:color="auto"/>
              <w:bottom w:val="nil"/>
              <w:right w:val="single" w:sz="4" w:space="0" w:color="auto"/>
            </w:tcBorders>
          </w:tcPr>
          <w:p w14:paraId="0A868CF1" w14:textId="77777777" w:rsidR="00AD73CC" w:rsidRDefault="00AD73CC">
            <w:pPr>
              <w:pStyle w:val="TAL"/>
            </w:pPr>
          </w:p>
        </w:tc>
        <w:tc>
          <w:tcPr>
            <w:tcW w:w="2811" w:type="dxa"/>
            <w:tcBorders>
              <w:top w:val="single" w:sz="4" w:space="0" w:color="auto"/>
              <w:left w:val="single" w:sz="4" w:space="0" w:color="auto"/>
              <w:bottom w:val="nil"/>
              <w:right w:val="single" w:sz="4" w:space="0" w:color="auto"/>
            </w:tcBorders>
            <w:hideMark/>
          </w:tcPr>
          <w:p w14:paraId="66D9A468" w14:textId="77777777" w:rsidR="00AD73CC" w:rsidRDefault="00AD73CC">
            <w:pPr>
              <w:pStyle w:val="TAL"/>
            </w:pPr>
            <w:r>
              <w:t>NEF Identity for NIDD</w:t>
            </w:r>
          </w:p>
        </w:tc>
        <w:tc>
          <w:tcPr>
            <w:tcW w:w="4225" w:type="dxa"/>
            <w:tcBorders>
              <w:top w:val="single" w:sz="4" w:space="0" w:color="auto"/>
              <w:left w:val="single" w:sz="4" w:space="0" w:color="auto"/>
              <w:bottom w:val="nil"/>
              <w:right w:val="single" w:sz="4" w:space="0" w:color="auto"/>
            </w:tcBorders>
            <w:hideMark/>
          </w:tcPr>
          <w:p w14:paraId="46852616" w14:textId="77777777" w:rsidR="00AD73CC" w:rsidRDefault="00AD73CC">
            <w:pPr>
              <w:pStyle w:val="TAL"/>
            </w:pPr>
            <w:r>
              <w:t>When present, indicates, per S-NSSAI and per DNN, the identity of the NEF to anchor Unstructured PDU Session. When not present for the S-NSSAI and DNN, the PDU session terminates in UPF (see NOTE 8).</w:t>
            </w:r>
          </w:p>
        </w:tc>
      </w:tr>
      <w:tr w:rsidR="00AD73CC" w14:paraId="3041B60F" w14:textId="77777777" w:rsidTr="00AD73CC">
        <w:trPr>
          <w:cantSplit/>
          <w:tblHeader/>
          <w:jc w:val="center"/>
        </w:trPr>
        <w:tc>
          <w:tcPr>
            <w:tcW w:w="1980" w:type="dxa"/>
            <w:tcBorders>
              <w:top w:val="nil"/>
              <w:left w:val="single" w:sz="4" w:space="0" w:color="auto"/>
              <w:bottom w:val="nil"/>
              <w:right w:val="single" w:sz="4" w:space="0" w:color="auto"/>
            </w:tcBorders>
          </w:tcPr>
          <w:p w14:paraId="5D180D6B" w14:textId="77777777" w:rsidR="00AD73CC" w:rsidRDefault="00AD73CC">
            <w:pPr>
              <w:pStyle w:val="TAL"/>
            </w:pPr>
          </w:p>
        </w:tc>
        <w:tc>
          <w:tcPr>
            <w:tcW w:w="2811" w:type="dxa"/>
            <w:tcBorders>
              <w:top w:val="single" w:sz="4" w:space="0" w:color="auto"/>
              <w:left w:val="single" w:sz="4" w:space="0" w:color="auto"/>
              <w:bottom w:val="single" w:sz="4" w:space="0" w:color="auto"/>
              <w:right w:val="single" w:sz="4" w:space="0" w:color="auto"/>
            </w:tcBorders>
            <w:hideMark/>
          </w:tcPr>
          <w:p w14:paraId="7EC7A30D" w14:textId="77777777" w:rsidR="00AD73CC" w:rsidRDefault="00AD73CC">
            <w:pPr>
              <w:pStyle w:val="TAL"/>
            </w:pPr>
            <w:r>
              <w:t>NIDD information</w:t>
            </w:r>
          </w:p>
        </w:tc>
        <w:tc>
          <w:tcPr>
            <w:tcW w:w="4225" w:type="dxa"/>
            <w:tcBorders>
              <w:top w:val="single" w:sz="4" w:space="0" w:color="auto"/>
              <w:left w:val="single" w:sz="4" w:space="0" w:color="auto"/>
              <w:bottom w:val="single" w:sz="4" w:space="0" w:color="auto"/>
              <w:right w:val="single" w:sz="4" w:space="0" w:color="auto"/>
            </w:tcBorders>
            <w:hideMark/>
          </w:tcPr>
          <w:p w14:paraId="4BC71A1D" w14:textId="77777777" w:rsidR="00AD73CC" w:rsidRDefault="00AD73CC">
            <w:pPr>
              <w:pStyle w:val="TAL"/>
            </w:pPr>
            <w:r>
              <w:t>Information such as External Group Identifier, External Identifier, MSISDN, or AF ID used for SMF-NEF Connection.</w:t>
            </w:r>
          </w:p>
        </w:tc>
      </w:tr>
      <w:tr w:rsidR="00AD73CC" w14:paraId="4754AC28" w14:textId="77777777" w:rsidTr="00AD73CC">
        <w:trPr>
          <w:cantSplit/>
          <w:tblHeader/>
          <w:jc w:val="center"/>
        </w:trPr>
        <w:tc>
          <w:tcPr>
            <w:tcW w:w="1980" w:type="dxa"/>
            <w:tcBorders>
              <w:top w:val="nil"/>
              <w:left w:val="single" w:sz="4" w:space="0" w:color="auto"/>
              <w:bottom w:val="nil"/>
              <w:right w:val="single" w:sz="4" w:space="0" w:color="auto"/>
            </w:tcBorders>
          </w:tcPr>
          <w:p w14:paraId="63F22A06" w14:textId="77777777" w:rsidR="00AD73CC" w:rsidRDefault="00AD73CC">
            <w:pPr>
              <w:pStyle w:val="TAL"/>
            </w:pPr>
          </w:p>
        </w:tc>
        <w:tc>
          <w:tcPr>
            <w:tcW w:w="2811" w:type="dxa"/>
            <w:tcBorders>
              <w:top w:val="single" w:sz="4" w:space="0" w:color="auto"/>
              <w:left w:val="single" w:sz="4" w:space="0" w:color="auto"/>
              <w:bottom w:val="single" w:sz="4" w:space="0" w:color="auto"/>
              <w:right w:val="single" w:sz="4" w:space="0" w:color="auto"/>
            </w:tcBorders>
            <w:hideMark/>
          </w:tcPr>
          <w:p w14:paraId="5C431A72" w14:textId="77777777" w:rsidR="00AD73CC" w:rsidRDefault="00AD73CC">
            <w:pPr>
              <w:pStyle w:val="TAL"/>
            </w:pPr>
            <w:r>
              <w:t>SMF-Associated Expected UE Behaviour parameters</w:t>
            </w:r>
          </w:p>
        </w:tc>
        <w:tc>
          <w:tcPr>
            <w:tcW w:w="4225" w:type="dxa"/>
            <w:tcBorders>
              <w:top w:val="single" w:sz="4" w:space="0" w:color="auto"/>
              <w:left w:val="single" w:sz="4" w:space="0" w:color="auto"/>
              <w:bottom w:val="single" w:sz="4" w:space="0" w:color="auto"/>
              <w:right w:val="single" w:sz="4" w:space="0" w:color="auto"/>
            </w:tcBorders>
            <w:hideMark/>
          </w:tcPr>
          <w:p w14:paraId="155A6155" w14:textId="77777777" w:rsidR="00AD73CC" w:rsidRDefault="00AD73CC">
            <w:pPr>
              <w:pStyle w:val="TAL"/>
            </w:pPr>
            <w:r>
              <w:t>Parameters on expected characteristics of a PDU Session their corresponding validity times as specified in clause 4.15.6.3.</w:t>
            </w:r>
          </w:p>
        </w:tc>
      </w:tr>
      <w:tr w:rsidR="00AD73CC" w14:paraId="6507FD16" w14:textId="77777777" w:rsidTr="00AD73CC">
        <w:trPr>
          <w:cantSplit/>
          <w:tblHeader/>
          <w:jc w:val="center"/>
        </w:trPr>
        <w:tc>
          <w:tcPr>
            <w:tcW w:w="1980" w:type="dxa"/>
            <w:tcBorders>
              <w:top w:val="nil"/>
              <w:left w:val="single" w:sz="4" w:space="0" w:color="auto"/>
              <w:bottom w:val="nil"/>
              <w:right w:val="single" w:sz="4" w:space="0" w:color="auto"/>
            </w:tcBorders>
          </w:tcPr>
          <w:p w14:paraId="165D4FCD" w14:textId="77777777" w:rsidR="00AD73CC" w:rsidRDefault="00AD73CC">
            <w:pPr>
              <w:pStyle w:val="TAL"/>
            </w:pPr>
          </w:p>
        </w:tc>
        <w:tc>
          <w:tcPr>
            <w:tcW w:w="2811" w:type="dxa"/>
            <w:tcBorders>
              <w:top w:val="single" w:sz="4" w:space="0" w:color="auto"/>
              <w:left w:val="single" w:sz="4" w:space="0" w:color="auto"/>
              <w:bottom w:val="single" w:sz="4" w:space="0" w:color="auto"/>
              <w:right w:val="single" w:sz="4" w:space="0" w:color="auto"/>
            </w:tcBorders>
            <w:hideMark/>
          </w:tcPr>
          <w:p w14:paraId="14CB3A13" w14:textId="77777777" w:rsidR="00AD73CC" w:rsidRDefault="00AD73CC">
            <w:pPr>
              <w:pStyle w:val="TAL"/>
            </w:pPr>
            <w:r>
              <w:t>Suggested number of downlink packets</w:t>
            </w:r>
          </w:p>
        </w:tc>
        <w:tc>
          <w:tcPr>
            <w:tcW w:w="4225" w:type="dxa"/>
            <w:tcBorders>
              <w:top w:val="single" w:sz="4" w:space="0" w:color="auto"/>
              <w:left w:val="single" w:sz="4" w:space="0" w:color="auto"/>
              <w:bottom w:val="single" w:sz="4" w:space="0" w:color="auto"/>
              <w:right w:val="single" w:sz="4" w:space="0" w:color="auto"/>
            </w:tcBorders>
            <w:hideMark/>
          </w:tcPr>
          <w:p w14:paraId="537FB322" w14:textId="77777777" w:rsidR="00AD73CC" w:rsidRDefault="00AD73CC">
            <w:pPr>
              <w:pStyle w:val="TAL"/>
            </w:pPr>
            <w:r>
              <w:t>Parameters on expected PDU session characteristics as specified in clauses 4.15.3.2.3b and 4.15.6.3a.</w:t>
            </w:r>
          </w:p>
        </w:tc>
      </w:tr>
      <w:tr w:rsidR="00AD73CC" w14:paraId="006815C4" w14:textId="77777777" w:rsidTr="00AD73CC">
        <w:trPr>
          <w:cantSplit/>
          <w:tblHeader/>
          <w:jc w:val="center"/>
        </w:trPr>
        <w:tc>
          <w:tcPr>
            <w:tcW w:w="1980" w:type="dxa"/>
            <w:tcBorders>
              <w:top w:val="nil"/>
              <w:left w:val="single" w:sz="4" w:space="0" w:color="auto"/>
              <w:bottom w:val="nil"/>
              <w:right w:val="single" w:sz="4" w:space="0" w:color="auto"/>
            </w:tcBorders>
          </w:tcPr>
          <w:p w14:paraId="7E8517BF" w14:textId="77777777" w:rsidR="00AD73CC" w:rsidRDefault="00AD73CC">
            <w:pPr>
              <w:pStyle w:val="TAL"/>
            </w:pPr>
          </w:p>
        </w:tc>
        <w:tc>
          <w:tcPr>
            <w:tcW w:w="2811" w:type="dxa"/>
            <w:tcBorders>
              <w:top w:val="single" w:sz="4" w:space="0" w:color="auto"/>
              <w:left w:val="single" w:sz="4" w:space="0" w:color="auto"/>
              <w:bottom w:val="single" w:sz="4" w:space="0" w:color="auto"/>
              <w:right w:val="single" w:sz="4" w:space="0" w:color="auto"/>
            </w:tcBorders>
            <w:hideMark/>
          </w:tcPr>
          <w:p w14:paraId="52ECE3A9" w14:textId="77777777" w:rsidR="00AD73CC" w:rsidRDefault="00AD73CC">
            <w:pPr>
              <w:pStyle w:val="TAL"/>
            </w:pPr>
            <w:r>
              <w:t>ATSSS information</w:t>
            </w:r>
          </w:p>
        </w:tc>
        <w:tc>
          <w:tcPr>
            <w:tcW w:w="4225" w:type="dxa"/>
            <w:tcBorders>
              <w:top w:val="single" w:sz="4" w:space="0" w:color="auto"/>
              <w:left w:val="single" w:sz="4" w:space="0" w:color="auto"/>
              <w:bottom w:val="single" w:sz="4" w:space="0" w:color="auto"/>
              <w:right w:val="single" w:sz="4" w:space="0" w:color="auto"/>
            </w:tcBorders>
            <w:hideMark/>
          </w:tcPr>
          <w:p w14:paraId="64E6AC2D" w14:textId="77777777" w:rsidR="00AD73CC" w:rsidRDefault="00AD73CC">
            <w:pPr>
              <w:pStyle w:val="TAL"/>
            </w:pPr>
            <w:r>
              <w:t>Indicates whether MA PDU session establishment is allowed.</w:t>
            </w:r>
          </w:p>
        </w:tc>
      </w:tr>
      <w:tr w:rsidR="00AD73CC" w14:paraId="00C5ABCF" w14:textId="77777777" w:rsidTr="00AD73CC">
        <w:trPr>
          <w:cantSplit/>
          <w:tblHeader/>
          <w:jc w:val="center"/>
        </w:trPr>
        <w:tc>
          <w:tcPr>
            <w:tcW w:w="1980" w:type="dxa"/>
            <w:tcBorders>
              <w:top w:val="nil"/>
              <w:left w:val="single" w:sz="4" w:space="0" w:color="auto"/>
              <w:bottom w:val="nil"/>
              <w:right w:val="single" w:sz="4" w:space="0" w:color="auto"/>
            </w:tcBorders>
          </w:tcPr>
          <w:p w14:paraId="3417A465" w14:textId="77777777" w:rsidR="00AD73CC" w:rsidRDefault="00AD73CC">
            <w:pPr>
              <w:pStyle w:val="TAL"/>
            </w:pPr>
          </w:p>
        </w:tc>
        <w:tc>
          <w:tcPr>
            <w:tcW w:w="2811" w:type="dxa"/>
            <w:tcBorders>
              <w:top w:val="single" w:sz="4" w:space="0" w:color="auto"/>
              <w:left w:val="single" w:sz="4" w:space="0" w:color="auto"/>
              <w:bottom w:val="single" w:sz="4" w:space="0" w:color="auto"/>
              <w:right w:val="single" w:sz="4" w:space="0" w:color="auto"/>
            </w:tcBorders>
            <w:hideMark/>
          </w:tcPr>
          <w:p w14:paraId="0A0A8645" w14:textId="77777777" w:rsidR="00AD73CC" w:rsidRDefault="00AD73CC">
            <w:pPr>
              <w:pStyle w:val="TAL"/>
            </w:pPr>
            <w:r>
              <w:t>Secondary authentication indication</w:t>
            </w:r>
          </w:p>
        </w:tc>
        <w:tc>
          <w:tcPr>
            <w:tcW w:w="4225" w:type="dxa"/>
            <w:tcBorders>
              <w:top w:val="single" w:sz="4" w:space="0" w:color="auto"/>
              <w:left w:val="single" w:sz="4" w:space="0" w:color="auto"/>
              <w:bottom w:val="single" w:sz="4" w:space="0" w:color="auto"/>
              <w:right w:val="single" w:sz="4" w:space="0" w:color="auto"/>
            </w:tcBorders>
            <w:hideMark/>
          </w:tcPr>
          <w:p w14:paraId="50CDC32E" w14:textId="77777777" w:rsidR="00AD73CC" w:rsidRDefault="00AD73CC">
            <w:pPr>
              <w:pStyle w:val="TAL"/>
            </w:pPr>
            <w:r>
              <w:t>Indicates that whether the Secondary authentication/authorization (as defined in TS 23.501 [2] clause 5.6) is required for PDU Session Establishment as specified in clause 4.3.2.3.</w:t>
            </w:r>
          </w:p>
        </w:tc>
      </w:tr>
      <w:tr w:rsidR="00AD73CC" w14:paraId="2340CA9E" w14:textId="77777777" w:rsidTr="00AD73CC">
        <w:trPr>
          <w:cantSplit/>
          <w:tblHeader/>
          <w:jc w:val="center"/>
        </w:trPr>
        <w:tc>
          <w:tcPr>
            <w:tcW w:w="1980" w:type="dxa"/>
            <w:tcBorders>
              <w:top w:val="nil"/>
              <w:left w:val="single" w:sz="4" w:space="0" w:color="auto"/>
              <w:bottom w:val="nil"/>
              <w:right w:val="single" w:sz="4" w:space="0" w:color="auto"/>
            </w:tcBorders>
          </w:tcPr>
          <w:p w14:paraId="3A5CCD7C" w14:textId="77777777" w:rsidR="00AD73CC" w:rsidRDefault="00AD73CC">
            <w:pPr>
              <w:pStyle w:val="TAL"/>
            </w:pPr>
          </w:p>
        </w:tc>
        <w:tc>
          <w:tcPr>
            <w:tcW w:w="2811" w:type="dxa"/>
            <w:tcBorders>
              <w:top w:val="single" w:sz="4" w:space="0" w:color="auto"/>
              <w:left w:val="single" w:sz="4" w:space="0" w:color="auto"/>
              <w:bottom w:val="single" w:sz="4" w:space="0" w:color="auto"/>
              <w:right w:val="single" w:sz="4" w:space="0" w:color="auto"/>
            </w:tcBorders>
            <w:hideMark/>
          </w:tcPr>
          <w:p w14:paraId="1543EB1D" w14:textId="77777777" w:rsidR="00AD73CC" w:rsidRDefault="00AD73CC">
            <w:pPr>
              <w:pStyle w:val="TAL"/>
            </w:pPr>
            <w:r>
              <w:t>DN-AAA server UE IP address allocation indication</w:t>
            </w:r>
          </w:p>
        </w:tc>
        <w:tc>
          <w:tcPr>
            <w:tcW w:w="4225" w:type="dxa"/>
            <w:tcBorders>
              <w:top w:val="single" w:sz="4" w:space="0" w:color="auto"/>
              <w:left w:val="single" w:sz="4" w:space="0" w:color="auto"/>
              <w:bottom w:val="single" w:sz="4" w:space="0" w:color="auto"/>
              <w:right w:val="single" w:sz="4" w:space="0" w:color="auto"/>
            </w:tcBorders>
            <w:hideMark/>
          </w:tcPr>
          <w:p w14:paraId="699F670A" w14:textId="77777777" w:rsidR="00AD73CC" w:rsidRDefault="00AD73CC">
            <w:pPr>
              <w:pStyle w:val="TAL"/>
            </w:pPr>
            <w:r>
              <w:t>Indicates that whether the SMF is required to request the UE IP address from the DN-AAA server (as defined in TS 23.501 [2] clause 5.6) for PDU Session Establishment as specified in clause 4.3.2.3.</w:t>
            </w:r>
          </w:p>
        </w:tc>
      </w:tr>
      <w:tr w:rsidR="00AD73CC" w14:paraId="3A6660BE" w14:textId="77777777" w:rsidTr="00AD73CC">
        <w:trPr>
          <w:cantSplit/>
          <w:tblHeader/>
          <w:jc w:val="center"/>
        </w:trPr>
        <w:tc>
          <w:tcPr>
            <w:tcW w:w="1980" w:type="dxa"/>
            <w:tcBorders>
              <w:top w:val="nil"/>
              <w:left w:val="single" w:sz="4" w:space="0" w:color="auto"/>
              <w:bottom w:val="nil"/>
              <w:right w:val="single" w:sz="4" w:space="0" w:color="auto"/>
            </w:tcBorders>
          </w:tcPr>
          <w:p w14:paraId="07A9DD07" w14:textId="77777777" w:rsidR="00AD73CC" w:rsidRDefault="00AD73CC">
            <w:pPr>
              <w:pStyle w:val="TAL"/>
            </w:pPr>
          </w:p>
        </w:tc>
        <w:tc>
          <w:tcPr>
            <w:tcW w:w="2811" w:type="dxa"/>
            <w:tcBorders>
              <w:top w:val="single" w:sz="4" w:space="0" w:color="auto"/>
              <w:left w:val="single" w:sz="4" w:space="0" w:color="auto"/>
              <w:bottom w:val="single" w:sz="4" w:space="0" w:color="auto"/>
              <w:right w:val="single" w:sz="4" w:space="0" w:color="auto"/>
            </w:tcBorders>
            <w:hideMark/>
          </w:tcPr>
          <w:p w14:paraId="1A910FEA" w14:textId="77777777" w:rsidR="00AD73CC" w:rsidRDefault="00AD73CC">
            <w:pPr>
              <w:pStyle w:val="TAL"/>
            </w:pPr>
            <w:r>
              <w:t>DN-AAA server addressing information</w:t>
            </w:r>
          </w:p>
        </w:tc>
        <w:tc>
          <w:tcPr>
            <w:tcW w:w="4225" w:type="dxa"/>
            <w:tcBorders>
              <w:top w:val="single" w:sz="4" w:space="0" w:color="auto"/>
              <w:left w:val="single" w:sz="4" w:space="0" w:color="auto"/>
              <w:bottom w:val="single" w:sz="4" w:space="0" w:color="auto"/>
              <w:right w:val="single" w:sz="4" w:space="0" w:color="auto"/>
            </w:tcBorders>
            <w:hideMark/>
          </w:tcPr>
          <w:p w14:paraId="4A1C4A97" w14:textId="77777777" w:rsidR="00AD73CC" w:rsidRDefault="00AD73CC">
            <w:pPr>
              <w:pStyle w:val="TAL"/>
            </w:pPr>
            <w:r>
              <w:t>If at least one of secondary DN-AAA authentication, DN-AAA authorization or DN-AAA UE IP address allocation is required by subscription data, the subscription data may also contain DN-AAA server addressing information.</w:t>
            </w:r>
          </w:p>
        </w:tc>
      </w:tr>
      <w:tr w:rsidR="00AD73CC" w14:paraId="025F07F3" w14:textId="77777777" w:rsidTr="00AD73CC">
        <w:trPr>
          <w:cantSplit/>
          <w:tblHeader/>
          <w:jc w:val="center"/>
        </w:trPr>
        <w:tc>
          <w:tcPr>
            <w:tcW w:w="1980" w:type="dxa"/>
            <w:tcBorders>
              <w:top w:val="nil"/>
              <w:left w:val="single" w:sz="4" w:space="0" w:color="auto"/>
              <w:bottom w:val="nil"/>
              <w:right w:val="single" w:sz="4" w:space="0" w:color="auto"/>
            </w:tcBorders>
          </w:tcPr>
          <w:p w14:paraId="049A235B" w14:textId="77777777" w:rsidR="00AD73CC" w:rsidRDefault="00AD73CC">
            <w:pPr>
              <w:pStyle w:val="TAL"/>
            </w:pPr>
          </w:p>
        </w:tc>
        <w:tc>
          <w:tcPr>
            <w:tcW w:w="2811" w:type="dxa"/>
            <w:tcBorders>
              <w:top w:val="single" w:sz="4" w:space="0" w:color="auto"/>
              <w:left w:val="single" w:sz="4" w:space="0" w:color="auto"/>
              <w:bottom w:val="single" w:sz="4" w:space="0" w:color="auto"/>
              <w:right w:val="single" w:sz="4" w:space="0" w:color="auto"/>
            </w:tcBorders>
            <w:hideMark/>
          </w:tcPr>
          <w:p w14:paraId="284B14BB" w14:textId="77777777" w:rsidR="00AD73CC" w:rsidRDefault="00AD73CC">
            <w:pPr>
              <w:pStyle w:val="TAL"/>
            </w:pPr>
            <w:r>
              <w:t>Edge Configuration Server Address Configuration Information</w:t>
            </w:r>
          </w:p>
        </w:tc>
        <w:tc>
          <w:tcPr>
            <w:tcW w:w="4225" w:type="dxa"/>
            <w:tcBorders>
              <w:top w:val="single" w:sz="4" w:space="0" w:color="auto"/>
              <w:left w:val="single" w:sz="4" w:space="0" w:color="auto"/>
              <w:bottom w:val="single" w:sz="4" w:space="0" w:color="auto"/>
              <w:right w:val="single" w:sz="4" w:space="0" w:color="auto"/>
            </w:tcBorders>
            <w:hideMark/>
          </w:tcPr>
          <w:p w14:paraId="63670606" w14:textId="77777777" w:rsidR="00AD73CC" w:rsidRDefault="00AD73CC">
            <w:pPr>
              <w:pStyle w:val="TAL"/>
            </w:pPr>
            <w:r>
              <w:t>Consists of one or more FQDN(s) and/or IP Address(es) of Edge Configuration Server(s) as defined in TS 23.548 [74] clause 6.5.2.</w:t>
            </w:r>
          </w:p>
        </w:tc>
      </w:tr>
      <w:tr w:rsidR="00AD73CC" w14:paraId="758E31C0" w14:textId="77777777" w:rsidTr="00AD73CC">
        <w:trPr>
          <w:cantSplit/>
          <w:tblHeader/>
          <w:jc w:val="center"/>
        </w:trPr>
        <w:tc>
          <w:tcPr>
            <w:tcW w:w="1980" w:type="dxa"/>
            <w:tcBorders>
              <w:top w:val="single" w:sz="4" w:space="0" w:color="auto"/>
              <w:left w:val="single" w:sz="4" w:space="0" w:color="auto"/>
              <w:bottom w:val="nil"/>
              <w:right w:val="single" w:sz="4" w:space="0" w:color="auto"/>
            </w:tcBorders>
            <w:hideMark/>
          </w:tcPr>
          <w:p w14:paraId="12C09ABF" w14:textId="77777777" w:rsidR="00AD73CC" w:rsidRDefault="00AD73CC">
            <w:pPr>
              <w:pStyle w:val="TAL"/>
              <w:rPr>
                <w:rFonts w:eastAsia="SimSun"/>
                <w:lang w:eastAsia="zh-CN"/>
              </w:rPr>
            </w:pPr>
            <w:r>
              <w:rPr>
                <w:rFonts w:eastAsia="SimSun"/>
                <w:lang w:eastAsia="zh-CN"/>
              </w:rPr>
              <w:t>Identifier translation</w:t>
            </w:r>
          </w:p>
        </w:tc>
        <w:tc>
          <w:tcPr>
            <w:tcW w:w="2811" w:type="dxa"/>
            <w:tcBorders>
              <w:top w:val="single" w:sz="4" w:space="0" w:color="auto"/>
              <w:left w:val="single" w:sz="4" w:space="0" w:color="auto"/>
              <w:bottom w:val="single" w:sz="4" w:space="0" w:color="auto"/>
              <w:right w:val="single" w:sz="4" w:space="0" w:color="auto"/>
            </w:tcBorders>
            <w:hideMark/>
          </w:tcPr>
          <w:p w14:paraId="01FD3DFA" w14:textId="77777777" w:rsidR="00AD73CC" w:rsidRDefault="00AD73CC">
            <w:pPr>
              <w:pStyle w:val="TAL"/>
            </w:pPr>
            <w:r>
              <w:t>SUPI</w:t>
            </w:r>
          </w:p>
        </w:tc>
        <w:tc>
          <w:tcPr>
            <w:tcW w:w="4225" w:type="dxa"/>
            <w:tcBorders>
              <w:top w:val="single" w:sz="4" w:space="0" w:color="auto"/>
              <w:left w:val="single" w:sz="4" w:space="0" w:color="auto"/>
              <w:bottom w:val="single" w:sz="4" w:space="0" w:color="auto"/>
              <w:right w:val="single" w:sz="4" w:space="0" w:color="auto"/>
            </w:tcBorders>
            <w:hideMark/>
          </w:tcPr>
          <w:p w14:paraId="6B3F46DB" w14:textId="77777777" w:rsidR="00AD73CC" w:rsidRDefault="00AD73CC">
            <w:pPr>
              <w:pStyle w:val="TAL"/>
            </w:pPr>
            <w:r>
              <w:t>Corresponding SUPI for input GPSI.</w:t>
            </w:r>
          </w:p>
        </w:tc>
      </w:tr>
      <w:tr w:rsidR="00AD73CC" w14:paraId="059A4830" w14:textId="77777777" w:rsidTr="00AD73CC">
        <w:trPr>
          <w:cantSplit/>
          <w:tblHeader/>
          <w:jc w:val="center"/>
        </w:trPr>
        <w:tc>
          <w:tcPr>
            <w:tcW w:w="1980" w:type="dxa"/>
            <w:tcBorders>
              <w:top w:val="nil"/>
              <w:left w:val="single" w:sz="4" w:space="0" w:color="auto"/>
              <w:bottom w:val="nil"/>
              <w:right w:val="single" w:sz="4" w:space="0" w:color="auto"/>
            </w:tcBorders>
          </w:tcPr>
          <w:p w14:paraId="6B177CC5" w14:textId="77777777" w:rsidR="00AD73CC" w:rsidRDefault="00AD73CC">
            <w:pPr>
              <w:pStyle w:val="TAL"/>
            </w:pPr>
          </w:p>
        </w:tc>
        <w:tc>
          <w:tcPr>
            <w:tcW w:w="2811" w:type="dxa"/>
            <w:tcBorders>
              <w:top w:val="single" w:sz="4" w:space="0" w:color="auto"/>
              <w:left w:val="single" w:sz="4" w:space="0" w:color="auto"/>
              <w:bottom w:val="single" w:sz="4" w:space="0" w:color="auto"/>
              <w:right w:val="single" w:sz="4" w:space="0" w:color="auto"/>
            </w:tcBorders>
            <w:hideMark/>
          </w:tcPr>
          <w:p w14:paraId="7F1A92AA" w14:textId="77777777" w:rsidR="00AD73CC" w:rsidRDefault="00AD73CC">
            <w:pPr>
              <w:pStyle w:val="TAL"/>
            </w:pPr>
            <w:r>
              <w:t>(Optional) MSISDN</w:t>
            </w:r>
          </w:p>
        </w:tc>
        <w:tc>
          <w:tcPr>
            <w:tcW w:w="4225" w:type="dxa"/>
            <w:tcBorders>
              <w:top w:val="single" w:sz="4" w:space="0" w:color="auto"/>
              <w:left w:val="single" w:sz="4" w:space="0" w:color="auto"/>
              <w:bottom w:val="single" w:sz="4" w:space="0" w:color="auto"/>
              <w:right w:val="single" w:sz="4" w:space="0" w:color="auto"/>
            </w:tcBorders>
            <w:hideMark/>
          </w:tcPr>
          <w:p w14:paraId="397982C3" w14:textId="77777777" w:rsidR="00AD73CC" w:rsidRDefault="00AD73CC">
            <w:pPr>
              <w:pStyle w:val="TAL"/>
            </w:pPr>
            <w:r>
              <w:t>Corresponding GPSI (MSISDN) for input GPSI (External Identifier). This is optionally provided for legacy SMS infrastructure not supporting MSISDN-less SMS. The presence of an MSISDN should be interpreted as an indication to the NEF that MSISDN shall be used to identify the UE when sending the SMS to the SMS-SC via T4.</w:t>
            </w:r>
          </w:p>
        </w:tc>
      </w:tr>
      <w:tr w:rsidR="00AD73CC" w14:paraId="7734709C" w14:textId="77777777" w:rsidTr="00AD73CC">
        <w:trPr>
          <w:cantSplit/>
          <w:tblHeader/>
          <w:jc w:val="center"/>
        </w:trPr>
        <w:tc>
          <w:tcPr>
            <w:tcW w:w="1980" w:type="dxa"/>
            <w:tcBorders>
              <w:top w:val="nil"/>
              <w:left w:val="single" w:sz="4" w:space="0" w:color="auto"/>
              <w:bottom w:val="single" w:sz="4" w:space="0" w:color="auto"/>
              <w:right w:val="single" w:sz="4" w:space="0" w:color="auto"/>
            </w:tcBorders>
          </w:tcPr>
          <w:p w14:paraId="0AD008A5" w14:textId="77777777" w:rsidR="00AD73CC" w:rsidRDefault="00AD73CC">
            <w:pPr>
              <w:pStyle w:val="TAL"/>
            </w:pPr>
          </w:p>
        </w:tc>
        <w:tc>
          <w:tcPr>
            <w:tcW w:w="2811" w:type="dxa"/>
            <w:tcBorders>
              <w:top w:val="single" w:sz="4" w:space="0" w:color="auto"/>
              <w:left w:val="single" w:sz="4" w:space="0" w:color="auto"/>
              <w:bottom w:val="single" w:sz="4" w:space="0" w:color="auto"/>
              <w:right w:val="single" w:sz="4" w:space="0" w:color="auto"/>
            </w:tcBorders>
            <w:hideMark/>
          </w:tcPr>
          <w:p w14:paraId="69E8660D" w14:textId="77777777" w:rsidR="00AD73CC" w:rsidRDefault="00AD73CC">
            <w:pPr>
              <w:pStyle w:val="TAL"/>
            </w:pPr>
            <w:r>
              <w:t>GPSI</w:t>
            </w:r>
          </w:p>
        </w:tc>
        <w:tc>
          <w:tcPr>
            <w:tcW w:w="4225" w:type="dxa"/>
            <w:tcBorders>
              <w:top w:val="single" w:sz="4" w:space="0" w:color="auto"/>
              <w:left w:val="single" w:sz="4" w:space="0" w:color="auto"/>
              <w:bottom w:val="single" w:sz="4" w:space="0" w:color="auto"/>
              <w:right w:val="single" w:sz="4" w:space="0" w:color="auto"/>
            </w:tcBorders>
            <w:hideMark/>
          </w:tcPr>
          <w:p w14:paraId="139FDED6" w14:textId="77777777" w:rsidR="00AD73CC" w:rsidRDefault="00AD73CC">
            <w:pPr>
              <w:pStyle w:val="TAL"/>
            </w:pPr>
            <w:r>
              <w:t>Corresponding GPSI for input SUPI and Application Port ID.</w:t>
            </w:r>
          </w:p>
        </w:tc>
      </w:tr>
      <w:tr w:rsidR="00AD73CC" w14:paraId="060CC5C5" w14:textId="77777777" w:rsidTr="00AD73CC">
        <w:trPr>
          <w:cantSplit/>
          <w:tblHeader/>
          <w:jc w:val="center"/>
        </w:trPr>
        <w:tc>
          <w:tcPr>
            <w:tcW w:w="1980" w:type="dxa"/>
            <w:tcBorders>
              <w:top w:val="single" w:sz="4" w:space="0" w:color="auto"/>
              <w:left w:val="single" w:sz="4" w:space="0" w:color="auto"/>
              <w:bottom w:val="single" w:sz="4" w:space="0" w:color="auto"/>
              <w:right w:val="single" w:sz="4" w:space="0" w:color="auto"/>
            </w:tcBorders>
            <w:hideMark/>
          </w:tcPr>
          <w:p w14:paraId="31D10BB5" w14:textId="77777777" w:rsidR="00AD73CC" w:rsidRDefault="00AD73CC">
            <w:pPr>
              <w:pStyle w:val="TAL"/>
              <w:rPr>
                <w:rFonts w:eastAsia="SimSun"/>
                <w:lang w:eastAsia="zh-CN"/>
              </w:rPr>
            </w:pPr>
            <w:r>
              <w:rPr>
                <w:rFonts w:eastAsia="SimSun"/>
                <w:lang w:eastAsia="zh-CN"/>
              </w:rPr>
              <w:t>Intersystem continuity Context</w:t>
            </w:r>
          </w:p>
        </w:tc>
        <w:tc>
          <w:tcPr>
            <w:tcW w:w="2811" w:type="dxa"/>
            <w:tcBorders>
              <w:top w:val="single" w:sz="4" w:space="0" w:color="auto"/>
              <w:left w:val="single" w:sz="4" w:space="0" w:color="auto"/>
              <w:bottom w:val="single" w:sz="4" w:space="0" w:color="auto"/>
              <w:right w:val="single" w:sz="4" w:space="0" w:color="auto"/>
            </w:tcBorders>
            <w:hideMark/>
          </w:tcPr>
          <w:p w14:paraId="3BBADC1F" w14:textId="77777777" w:rsidR="00AD73CC" w:rsidRDefault="00AD73CC">
            <w:pPr>
              <w:pStyle w:val="TAL"/>
            </w:pPr>
            <w:r>
              <w:t>(DNN, PGW FQDN) list</w:t>
            </w:r>
          </w:p>
        </w:tc>
        <w:tc>
          <w:tcPr>
            <w:tcW w:w="4225" w:type="dxa"/>
            <w:tcBorders>
              <w:top w:val="single" w:sz="4" w:space="0" w:color="auto"/>
              <w:left w:val="single" w:sz="4" w:space="0" w:color="auto"/>
              <w:bottom w:val="single" w:sz="4" w:space="0" w:color="auto"/>
              <w:right w:val="single" w:sz="4" w:space="0" w:color="auto"/>
            </w:tcBorders>
            <w:hideMark/>
          </w:tcPr>
          <w:p w14:paraId="0A9B620A" w14:textId="77777777" w:rsidR="00AD73CC" w:rsidRDefault="00AD73CC">
            <w:pPr>
              <w:pStyle w:val="TAL"/>
            </w:pPr>
            <w:r>
              <w:t>For each DNN, indicates the SMF+PGW-C which support interworking with EPC.</w:t>
            </w:r>
          </w:p>
        </w:tc>
      </w:tr>
      <w:tr w:rsidR="00AD73CC" w14:paraId="2BB8CB19" w14:textId="77777777" w:rsidTr="00AD73CC">
        <w:trPr>
          <w:cantSplit/>
          <w:tblHeader/>
          <w:jc w:val="center"/>
        </w:trPr>
        <w:tc>
          <w:tcPr>
            <w:tcW w:w="1980" w:type="dxa"/>
            <w:tcBorders>
              <w:top w:val="single" w:sz="4" w:space="0" w:color="auto"/>
              <w:left w:val="single" w:sz="4" w:space="0" w:color="auto"/>
              <w:bottom w:val="single" w:sz="4" w:space="0" w:color="auto"/>
              <w:right w:val="single" w:sz="4" w:space="0" w:color="auto"/>
            </w:tcBorders>
            <w:hideMark/>
          </w:tcPr>
          <w:p w14:paraId="330BC985" w14:textId="77777777" w:rsidR="00AD73CC" w:rsidRDefault="00AD73CC">
            <w:pPr>
              <w:pStyle w:val="TAL"/>
              <w:rPr>
                <w:rFonts w:eastAsia="SimSun"/>
                <w:lang w:eastAsia="zh-CN"/>
              </w:rPr>
            </w:pPr>
            <w:r>
              <w:rPr>
                <w:rFonts w:eastAsia="SimSun"/>
                <w:lang w:eastAsia="zh-CN"/>
              </w:rPr>
              <w:t>LCS privacy</w:t>
            </w:r>
          </w:p>
          <w:p w14:paraId="663EBA92" w14:textId="77777777" w:rsidR="00AD73CC" w:rsidRDefault="00AD73CC">
            <w:pPr>
              <w:pStyle w:val="TAL"/>
              <w:rPr>
                <w:rFonts w:eastAsia="SimSun"/>
                <w:lang w:eastAsia="zh-CN"/>
              </w:rPr>
            </w:pPr>
            <w:r>
              <w:rPr>
                <w:rFonts w:eastAsia="SimSun"/>
                <w:lang w:eastAsia="zh-CN"/>
              </w:rPr>
              <w:t>(data needed by GMLC)</w:t>
            </w:r>
          </w:p>
        </w:tc>
        <w:tc>
          <w:tcPr>
            <w:tcW w:w="2811" w:type="dxa"/>
            <w:tcBorders>
              <w:top w:val="single" w:sz="4" w:space="0" w:color="auto"/>
              <w:left w:val="single" w:sz="4" w:space="0" w:color="auto"/>
              <w:bottom w:val="single" w:sz="4" w:space="0" w:color="auto"/>
              <w:right w:val="single" w:sz="4" w:space="0" w:color="auto"/>
            </w:tcBorders>
            <w:hideMark/>
          </w:tcPr>
          <w:p w14:paraId="0F886947" w14:textId="77777777" w:rsidR="00AD73CC" w:rsidRDefault="00AD73CC">
            <w:pPr>
              <w:pStyle w:val="TAL"/>
            </w:pPr>
            <w:r>
              <w:t>LCS privacy profile data</w:t>
            </w:r>
          </w:p>
        </w:tc>
        <w:tc>
          <w:tcPr>
            <w:tcW w:w="4225" w:type="dxa"/>
            <w:tcBorders>
              <w:top w:val="single" w:sz="4" w:space="0" w:color="auto"/>
              <w:left w:val="single" w:sz="4" w:space="0" w:color="auto"/>
              <w:bottom w:val="single" w:sz="4" w:space="0" w:color="auto"/>
              <w:right w:val="single" w:sz="4" w:space="0" w:color="auto"/>
            </w:tcBorders>
            <w:hideMark/>
          </w:tcPr>
          <w:p w14:paraId="7F3B9464" w14:textId="77777777" w:rsidR="00AD73CC" w:rsidRDefault="00AD73CC">
            <w:pPr>
              <w:pStyle w:val="TAL"/>
            </w:pPr>
            <w:r>
              <w:t>Provides information for LCS privacy classes and Location Privacy Indication (LPI) as defined in clause 5.4.2 in TS 23.273 [51]</w:t>
            </w:r>
          </w:p>
        </w:tc>
      </w:tr>
      <w:tr w:rsidR="00AD73CC" w14:paraId="2619C081" w14:textId="77777777" w:rsidTr="00AD73CC">
        <w:trPr>
          <w:cantSplit/>
          <w:tblHeader/>
          <w:jc w:val="center"/>
        </w:trPr>
        <w:tc>
          <w:tcPr>
            <w:tcW w:w="1980" w:type="dxa"/>
            <w:tcBorders>
              <w:top w:val="single" w:sz="4" w:space="0" w:color="auto"/>
              <w:left w:val="single" w:sz="4" w:space="0" w:color="auto"/>
              <w:bottom w:val="single" w:sz="4" w:space="0" w:color="auto"/>
              <w:right w:val="single" w:sz="4" w:space="0" w:color="auto"/>
            </w:tcBorders>
            <w:hideMark/>
          </w:tcPr>
          <w:p w14:paraId="6B5440D7" w14:textId="77777777" w:rsidR="00AD73CC" w:rsidRDefault="00AD73CC">
            <w:pPr>
              <w:pStyle w:val="TAL"/>
              <w:rPr>
                <w:rFonts w:eastAsia="SimSun"/>
                <w:lang w:eastAsia="zh-CN"/>
              </w:rPr>
            </w:pPr>
            <w:r>
              <w:rPr>
                <w:rFonts w:eastAsia="SimSun"/>
                <w:lang w:eastAsia="zh-CN"/>
              </w:rPr>
              <w:t>LCS mobile origination</w:t>
            </w:r>
          </w:p>
          <w:p w14:paraId="1A48723E" w14:textId="77777777" w:rsidR="00AD73CC" w:rsidRDefault="00AD73CC">
            <w:pPr>
              <w:pStyle w:val="TAL"/>
              <w:rPr>
                <w:rFonts w:eastAsia="SimSun"/>
                <w:lang w:eastAsia="zh-CN"/>
              </w:rPr>
            </w:pPr>
            <w:r>
              <w:rPr>
                <w:rFonts w:eastAsia="SimSun"/>
                <w:lang w:eastAsia="zh-CN"/>
              </w:rPr>
              <w:t>(data needed by AMF)</w:t>
            </w:r>
          </w:p>
        </w:tc>
        <w:tc>
          <w:tcPr>
            <w:tcW w:w="2811" w:type="dxa"/>
            <w:tcBorders>
              <w:top w:val="single" w:sz="4" w:space="0" w:color="auto"/>
              <w:left w:val="single" w:sz="4" w:space="0" w:color="auto"/>
              <w:bottom w:val="single" w:sz="4" w:space="0" w:color="auto"/>
              <w:right w:val="single" w:sz="4" w:space="0" w:color="auto"/>
            </w:tcBorders>
            <w:hideMark/>
          </w:tcPr>
          <w:p w14:paraId="68536AFF" w14:textId="77777777" w:rsidR="00AD73CC" w:rsidRDefault="00AD73CC">
            <w:pPr>
              <w:pStyle w:val="TAL"/>
            </w:pPr>
            <w:r>
              <w:t>LCS Mobile Originated Data</w:t>
            </w:r>
          </w:p>
        </w:tc>
        <w:tc>
          <w:tcPr>
            <w:tcW w:w="4225" w:type="dxa"/>
            <w:tcBorders>
              <w:top w:val="single" w:sz="4" w:space="0" w:color="auto"/>
              <w:left w:val="single" w:sz="4" w:space="0" w:color="auto"/>
              <w:bottom w:val="single" w:sz="4" w:space="0" w:color="auto"/>
              <w:right w:val="single" w:sz="4" w:space="0" w:color="auto"/>
            </w:tcBorders>
            <w:hideMark/>
          </w:tcPr>
          <w:p w14:paraId="633C947F" w14:textId="77777777" w:rsidR="00AD73CC" w:rsidRDefault="00AD73CC">
            <w:pPr>
              <w:pStyle w:val="TAL"/>
            </w:pPr>
            <w:r>
              <w:t>When present, indicates to the serving AMF which LCS mobile originated services are subscribed as defined in clause 7.1 in TS 23.273 [51].</w:t>
            </w:r>
          </w:p>
        </w:tc>
      </w:tr>
      <w:tr w:rsidR="00AD73CC" w14:paraId="63B6366C" w14:textId="77777777" w:rsidTr="00AD73CC">
        <w:trPr>
          <w:cantSplit/>
          <w:tblHeader/>
          <w:jc w:val="center"/>
        </w:trPr>
        <w:tc>
          <w:tcPr>
            <w:tcW w:w="1980" w:type="dxa"/>
            <w:tcBorders>
              <w:top w:val="single" w:sz="4" w:space="0" w:color="auto"/>
              <w:left w:val="single" w:sz="4" w:space="0" w:color="auto"/>
              <w:bottom w:val="single" w:sz="4" w:space="0" w:color="auto"/>
              <w:right w:val="single" w:sz="4" w:space="0" w:color="auto"/>
            </w:tcBorders>
            <w:hideMark/>
          </w:tcPr>
          <w:p w14:paraId="44FACBB6" w14:textId="77777777" w:rsidR="00AD73CC" w:rsidRDefault="00AD73CC">
            <w:pPr>
              <w:pStyle w:val="TAL"/>
              <w:rPr>
                <w:rFonts w:eastAsia="SimSun"/>
                <w:lang w:eastAsia="zh-CN"/>
              </w:rPr>
            </w:pPr>
            <w:r>
              <w:rPr>
                <w:rFonts w:eastAsia="SimSun"/>
                <w:lang w:eastAsia="zh-CN"/>
              </w:rPr>
              <w:t>UE reachability</w:t>
            </w:r>
          </w:p>
        </w:tc>
        <w:tc>
          <w:tcPr>
            <w:tcW w:w="2811" w:type="dxa"/>
            <w:tcBorders>
              <w:top w:val="single" w:sz="4" w:space="0" w:color="auto"/>
              <w:left w:val="single" w:sz="4" w:space="0" w:color="auto"/>
              <w:bottom w:val="single" w:sz="4" w:space="0" w:color="auto"/>
              <w:right w:val="single" w:sz="4" w:space="0" w:color="auto"/>
            </w:tcBorders>
            <w:hideMark/>
          </w:tcPr>
          <w:p w14:paraId="6465DD75" w14:textId="77777777" w:rsidR="00AD73CC" w:rsidRDefault="00AD73CC">
            <w:pPr>
              <w:pStyle w:val="TAL"/>
            </w:pPr>
            <w:r>
              <w:t>UE reachability information</w:t>
            </w:r>
          </w:p>
        </w:tc>
        <w:tc>
          <w:tcPr>
            <w:tcW w:w="4225" w:type="dxa"/>
            <w:tcBorders>
              <w:top w:val="single" w:sz="4" w:space="0" w:color="auto"/>
              <w:left w:val="single" w:sz="4" w:space="0" w:color="auto"/>
              <w:bottom w:val="single" w:sz="4" w:space="0" w:color="auto"/>
              <w:right w:val="single" w:sz="4" w:space="0" w:color="auto"/>
            </w:tcBorders>
            <w:hideMark/>
          </w:tcPr>
          <w:p w14:paraId="32EDB143" w14:textId="77777777" w:rsidR="00AD73CC" w:rsidRDefault="00AD73CC">
            <w:pPr>
              <w:pStyle w:val="TAL"/>
            </w:pPr>
            <w:r>
              <w:t>Provides, per PLMN, the list of NF IDs or the list of NF sets or the list of NF types authorized to request notification for UE's reachability (NOTE 7).</w:t>
            </w:r>
          </w:p>
        </w:tc>
      </w:tr>
      <w:tr w:rsidR="00AD73CC" w14:paraId="3296DB15" w14:textId="77777777" w:rsidTr="00AD73CC">
        <w:trPr>
          <w:cantSplit/>
          <w:tblHeader/>
          <w:jc w:val="center"/>
        </w:trPr>
        <w:tc>
          <w:tcPr>
            <w:tcW w:w="1980" w:type="dxa"/>
            <w:tcBorders>
              <w:top w:val="single" w:sz="4" w:space="0" w:color="auto"/>
              <w:left w:val="single" w:sz="4" w:space="0" w:color="auto"/>
              <w:bottom w:val="nil"/>
              <w:right w:val="single" w:sz="4" w:space="0" w:color="auto"/>
            </w:tcBorders>
            <w:hideMark/>
          </w:tcPr>
          <w:p w14:paraId="6052BA54" w14:textId="77777777" w:rsidR="00AD73CC" w:rsidRDefault="00AD73CC">
            <w:pPr>
              <w:pStyle w:val="TAL"/>
              <w:rPr>
                <w:rFonts w:eastAsia="SimSun"/>
                <w:lang w:eastAsia="zh-CN"/>
              </w:rPr>
            </w:pPr>
            <w:r>
              <w:rPr>
                <w:rFonts w:eastAsia="SimSun"/>
                <w:lang w:eastAsia="zh-CN"/>
              </w:rPr>
              <w:t>V2X Subscription data (see TS 23.287 [73])</w:t>
            </w:r>
          </w:p>
        </w:tc>
        <w:tc>
          <w:tcPr>
            <w:tcW w:w="2811" w:type="dxa"/>
            <w:tcBorders>
              <w:top w:val="single" w:sz="4" w:space="0" w:color="auto"/>
              <w:left w:val="single" w:sz="4" w:space="0" w:color="auto"/>
              <w:bottom w:val="single" w:sz="4" w:space="0" w:color="auto"/>
              <w:right w:val="single" w:sz="4" w:space="0" w:color="auto"/>
            </w:tcBorders>
            <w:hideMark/>
          </w:tcPr>
          <w:p w14:paraId="60C31456" w14:textId="77777777" w:rsidR="00AD73CC" w:rsidRDefault="00AD73CC">
            <w:pPr>
              <w:pStyle w:val="TAL"/>
            </w:pPr>
            <w:r>
              <w:t>NR V2X Services Authorization</w:t>
            </w:r>
          </w:p>
        </w:tc>
        <w:tc>
          <w:tcPr>
            <w:tcW w:w="4225" w:type="dxa"/>
            <w:tcBorders>
              <w:top w:val="single" w:sz="4" w:space="0" w:color="auto"/>
              <w:left w:val="single" w:sz="4" w:space="0" w:color="auto"/>
              <w:bottom w:val="single" w:sz="4" w:space="0" w:color="auto"/>
              <w:right w:val="single" w:sz="4" w:space="0" w:color="auto"/>
            </w:tcBorders>
            <w:hideMark/>
          </w:tcPr>
          <w:p w14:paraId="36F00FB1" w14:textId="77777777" w:rsidR="00AD73CC" w:rsidRDefault="00AD73CC">
            <w:pPr>
              <w:pStyle w:val="TAL"/>
            </w:pPr>
            <w:r>
              <w:t>Indicates whether the UE is authorized to use the NR sidelink for V2X services as Vehicle UE, Pedestrian UE, or both.</w:t>
            </w:r>
          </w:p>
        </w:tc>
      </w:tr>
      <w:tr w:rsidR="00AD73CC" w14:paraId="31835834" w14:textId="77777777" w:rsidTr="00AD73CC">
        <w:trPr>
          <w:cantSplit/>
          <w:tblHeader/>
          <w:jc w:val="center"/>
        </w:trPr>
        <w:tc>
          <w:tcPr>
            <w:tcW w:w="1980" w:type="dxa"/>
            <w:tcBorders>
              <w:top w:val="nil"/>
              <w:left w:val="single" w:sz="4" w:space="0" w:color="auto"/>
              <w:bottom w:val="nil"/>
              <w:right w:val="single" w:sz="4" w:space="0" w:color="auto"/>
            </w:tcBorders>
          </w:tcPr>
          <w:p w14:paraId="605F900A" w14:textId="77777777" w:rsidR="00AD73CC" w:rsidRDefault="00AD73CC">
            <w:pPr>
              <w:pStyle w:val="TAL"/>
            </w:pPr>
          </w:p>
        </w:tc>
        <w:tc>
          <w:tcPr>
            <w:tcW w:w="2811" w:type="dxa"/>
            <w:tcBorders>
              <w:top w:val="single" w:sz="4" w:space="0" w:color="auto"/>
              <w:left w:val="single" w:sz="4" w:space="0" w:color="auto"/>
              <w:bottom w:val="single" w:sz="4" w:space="0" w:color="auto"/>
              <w:right w:val="single" w:sz="4" w:space="0" w:color="auto"/>
            </w:tcBorders>
            <w:hideMark/>
          </w:tcPr>
          <w:p w14:paraId="4D25C08D" w14:textId="77777777" w:rsidR="00AD73CC" w:rsidRDefault="00AD73CC">
            <w:pPr>
              <w:pStyle w:val="TAL"/>
            </w:pPr>
            <w:r>
              <w:t>LTE V2X Services Authorization</w:t>
            </w:r>
          </w:p>
        </w:tc>
        <w:tc>
          <w:tcPr>
            <w:tcW w:w="4225" w:type="dxa"/>
            <w:tcBorders>
              <w:top w:val="single" w:sz="4" w:space="0" w:color="auto"/>
              <w:left w:val="single" w:sz="4" w:space="0" w:color="auto"/>
              <w:bottom w:val="single" w:sz="4" w:space="0" w:color="auto"/>
              <w:right w:val="single" w:sz="4" w:space="0" w:color="auto"/>
            </w:tcBorders>
            <w:hideMark/>
          </w:tcPr>
          <w:p w14:paraId="3C58B0CC" w14:textId="77777777" w:rsidR="00AD73CC" w:rsidRDefault="00AD73CC">
            <w:pPr>
              <w:pStyle w:val="TAL"/>
            </w:pPr>
            <w:r>
              <w:t>Indicates whether the UE is authorized to use the LTE sidelink for V2X services as Vehicle UE, Pedestrian UE, or both.</w:t>
            </w:r>
          </w:p>
        </w:tc>
      </w:tr>
      <w:tr w:rsidR="00AD73CC" w14:paraId="5B0714A3" w14:textId="77777777" w:rsidTr="00AD73CC">
        <w:trPr>
          <w:cantSplit/>
          <w:tblHeader/>
          <w:jc w:val="center"/>
        </w:trPr>
        <w:tc>
          <w:tcPr>
            <w:tcW w:w="1980" w:type="dxa"/>
            <w:tcBorders>
              <w:top w:val="nil"/>
              <w:left w:val="single" w:sz="4" w:space="0" w:color="auto"/>
              <w:bottom w:val="nil"/>
              <w:right w:val="single" w:sz="4" w:space="0" w:color="auto"/>
            </w:tcBorders>
          </w:tcPr>
          <w:p w14:paraId="16DB916B" w14:textId="77777777" w:rsidR="00AD73CC" w:rsidRDefault="00AD73CC">
            <w:pPr>
              <w:pStyle w:val="TAL"/>
            </w:pPr>
          </w:p>
        </w:tc>
        <w:tc>
          <w:tcPr>
            <w:tcW w:w="2811" w:type="dxa"/>
            <w:tcBorders>
              <w:top w:val="single" w:sz="4" w:space="0" w:color="auto"/>
              <w:left w:val="single" w:sz="4" w:space="0" w:color="auto"/>
              <w:bottom w:val="single" w:sz="4" w:space="0" w:color="auto"/>
              <w:right w:val="single" w:sz="4" w:space="0" w:color="auto"/>
            </w:tcBorders>
            <w:hideMark/>
          </w:tcPr>
          <w:p w14:paraId="00667723" w14:textId="77777777" w:rsidR="00AD73CC" w:rsidRDefault="00AD73CC">
            <w:pPr>
              <w:pStyle w:val="TAL"/>
            </w:pPr>
            <w:r>
              <w:t>NR UE-PC5-AMBR</w:t>
            </w:r>
          </w:p>
        </w:tc>
        <w:tc>
          <w:tcPr>
            <w:tcW w:w="4225" w:type="dxa"/>
            <w:tcBorders>
              <w:top w:val="single" w:sz="4" w:space="0" w:color="auto"/>
              <w:left w:val="single" w:sz="4" w:space="0" w:color="auto"/>
              <w:bottom w:val="single" w:sz="4" w:space="0" w:color="auto"/>
              <w:right w:val="single" w:sz="4" w:space="0" w:color="auto"/>
            </w:tcBorders>
            <w:hideMark/>
          </w:tcPr>
          <w:p w14:paraId="75F53534" w14:textId="77777777" w:rsidR="00AD73CC" w:rsidRDefault="00AD73CC">
            <w:pPr>
              <w:pStyle w:val="TAL"/>
            </w:pPr>
            <w:r>
              <w:t>AMBR of UE's NR sidelink (i.e. PC5) communication for V2X services.</w:t>
            </w:r>
          </w:p>
        </w:tc>
      </w:tr>
      <w:tr w:rsidR="00AD73CC" w14:paraId="061B357F" w14:textId="77777777" w:rsidTr="00AD73CC">
        <w:trPr>
          <w:cantSplit/>
          <w:tblHeader/>
          <w:jc w:val="center"/>
        </w:trPr>
        <w:tc>
          <w:tcPr>
            <w:tcW w:w="1980" w:type="dxa"/>
            <w:tcBorders>
              <w:top w:val="nil"/>
              <w:left w:val="single" w:sz="4" w:space="0" w:color="auto"/>
              <w:bottom w:val="single" w:sz="4" w:space="0" w:color="auto"/>
              <w:right w:val="single" w:sz="4" w:space="0" w:color="auto"/>
            </w:tcBorders>
          </w:tcPr>
          <w:p w14:paraId="39AF861C" w14:textId="77777777" w:rsidR="00AD73CC" w:rsidRDefault="00AD73CC">
            <w:pPr>
              <w:pStyle w:val="TAL"/>
            </w:pPr>
          </w:p>
        </w:tc>
        <w:tc>
          <w:tcPr>
            <w:tcW w:w="2811" w:type="dxa"/>
            <w:tcBorders>
              <w:top w:val="single" w:sz="4" w:space="0" w:color="auto"/>
              <w:left w:val="single" w:sz="4" w:space="0" w:color="auto"/>
              <w:bottom w:val="single" w:sz="4" w:space="0" w:color="auto"/>
              <w:right w:val="single" w:sz="4" w:space="0" w:color="auto"/>
            </w:tcBorders>
            <w:hideMark/>
          </w:tcPr>
          <w:p w14:paraId="1DB8B24C" w14:textId="77777777" w:rsidR="00AD73CC" w:rsidRDefault="00AD73CC">
            <w:pPr>
              <w:pStyle w:val="TAL"/>
            </w:pPr>
            <w:r>
              <w:t>LTE UE-PC5-AMBR</w:t>
            </w:r>
          </w:p>
        </w:tc>
        <w:tc>
          <w:tcPr>
            <w:tcW w:w="4225" w:type="dxa"/>
            <w:tcBorders>
              <w:top w:val="single" w:sz="4" w:space="0" w:color="auto"/>
              <w:left w:val="single" w:sz="4" w:space="0" w:color="auto"/>
              <w:bottom w:val="single" w:sz="4" w:space="0" w:color="auto"/>
              <w:right w:val="single" w:sz="4" w:space="0" w:color="auto"/>
            </w:tcBorders>
            <w:hideMark/>
          </w:tcPr>
          <w:p w14:paraId="519CC415" w14:textId="77777777" w:rsidR="00AD73CC" w:rsidRDefault="00AD73CC">
            <w:pPr>
              <w:pStyle w:val="TAL"/>
            </w:pPr>
            <w:r>
              <w:t>AMBR of UE's LTE sidelink (i.e. PC5) communication for V2X services.</w:t>
            </w:r>
          </w:p>
        </w:tc>
      </w:tr>
      <w:tr w:rsidR="00AD73CC" w14:paraId="2C3552A2" w14:textId="77777777" w:rsidTr="00AD73CC">
        <w:trPr>
          <w:cantSplit/>
          <w:tblHeader/>
          <w:jc w:val="center"/>
        </w:trPr>
        <w:tc>
          <w:tcPr>
            <w:tcW w:w="1980" w:type="dxa"/>
            <w:tcBorders>
              <w:top w:val="nil"/>
              <w:left w:val="single" w:sz="4" w:space="0" w:color="auto"/>
              <w:bottom w:val="nil"/>
              <w:right w:val="single" w:sz="4" w:space="0" w:color="auto"/>
            </w:tcBorders>
            <w:hideMark/>
          </w:tcPr>
          <w:p w14:paraId="5CDFF0C6" w14:textId="77777777" w:rsidR="00AD73CC" w:rsidRDefault="00AD73CC">
            <w:pPr>
              <w:pStyle w:val="TAL"/>
            </w:pPr>
            <w:r>
              <w:t>ProSe Subscription data (see TS 23.304 [77])</w:t>
            </w:r>
          </w:p>
        </w:tc>
        <w:tc>
          <w:tcPr>
            <w:tcW w:w="2811" w:type="dxa"/>
            <w:tcBorders>
              <w:top w:val="single" w:sz="4" w:space="0" w:color="auto"/>
              <w:left w:val="single" w:sz="4" w:space="0" w:color="auto"/>
              <w:bottom w:val="single" w:sz="4" w:space="0" w:color="auto"/>
              <w:right w:val="single" w:sz="4" w:space="0" w:color="auto"/>
            </w:tcBorders>
            <w:hideMark/>
          </w:tcPr>
          <w:p w14:paraId="1624B925" w14:textId="77777777" w:rsidR="00AD73CC" w:rsidRDefault="00AD73CC">
            <w:pPr>
              <w:pStyle w:val="TAL"/>
            </w:pPr>
            <w:r>
              <w:t>ProSe Service Authorization</w:t>
            </w:r>
          </w:p>
        </w:tc>
        <w:tc>
          <w:tcPr>
            <w:tcW w:w="4225" w:type="dxa"/>
            <w:tcBorders>
              <w:top w:val="single" w:sz="4" w:space="0" w:color="auto"/>
              <w:left w:val="single" w:sz="4" w:space="0" w:color="auto"/>
              <w:bottom w:val="single" w:sz="4" w:space="0" w:color="auto"/>
              <w:right w:val="single" w:sz="4" w:space="0" w:color="auto"/>
            </w:tcBorders>
            <w:hideMark/>
          </w:tcPr>
          <w:p w14:paraId="19DF726C" w14:textId="77777777" w:rsidR="00AD73CC" w:rsidRDefault="00AD73CC">
            <w:pPr>
              <w:pStyle w:val="TAL"/>
            </w:pPr>
            <w:r>
              <w:t>Indicates whether the UE is authorized to use ProSe Direct Discovery, ProSe Direct Communication, or both.</w:t>
            </w:r>
          </w:p>
        </w:tc>
      </w:tr>
      <w:tr w:rsidR="00AD73CC" w14:paraId="37179F6F" w14:textId="77777777" w:rsidTr="00AD73CC">
        <w:trPr>
          <w:cantSplit/>
          <w:tblHeader/>
          <w:jc w:val="center"/>
        </w:trPr>
        <w:tc>
          <w:tcPr>
            <w:tcW w:w="1980" w:type="dxa"/>
            <w:tcBorders>
              <w:top w:val="nil"/>
              <w:left w:val="single" w:sz="4" w:space="0" w:color="auto"/>
              <w:bottom w:val="single" w:sz="4" w:space="0" w:color="auto"/>
              <w:right w:val="single" w:sz="4" w:space="0" w:color="auto"/>
            </w:tcBorders>
          </w:tcPr>
          <w:p w14:paraId="14AFC993" w14:textId="77777777" w:rsidR="00AD73CC" w:rsidRDefault="00AD73CC">
            <w:pPr>
              <w:pStyle w:val="TAL"/>
            </w:pPr>
          </w:p>
        </w:tc>
        <w:tc>
          <w:tcPr>
            <w:tcW w:w="2811" w:type="dxa"/>
            <w:tcBorders>
              <w:top w:val="single" w:sz="4" w:space="0" w:color="auto"/>
              <w:left w:val="single" w:sz="4" w:space="0" w:color="auto"/>
              <w:bottom w:val="single" w:sz="4" w:space="0" w:color="auto"/>
              <w:right w:val="single" w:sz="4" w:space="0" w:color="auto"/>
            </w:tcBorders>
            <w:hideMark/>
          </w:tcPr>
          <w:p w14:paraId="36D4D323" w14:textId="77777777" w:rsidR="00AD73CC" w:rsidRDefault="00AD73CC">
            <w:pPr>
              <w:pStyle w:val="TAL"/>
            </w:pPr>
            <w:r>
              <w:t>ProSe NR UE-PC5-AMBR</w:t>
            </w:r>
          </w:p>
        </w:tc>
        <w:tc>
          <w:tcPr>
            <w:tcW w:w="4225" w:type="dxa"/>
            <w:tcBorders>
              <w:top w:val="single" w:sz="4" w:space="0" w:color="auto"/>
              <w:left w:val="single" w:sz="4" w:space="0" w:color="auto"/>
              <w:bottom w:val="single" w:sz="4" w:space="0" w:color="auto"/>
              <w:right w:val="single" w:sz="4" w:space="0" w:color="auto"/>
            </w:tcBorders>
            <w:hideMark/>
          </w:tcPr>
          <w:p w14:paraId="1DB4AB2D" w14:textId="77777777" w:rsidR="00AD73CC" w:rsidRDefault="00AD73CC">
            <w:pPr>
              <w:pStyle w:val="TAL"/>
            </w:pPr>
            <w:r>
              <w:t>AMBR of UE's NR sidelink (i.e. PC5) communication for ProSe services.</w:t>
            </w:r>
          </w:p>
        </w:tc>
      </w:tr>
      <w:tr w:rsidR="00AD73CC" w14:paraId="06772EA0" w14:textId="77777777" w:rsidTr="00AD73CC">
        <w:trPr>
          <w:cantSplit/>
          <w:tblHeader/>
          <w:jc w:val="center"/>
        </w:trPr>
        <w:tc>
          <w:tcPr>
            <w:tcW w:w="9016" w:type="dxa"/>
            <w:gridSpan w:val="3"/>
            <w:tcBorders>
              <w:top w:val="single" w:sz="4" w:space="0" w:color="auto"/>
              <w:left w:val="single" w:sz="4" w:space="0" w:color="auto"/>
              <w:bottom w:val="single" w:sz="4" w:space="0" w:color="auto"/>
              <w:right w:val="single" w:sz="4" w:space="0" w:color="auto"/>
            </w:tcBorders>
            <w:hideMark/>
          </w:tcPr>
          <w:p w14:paraId="204C471C" w14:textId="77777777" w:rsidR="00AD73CC" w:rsidRDefault="00AD73CC">
            <w:pPr>
              <w:pStyle w:val="TAN"/>
            </w:pPr>
            <w:r>
              <w:lastRenderedPageBreak/>
              <w:t>NOTE 1:</w:t>
            </w:r>
            <w:r>
              <w:tab/>
              <w:t>The Subscribed DNN list can include a wildcard DNN.</w:t>
            </w:r>
          </w:p>
          <w:p w14:paraId="2950B239" w14:textId="77777777" w:rsidR="00AD73CC" w:rsidRDefault="00AD73CC">
            <w:pPr>
              <w:pStyle w:val="TAN"/>
            </w:pPr>
            <w:r>
              <w:t>NOTE 2:</w:t>
            </w:r>
            <w:r>
              <w:tab/>
              <w:t>The default DNN shall not be a wildcard DNN.</w:t>
            </w:r>
          </w:p>
          <w:p w14:paraId="17D1FF43" w14:textId="77777777" w:rsidR="00AD73CC" w:rsidRDefault="00AD73CC">
            <w:pPr>
              <w:pStyle w:val="TAN"/>
            </w:pPr>
            <w:r>
              <w:t>NOTE 3:</w:t>
            </w:r>
            <w:r>
              <w:tab/>
              <w:t>The Steering of Roaming information and UDM Update Data are protected using the mechanisms defined in TS 33.501 [15].</w:t>
            </w:r>
          </w:p>
          <w:p w14:paraId="6E3A7CE9" w14:textId="77777777" w:rsidR="00AD73CC" w:rsidRDefault="00AD73CC">
            <w:pPr>
              <w:pStyle w:val="TAN"/>
            </w:pPr>
            <w:r>
              <w:t>NOTE 4:</w:t>
            </w:r>
            <w:r>
              <w:tab/>
              <w:t>Framed Route information and Framed Route(s) are defined in TS 23.501 [2].</w:t>
            </w:r>
          </w:p>
          <w:p w14:paraId="54D6F319" w14:textId="77777777" w:rsidR="00AD73CC" w:rsidRDefault="00AD73CC">
            <w:pPr>
              <w:pStyle w:val="TAN"/>
            </w:pPr>
            <w:r>
              <w:t>NOTE 5:</w:t>
            </w:r>
            <w:r>
              <w:tab/>
              <w:t>Depending on the scenario PGW-C FQDN may be for S5/S8, or for S2b (ePDG case).</w:t>
            </w:r>
          </w:p>
          <w:p w14:paraId="5538FB0B" w14:textId="77777777" w:rsidR="00AD73CC" w:rsidRDefault="00AD73CC">
            <w:pPr>
              <w:pStyle w:val="TAN"/>
            </w:pPr>
            <w:r>
              <w:t>NOTE 6:</w:t>
            </w:r>
            <w:r>
              <w:tab/>
              <w:t>The Allowed PDU Session Types configured for a DNN which supports interworking with EPC should contain only the PDU Session Type corresponding to the PDN Type configured in the APN that corresponds to the DNN.</w:t>
            </w:r>
          </w:p>
          <w:p w14:paraId="0603C398" w14:textId="77777777" w:rsidR="00AD73CC" w:rsidRDefault="00AD73CC">
            <w:pPr>
              <w:pStyle w:val="TAN"/>
            </w:pPr>
            <w:r>
              <w:t>NOTE 7:</w:t>
            </w:r>
            <w:r>
              <w:tab/>
              <w:t>Providing a list of NF types or a list of NF sets may be more appropriate for some deployments, e.g. in highly dynamic NF lifecycle management deployments.</w:t>
            </w:r>
          </w:p>
          <w:p w14:paraId="59735597" w14:textId="77777777" w:rsidR="00AD73CC" w:rsidRDefault="00AD73CC">
            <w:pPr>
              <w:pStyle w:val="TAN"/>
            </w:pPr>
            <w:r>
              <w:t>NOTE 8:</w:t>
            </w:r>
            <w:r>
              <w:tab/>
              <w:t>For a S-NSSAI and a DNN, the "Invoke NEF Indication" shall be present in the SMF selection subscription data if and only if the "NEF Identity for NIDD" Session Management Subscription Data includes a NEF Identity. When the "NEF Identity for NIDD" Session Management Subscription Data includes a NEF Identity for a S-NSSAI and DNN, the "Control Plane Only Indicator" will always be set for PDU Sessions to this S-NSSAI and DNN (see TS 23.501 [2], clause 5.31.4.1).</w:t>
            </w:r>
          </w:p>
          <w:p w14:paraId="38A7649D" w14:textId="77777777" w:rsidR="00AD73CC" w:rsidRDefault="00AD73CC">
            <w:pPr>
              <w:pStyle w:val="TAN"/>
            </w:pPr>
            <w:r>
              <w:t>NOTE 9:</w:t>
            </w:r>
            <w:r>
              <w:tab/>
              <w:t>When multiple GPSIs are included in the GPSI list, any GPSI in the list can be used in NSSAA procedures.</w:t>
            </w:r>
          </w:p>
          <w:p w14:paraId="08CB9DF3" w14:textId="77777777" w:rsidR="00AD73CC" w:rsidRDefault="00AD73CC">
            <w:pPr>
              <w:pStyle w:val="TAN"/>
            </w:pPr>
            <w:r>
              <w:t>NOTE 10:</w:t>
            </w:r>
            <w:r>
              <w:tab/>
              <w:t>The same PCF can be selected to serve the UE and to serve one or multiple PDU sessions, each of them is indicated in the list of S-NSSAI, DNN combinations in the PCF Selection Assistance Info. Providing one combination of DNN and S-NSSAI in the PCF Selection Assistance Info is assumed if interworking with EPS is needed. In case multiple PDU sessions to one DNN,S-NSSAI are established in EPS, it is appropriate to select same PCF by configuration or by using existing method, e.g. same PCF selection in usage monitoring.</w:t>
            </w:r>
          </w:p>
        </w:tc>
      </w:tr>
    </w:tbl>
    <w:p w14:paraId="25445E35" w14:textId="77777777" w:rsidR="00AD73CC" w:rsidRDefault="00AD73CC" w:rsidP="00AD73CC">
      <w:pPr>
        <w:pStyle w:val="FP"/>
        <w:rPr>
          <w:lang w:eastAsia="zh-CN"/>
        </w:rPr>
      </w:pPr>
    </w:p>
    <w:p w14:paraId="4ADEE5EE" w14:textId="77777777" w:rsidR="00AD73CC" w:rsidRDefault="00AD73CC" w:rsidP="00AD73CC">
      <w:pPr>
        <w:pStyle w:val="TH"/>
      </w:pPr>
      <w:r>
        <w:t>Table 5.2.3.3.1-2: Group Subscription data types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2811"/>
        <w:gridCol w:w="4225"/>
      </w:tblGrid>
      <w:tr w:rsidR="00AD73CC" w14:paraId="06BA7151" w14:textId="77777777" w:rsidTr="00AD73CC">
        <w:trPr>
          <w:cantSplit/>
          <w:tblHeader/>
          <w:jc w:val="center"/>
        </w:trPr>
        <w:tc>
          <w:tcPr>
            <w:tcW w:w="2297" w:type="dxa"/>
            <w:tcBorders>
              <w:top w:val="single" w:sz="4" w:space="0" w:color="auto"/>
              <w:left w:val="single" w:sz="4" w:space="0" w:color="auto"/>
              <w:bottom w:val="single" w:sz="4" w:space="0" w:color="auto"/>
              <w:right w:val="single" w:sz="4" w:space="0" w:color="auto"/>
            </w:tcBorders>
            <w:hideMark/>
          </w:tcPr>
          <w:p w14:paraId="6427AAA9" w14:textId="77777777" w:rsidR="00AD73CC" w:rsidRDefault="00AD73CC">
            <w:pPr>
              <w:pStyle w:val="TAH"/>
            </w:pPr>
            <w:r>
              <w:t>Subscription data type</w:t>
            </w:r>
          </w:p>
        </w:tc>
        <w:tc>
          <w:tcPr>
            <w:tcW w:w="2811" w:type="dxa"/>
            <w:tcBorders>
              <w:top w:val="single" w:sz="4" w:space="0" w:color="auto"/>
              <w:left w:val="single" w:sz="4" w:space="0" w:color="auto"/>
              <w:bottom w:val="single" w:sz="4" w:space="0" w:color="auto"/>
              <w:right w:val="single" w:sz="4" w:space="0" w:color="auto"/>
            </w:tcBorders>
            <w:hideMark/>
          </w:tcPr>
          <w:p w14:paraId="60CAEF02" w14:textId="77777777" w:rsidR="00AD73CC" w:rsidRDefault="00AD73CC">
            <w:pPr>
              <w:pStyle w:val="TAH"/>
            </w:pPr>
            <w:r>
              <w:t>Field</w:t>
            </w:r>
          </w:p>
        </w:tc>
        <w:tc>
          <w:tcPr>
            <w:tcW w:w="4225" w:type="dxa"/>
            <w:tcBorders>
              <w:top w:val="single" w:sz="4" w:space="0" w:color="auto"/>
              <w:left w:val="single" w:sz="4" w:space="0" w:color="auto"/>
              <w:bottom w:val="single" w:sz="4" w:space="0" w:color="auto"/>
              <w:right w:val="single" w:sz="4" w:space="0" w:color="auto"/>
            </w:tcBorders>
            <w:hideMark/>
          </w:tcPr>
          <w:p w14:paraId="644002DB" w14:textId="77777777" w:rsidR="00AD73CC" w:rsidRDefault="00AD73CC">
            <w:pPr>
              <w:pStyle w:val="TAH"/>
            </w:pPr>
            <w:r>
              <w:t>Description</w:t>
            </w:r>
          </w:p>
        </w:tc>
      </w:tr>
      <w:tr w:rsidR="00AD73CC" w14:paraId="433A4AB5" w14:textId="77777777" w:rsidTr="00AD73CC">
        <w:trPr>
          <w:cantSplit/>
          <w:jc w:val="center"/>
        </w:trPr>
        <w:tc>
          <w:tcPr>
            <w:tcW w:w="2297" w:type="dxa"/>
            <w:tcBorders>
              <w:top w:val="single" w:sz="4" w:space="0" w:color="auto"/>
              <w:left w:val="single" w:sz="4" w:space="0" w:color="auto"/>
              <w:bottom w:val="nil"/>
              <w:right w:val="single" w:sz="4" w:space="0" w:color="auto"/>
            </w:tcBorders>
          </w:tcPr>
          <w:p w14:paraId="3999D72A" w14:textId="77777777" w:rsidR="00AD73CC" w:rsidRDefault="00AD73CC">
            <w:pPr>
              <w:pStyle w:val="TAL"/>
              <w:rPr>
                <w:rFonts w:eastAsiaTheme="minorEastAsia"/>
                <w:lang w:eastAsia="zh-CN"/>
              </w:rPr>
            </w:pPr>
          </w:p>
          <w:p w14:paraId="5DE03C93" w14:textId="77777777" w:rsidR="00AD73CC" w:rsidRDefault="00AD73CC">
            <w:pPr>
              <w:pStyle w:val="TAL"/>
              <w:rPr>
                <w:lang w:eastAsia="zh-CN"/>
              </w:rPr>
            </w:pPr>
            <w:r>
              <w:rPr>
                <w:lang w:eastAsia="zh-CN"/>
              </w:rPr>
              <w:t>Group Identifier translation</w:t>
            </w:r>
          </w:p>
        </w:tc>
        <w:tc>
          <w:tcPr>
            <w:tcW w:w="2811" w:type="dxa"/>
            <w:tcBorders>
              <w:top w:val="single" w:sz="4" w:space="0" w:color="auto"/>
              <w:left w:val="single" w:sz="4" w:space="0" w:color="auto"/>
              <w:bottom w:val="single" w:sz="4" w:space="0" w:color="auto"/>
              <w:right w:val="single" w:sz="4" w:space="0" w:color="auto"/>
            </w:tcBorders>
            <w:hideMark/>
          </w:tcPr>
          <w:p w14:paraId="7E80B6D4" w14:textId="77777777" w:rsidR="00AD73CC" w:rsidRDefault="00AD73CC">
            <w:pPr>
              <w:pStyle w:val="TAL"/>
            </w:pPr>
            <w:r>
              <w:rPr>
                <w:lang w:eastAsia="zh-CN"/>
              </w:rPr>
              <w:t>External Group Identifier</w:t>
            </w:r>
          </w:p>
        </w:tc>
        <w:tc>
          <w:tcPr>
            <w:tcW w:w="4225" w:type="dxa"/>
            <w:tcBorders>
              <w:top w:val="single" w:sz="4" w:space="0" w:color="auto"/>
              <w:left w:val="single" w:sz="4" w:space="0" w:color="auto"/>
              <w:bottom w:val="single" w:sz="4" w:space="0" w:color="auto"/>
              <w:right w:val="single" w:sz="4" w:space="0" w:color="auto"/>
            </w:tcBorders>
            <w:hideMark/>
          </w:tcPr>
          <w:p w14:paraId="2AF2E4A5" w14:textId="77777777" w:rsidR="00AD73CC" w:rsidRDefault="00AD73CC">
            <w:pPr>
              <w:pStyle w:val="TAL"/>
            </w:pPr>
            <w:r>
              <w:t>Identifies external group of UEs</w:t>
            </w:r>
            <w:r>
              <w:rPr>
                <w:lang w:eastAsia="zh-CN"/>
              </w:rPr>
              <w:t xml:space="preserve"> that the UE belongs to as defined in TS 23.682 [23].</w:t>
            </w:r>
          </w:p>
        </w:tc>
      </w:tr>
      <w:tr w:rsidR="00AD73CC" w14:paraId="13FE15D0" w14:textId="77777777" w:rsidTr="00AD73CC">
        <w:trPr>
          <w:cantSplit/>
          <w:jc w:val="center"/>
        </w:trPr>
        <w:tc>
          <w:tcPr>
            <w:tcW w:w="0" w:type="auto"/>
            <w:tcBorders>
              <w:top w:val="nil"/>
              <w:left w:val="single" w:sz="4" w:space="0" w:color="auto"/>
              <w:bottom w:val="nil"/>
              <w:right w:val="single" w:sz="4" w:space="0" w:color="auto"/>
            </w:tcBorders>
            <w:vAlign w:val="center"/>
            <w:hideMark/>
          </w:tcPr>
          <w:p w14:paraId="2E50E782" w14:textId="77777777" w:rsidR="00AD73CC" w:rsidRDefault="00AD73CC"/>
        </w:tc>
        <w:tc>
          <w:tcPr>
            <w:tcW w:w="2811" w:type="dxa"/>
            <w:tcBorders>
              <w:top w:val="single" w:sz="4" w:space="0" w:color="auto"/>
              <w:left w:val="single" w:sz="4" w:space="0" w:color="auto"/>
              <w:bottom w:val="single" w:sz="4" w:space="0" w:color="auto"/>
              <w:right w:val="single" w:sz="4" w:space="0" w:color="auto"/>
            </w:tcBorders>
            <w:hideMark/>
          </w:tcPr>
          <w:p w14:paraId="70CE3353" w14:textId="77777777" w:rsidR="00AD73CC" w:rsidRDefault="00AD73CC">
            <w:pPr>
              <w:pStyle w:val="TAL"/>
            </w:pPr>
            <w:r>
              <w:rPr>
                <w:lang w:eastAsia="zh-CN"/>
              </w:rPr>
              <w:t>Internal Group Identifier</w:t>
            </w:r>
          </w:p>
        </w:tc>
        <w:tc>
          <w:tcPr>
            <w:tcW w:w="4225" w:type="dxa"/>
            <w:tcBorders>
              <w:top w:val="single" w:sz="4" w:space="0" w:color="auto"/>
              <w:left w:val="single" w:sz="4" w:space="0" w:color="auto"/>
              <w:bottom w:val="single" w:sz="4" w:space="0" w:color="auto"/>
              <w:right w:val="single" w:sz="4" w:space="0" w:color="auto"/>
            </w:tcBorders>
            <w:hideMark/>
          </w:tcPr>
          <w:p w14:paraId="3193F3D6" w14:textId="77777777" w:rsidR="00AD73CC" w:rsidRDefault="00AD73CC">
            <w:pPr>
              <w:pStyle w:val="TAL"/>
            </w:pPr>
            <w:r>
              <w:t>Identifies internal group of UEs</w:t>
            </w:r>
            <w:r>
              <w:rPr>
                <w:lang w:eastAsia="zh-CN"/>
              </w:rPr>
              <w:t xml:space="preserve"> that the UE belongs to as defined in TS 23.501 [2].</w:t>
            </w:r>
          </w:p>
        </w:tc>
      </w:tr>
      <w:tr w:rsidR="00AD73CC" w14:paraId="5D127FA6" w14:textId="77777777" w:rsidTr="00AD73CC">
        <w:trPr>
          <w:cantSplit/>
          <w:jc w:val="center"/>
        </w:trPr>
        <w:tc>
          <w:tcPr>
            <w:tcW w:w="0" w:type="auto"/>
            <w:tcBorders>
              <w:top w:val="nil"/>
              <w:left w:val="single" w:sz="4" w:space="0" w:color="auto"/>
              <w:bottom w:val="single" w:sz="4" w:space="0" w:color="auto"/>
              <w:right w:val="single" w:sz="4" w:space="0" w:color="auto"/>
            </w:tcBorders>
            <w:vAlign w:val="center"/>
            <w:hideMark/>
          </w:tcPr>
          <w:p w14:paraId="15978177" w14:textId="77777777" w:rsidR="00AD73CC" w:rsidRDefault="00AD73CC"/>
        </w:tc>
        <w:tc>
          <w:tcPr>
            <w:tcW w:w="2811" w:type="dxa"/>
            <w:tcBorders>
              <w:top w:val="single" w:sz="4" w:space="0" w:color="auto"/>
              <w:left w:val="single" w:sz="4" w:space="0" w:color="auto"/>
              <w:bottom w:val="single" w:sz="4" w:space="0" w:color="auto"/>
              <w:right w:val="single" w:sz="4" w:space="0" w:color="auto"/>
            </w:tcBorders>
            <w:hideMark/>
          </w:tcPr>
          <w:p w14:paraId="704E6ED8" w14:textId="77777777" w:rsidR="00AD73CC" w:rsidRDefault="00AD73CC">
            <w:pPr>
              <w:pStyle w:val="TAL"/>
            </w:pPr>
            <w:r>
              <w:rPr>
                <w:lang w:eastAsia="zh-CN"/>
              </w:rPr>
              <w:t>SUPI list</w:t>
            </w:r>
          </w:p>
        </w:tc>
        <w:tc>
          <w:tcPr>
            <w:tcW w:w="4225" w:type="dxa"/>
            <w:tcBorders>
              <w:top w:val="single" w:sz="4" w:space="0" w:color="auto"/>
              <w:left w:val="single" w:sz="4" w:space="0" w:color="auto"/>
              <w:bottom w:val="single" w:sz="4" w:space="0" w:color="auto"/>
              <w:right w:val="single" w:sz="4" w:space="0" w:color="auto"/>
            </w:tcBorders>
            <w:hideMark/>
          </w:tcPr>
          <w:p w14:paraId="0BFF52A7" w14:textId="77777777" w:rsidR="00AD73CC" w:rsidRDefault="00AD73CC">
            <w:pPr>
              <w:pStyle w:val="TAL"/>
            </w:pPr>
            <w:r>
              <w:t>Corresponding SUPI list for input External Group Identifier.</w:t>
            </w:r>
          </w:p>
        </w:tc>
      </w:tr>
      <w:tr w:rsidR="00AD73CC" w14:paraId="185ED677" w14:textId="77777777" w:rsidTr="00AD73CC">
        <w:trPr>
          <w:cantSplit/>
          <w:jc w:val="center"/>
        </w:trPr>
        <w:tc>
          <w:tcPr>
            <w:tcW w:w="2297" w:type="dxa"/>
            <w:tcBorders>
              <w:top w:val="single" w:sz="4" w:space="0" w:color="auto"/>
              <w:left w:val="single" w:sz="4" w:space="0" w:color="auto"/>
              <w:bottom w:val="nil"/>
              <w:right w:val="single" w:sz="4" w:space="0" w:color="auto"/>
            </w:tcBorders>
          </w:tcPr>
          <w:p w14:paraId="29B7D8E0" w14:textId="77777777" w:rsidR="00AD73CC" w:rsidRDefault="00AD73CC">
            <w:pPr>
              <w:pStyle w:val="TAL"/>
              <w:rPr>
                <w:rFonts w:eastAsiaTheme="minorEastAsia"/>
                <w:lang w:eastAsia="zh-CN"/>
              </w:rPr>
            </w:pPr>
          </w:p>
          <w:p w14:paraId="0D07CD7D" w14:textId="77777777" w:rsidR="00AD73CC" w:rsidRDefault="00AD73CC">
            <w:pPr>
              <w:pStyle w:val="TAL"/>
              <w:rPr>
                <w:lang w:eastAsia="zh-CN"/>
              </w:rPr>
            </w:pPr>
            <w:r>
              <w:rPr>
                <w:lang w:eastAsia="zh-CN"/>
              </w:rPr>
              <w:t>Group Data</w:t>
            </w:r>
          </w:p>
          <w:p w14:paraId="7F62EC27" w14:textId="77777777" w:rsidR="00AD73CC" w:rsidRDefault="00AD73CC">
            <w:pPr>
              <w:pStyle w:val="TAL"/>
              <w:rPr>
                <w:lang w:eastAsia="zh-CN"/>
              </w:rPr>
            </w:pPr>
            <w:r>
              <w:rPr>
                <w:lang w:eastAsia="zh-CN"/>
              </w:rPr>
              <w:t>(NOTE 1)</w:t>
            </w:r>
          </w:p>
        </w:tc>
        <w:tc>
          <w:tcPr>
            <w:tcW w:w="2811" w:type="dxa"/>
            <w:tcBorders>
              <w:top w:val="single" w:sz="4" w:space="0" w:color="auto"/>
              <w:left w:val="single" w:sz="4" w:space="0" w:color="auto"/>
              <w:bottom w:val="single" w:sz="4" w:space="0" w:color="auto"/>
              <w:right w:val="single" w:sz="4" w:space="0" w:color="auto"/>
            </w:tcBorders>
            <w:hideMark/>
          </w:tcPr>
          <w:p w14:paraId="110A99C5" w14:textId="77777777" w:rsidR="00AD73CC" w:rsidRDefault="00AD73CC">
            <w:pPr>
              <w:pStyle w:val="TAL"/>
            </w:pPr>
            <w:r>
              <w:t>Internal Group Identifier</w:t>
            </w:r>
          </w:p>
        </w:tc>
        <w:tc>
          <w:tcPr>
            <w:tcW w:w="4225" w:type="dxa"/>
            <w:tcBorders>
              <w:top w:val="single" w:sz="4" w:space="0" w:color="auto"/>
              <w:left w:val="single" w:sz="4" w:space="0" w:color="auto"/>
              <w:bottom w:val="single" w:sz="4" w:space="0" w:color="auto"/>
              <w:right w:val="single" w:sz="4" w:space="0" w:color="auto"/>
            </w:tcBorders>
            <w:hideMark/>
          </w:tcPr>
          <w:p w14:paraId="5EB9C8F2" w14:textId="77777777" w:rsidR="00AD73CC" w:rsidRDefault="00AD73CC">
            <w:pPr>
              <w:pStyle w:val="TAL"/>
            </w:pPr>
            <w:r>
              <w:t>Internal identifiers of the group of UEs that the Group Data belongs to.</w:t>
            </w:r>
          </w:p>
        </w:tc>
      </w:tr>
      <w:tr w:rsidR="00AD73CC" w14:paraId="1E00038D" w14:textId="77777777" w:rsidTr="00AD73CC">
        <w:trPr>
          <w:cantSplit/>
          <w:jc w:val="center"/>
        </w:trPr>
        <w:tc>
          <w:tcPr>
            <w:tcW w:w="0" w:type="auto"/>
            <w:tcBorders>
              <w:top w:val="nil"/>
              <w:left w:val="single" w:sz="4" w:space="0" w:color="auto"/>
              <w:bottom w:val="single" w:sz="4" w:space="0" w:color="auto"/>
              <w:right w:val="single" w:sz="4" w:space="0" w:color="auto"/>
            </w:tcBorders>
            <w:vAlign w:val="center"/>
          </w:tcPr>
          <w:p w14:paraId="095651F3" w14:textId="77777777" w:rsidR="00AD73CC" w:rsidRDefault="00AD73CC">
            <w:pPr>
              <w:spacing w:after="0"/>
              <w:rPr>
                <w:rFonts w:ascii="Arial" w:eastAsiaTheme="minorEastAsia" w:hAnsi="Arial"/>
                <w:sz w:val="18"/>
                <w:lang w:eastAsia="zh-CN"/>
              </w:rPr>
            </w:pPr>
          </w:p>
        </w:tc>
        <w:tc>
          <w:tcPr>
            <w:tcW w:w="2811" w:type="dxa"/>
            <w:tcBorders>
              <w:top w:val="single" w:sz="4" w:space="0" w:color="auto"/>
              <w:left w:val="single" w:sz="4" w:space="0" w:color="auto"/>
              <w:bottom w:val="single" w:sz="4" w:space="0" w:color="auto"/>
              <w:right w:val="single" w:sz="4" w:space="0" w:color="auto"/>
            </w:tcBorders>
            <w:hideMark/>
          </w:tcPr>
          <w:p w14:paraId="4F928C07" w14:textId="77777777" w:rsidR="00AD73CC" w:rsidRDefault="00AD73CC">
            <w:pPr>
              <w:pStyle w:val="TAL"/>
            </w:pPr>
            <w:r>
              <w:t>5G VN group data</w:t>
            </w:r>
          </w:p>
        </w:tc>
        <w:tc>
          <w:tcPr>
            <w:tcW w:w="4225" w:type="dxa"/>
            <w:tcBorders>
              <w:top w:val="single" w:sz="4" w:space="0" w:color="auto"/>
              <w:left w:val="single" w:sz="4" w:space="0" w:color="auto"/>
              <w:bottom w:val="single" w:sz="4" w:space="0" w:color="auto"/>
              <w:right w:val="single" w:sz="4" w:space="0" w:color="auto"/>
            </w:tcBorders>
            <w:hideMark/>
          </w:tcPr>
          <w:p w14:paraId="4412BD96" w14:textId="77777777" w:rsidR="00AD73CC" w:rsidRDefault="00AD73CC">
            <w:pPr>
              <w:pStyle w:val="TAL"/>
            </w:pPr>
            <w:r>
              <w:t>This optional information is used in the case of 5G VN related groups. It is defined in clause 4.15.6.3b.</w:t>
            </w:r>
          </w:p>
        </w:tc>
      </w:tr>
      <w:tr w:rsidR="00AD73CC" w14:paraId="4E198A89" w14:textId="77777777" w:rsidTr="00AD73CC">
        <w:trPr>
          <w:cantSplit/>
          <w:jc w:val="center"/>
        </w:trPr>
        <w:tc>
          <w:tcPr>
            <w:tcW w:w="9333" w:type="dxa"/>
            <w:gridSpan w:val="3"/>
            <w:tcBorders>
              <w:top w:val="single" w:sz="4" w:space="0" w:color="auto"/>
              <w:left w:val="single" w:sz="4" w:space="0" w:color="auto"/>
              <w:bottom w:val="single" w:sz="4" w:space="0" w:color="auto"/>
              <w:right w:val="single" w:sz="4" w:space="0" w:color="auto"/>
            </w:tcBorders>
            <w:vAlign w:val="center"/>
            <w:hideMark/>
          </w:tcPr>
          <w:p w14:paraId="01950CD2" w14:textId="77777777" w:rsidR="00AD73CC" w:rsidRDefault="00AD73CC">
            <w:pPr>
              <w:pStyle w:val="TAN"/>
            </w:pPr>
            <w:r>
              <w:t>NOTE 1:</w:t>
            </w:r>
            <w:r>
              <w:tab/>
              <w:t>Group Data within Group Subscription Data can be managed using the Shared Data feature defined in TS 29.503 [52]. In that case, Shared Data is identified using Shared Data identifier and can contain additional information than the one defined in this table.</w:t>
            </w:r>
          </w:p>
        </w:tc>
      </w:tr>
    </w:tbl>
    <w:p w14:paraId="44E49717" w14:textId="77777777" w:rsidR="00AD73CC" w:rsidRDefault="00AD73CC" w:rsidP="00AD73CC">
      <w:pPr>
        <w:pStyle w:val="FP"/>
      </w:pPr>
    </w:p>
    <w:p w14:paraId="10853330" w14:textId="77777777" w:rsidR="00AD73CC" w:rsidRDefault="00AD73CC" w:rsidP="00AD73CC">
      <w:pPr>
        <w:rPr>
          <w:rFonts w:eastAsiaTheme="minorEastAsia"/>
          <w:lang w:eastAsia="zh-CN"/>
        </w:rPr>
      </w:pPr>
      <w:r>
        <w:rPr>
          <w:lang w:eastAsia="zh-CN"/>
        </w:rPr>
        <w:t>At least a mandatory key is required for each Subscription Data Type to identify the corresponding data. Depending on the use case, for some Subscription Data Types it is possible to use one or multiple sub keys to further identify the corresponding data, as defined in Tables 5.2.3.3.1-3 and 5.2.3.3.1-4 below.</w:t>
      </w:r>
    </w:p>
    <w:p w14:paraId="61096624" w14:textId="77777777" w:rsidR="00AD73CC" w:rsidRDefault="00AD73CC" w:rsidP="00AD73CC">
      <w:pPr>
        <w:pStyle w:val="TH"/>
        <w:rPr>
          <w:lang w:eastAsia="zh-CN"/>
        </w:rPr>
      </w:pPr>
      <w:r>
        <w:rPr>
          <w:lang w:eastAsia="zh-CN"/>
        </w:rPr>
        <w:lastRenderedPageBreak/>
        <w:t>Table 5.2.3.3.1-3: UE Subscription data types keys</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1218"/>
        <w:gridCol w:w="2326"/>
      </w:tblGrid>
      <w:tr w:rsidR="00AD73CC" w14:paraId="074FC754" w14:textId="77777777" w:rsidTr="00AD73CC">
        <w:tc>
          <w:tcPr>
            <w:tcW w:w="3827" w:type="dxa"/>
            <w:tcBorders>
              <w:top w:val="single" w:sz="4" w:space="0" w:color="auto"/>
              <w:left w:val="single" w:sz="4" w:space="0" w:color="auto"/>
              <w:bottom w:val="single" w:sz="4" w:space="0" w:color="auto"/>
              <w:right w:val="single" w:sz="4" w:space="0" w:color="auto"/>
            </w:tcBorders>
            <w:hideMark/>
          </w:tcPr>
          <w:p w14:paraId="40A06BA3" w14:textId="77777777" w:rsidR="00AD73CC" w:rsidRDefault="00AD73CC">
            <w:pPr>
              <w:pStyle w:val="TAH"/>
              <w:rPr>
                <w:lang w:eastAsia="zh-CN"/>
              </w:rPr>
            </w:pPr>
            <w:r>
              <w:rPr>
                <w:lang w:eastAsia="zh-CN"/>
              </w:rPr>
              <w:t>Subscription Data Types</w:t>
            </w:r>
          </w:p>
        </w:tc>
        <w:tc>
          <w:tcPr>
            <w:tcW w:w="1218" w:type="dxa"/>
            <w:tcBorders>
              <w:top w:val="single" w:sz="4" w:space="0" w:color="auto"/>
              <w:left w:val="single" w:sz="4" w:space="0" w:color="auto"/>
              <w:bottom w:val="single" w:sz="4" w:space="0" w:color="auto"/>
              <w:right w:val="single" w:sz="4" w:space="0" w:color="auto"/>
            </w:tcBorders>
            <w:hideMark/>
          </w:tcPr>
          <w:p w14:paraId="654E3004" w14:textId="77777777" w:rsidR="00AD73CC" w:rsidRDefault="00AD73CC">
            <w:pPr>
              <w:pStyle w:val="TAH"/>
              <w:rPr>
                <w:lang w:eastAsia="zh-CN"/>
              </w:rPr>
            </w:pPr>
            <w:r>
              <w:rPr>
                <w:lang w:eastAsia="zh-CN"/>
              </w:rPr>
              <w:t>Data Key</w:t>
            </w:r>
          </w:p>
        </w:tc>
        <w:tc>
          <w:tcPr>
            <w:tcW w:w="2326" w:type="dxa"/>
            <w:tcBorders>
              <w:top w:val="single" w:sz="4" w:space="0" w:color="auto"/>
              <w:left w:val="single" w:sz="4" w:space="0" w:color="auto"/>
              <w:bottom w:val="single" w:sz="4" w:space="0" w:color="auto"/>
              <w:right w:val="single" w:sz="4" w:space="0" w:color="auto"/>
            </w:tcBorders>
            <w:hideMark/>
          </w:tcPr>
          <w:p w14:paraId="03950790" w14:textId="77777777" w:rsidR="00AD73CC" w:rsidRDefault="00AD73CC">
            <w:pPr>
              <w:pStyle w:val="TAH"/>
              <w:rPr>
                <w:lang w:eastAsia="zh-CN"/>
              </w:rPr>
            </w:pPr>
            <w:r>
              <w:rPr>
                <w:lang w:eastAsia="zh-CN"/>
              </w:rPr>
              <w:t>Data Sub Key</w:t>
            </w:r>
          </w:p>
        </w:tc>
      </w:tr>
      <w:tr w:rsidR="00AD73CC" w14:paraId="6E6DF427" w14:textId="77777777" w:rsidTr="00AD73CC">
        <w:tc>
          <w:tcPr>
            <w:tcW w:w="3827" w:type="dxa"/>
            <w:tcBorders>
              <w:top w:val="single" w:sz="4" w:space="0" w:color="auto"/>
              <w:left w:val="single" w:sz="4" w:space="0" w:color="auto"/>
              <w:bottom w:val="single" w:sz="4" w:space="0" w:color="auto"/>
              <w:right w:val="single" w:sz="4" w:space="0" w:color="auto"/>
            </w:tcBorders>
            <w:hideMark/>
          </w:tcPr>
          <w:p w14:paraId="1A9E94D8" w14:textId="77777777" w:rsidR="00AD73CC" w:rsidRDefault="00AD73CC">
            <w:pPr>
              <w:pStyle w:val="TAL"/>
              <w:rPr>
                <w:lang w:eastAsia="zh-CN"/>
              </w:rPr>
            </w:pPr>
            <w:r>
              <w:t>Access and Mobility Subscription data</w:t>
            </w:r>
          </w:p>
        </w:tc>
        <w:tc>
          <w:tcPr>
            <w:tcW w:w="1218" w:type="dxa"/>
            <w:tcBorders>
              <w:top w:val="single" w:sz="4" w:space="0" w:color="auto"/>
              <w:left w:val="single" w:sz="4" w:space="0" w:color="auto"/>
              <w:bottom w:val="single" w:sz="4" w:space="0" w:color="auto"/>
              <w:right w:val="single" w:sz="4" w:space="0" w:color="auto"/>
            </w:tcBorders>
            <w:hideMark/>
          </w:tcPr>
          <w:p w14:paraId="50C0E634" w14:textId="77777777" w:rsidR="00AD73CC" w:rsidRDefault="00AD73CC">
            <w:pPr>
              <w:pStyle w:val="TAL"/>
              <w:rPr>
                <w:lang w:eastAsia="zh-CN"/>
              </w:rPr>
            </w:pPr>
            <w:r>
              <w:t>SUPI</w:t>
            </w:r>
          </w:p>
        </w:tc>
        <w:tc>
          <w:tcPr>
            <w:tcW w:w="2326" w:type="dxa"/>
            <w:tcBorders>
              <w:top w:val="single" w:sz="4" w:space="0" w:color="auto"/>
              <w:left w:val="single" w:sz="4" w:space="0" w:color="auto"/>
              <w:bottom w:val="single" w:sz="4" w:space="0" w:color="auto"/>
              <w:right w:val="single" w:sz="4" w:space="0" w:color="auto"/>
            </w:tcBorders>
            <w:hideMark/>
          </w:tcPr>
          <w:p w14:paraId="134C3A86" w14:textId="77777777" w:rsidR="00AD73CC" w:rsidRDefault="00AD73CC">
            <w:pPr>
              <w:pStyle w:val="TAL"/>
              <w:rPr>
                <w:lang w:eastAsia="zh-CN"/>
              </w:rPr>
            </w:pPr>
            <w:r>
              <w:t>Serving PLMN IDand optionally NID</w:t>
            </w:r>
          </w:p>
        </w:tc>
      </w:tr>
      <w:tr w:rsidR="00AD73CC" w14:paraId="7E13D848" w14:textId="77777777" w:rsidTr="00AD73CC">
        <w:tc>
          <w:tcPr>
            <w:tcW w:w="3827" w:type="dxa"/>
            <w:tcBorders>
              <w:top w:val="single" w:sz="4" w:space="0" w:color="auto"/>
              <w:left w:val="single" w:sz="4" w:space="0" w:color="auto"/>
              <w:bottom w:val="single" w:sz="4" w:space="0" w:color="auto"/>
              <w:right w:val="single" w:sz="4" w:space="0" w:color="auto"/>
            </w:tcBorders>
            <w:vAlign w:val="center"/>
            <w:hideMark/>
          </w:tcPr>
          <w:p w14:paraId="0B3C7555" w14:textId="77777777" w:rsidR="00AD73CC" w:rsidRDefault="00AD73CC">
            <w:pPr>
              <w:pStyle w:val="TAL"/>
            </w:pPr>
            <w:r>
              <w:t xml:space="preserve">SMF Selection Subscription data </w:t>
            </w:r>
          </w:p>
        </w:tc>
        <w:tc>
          <w:tcPr>
            <w:tcW w:w="1218" w:type="dxa"/>
            <w:tcBorders>
              <w:top w:val="single" w:sz="4" w:space="0" w:color="auto"/>
              <w:left w:val="single" w:sz="4" w:space="0" w:color="auto"/>
              <w:bottom w:val="single" w:sz="4" w:space="0" w:color="auto"/>
              <w:right w:val="single" w:sz="4" w:space="0" w:color="auto"/>
            </w:tcBorders>
            <w:hideMark/>
          </w:tcPr>
          <w:p w14:paraId="296DE66B" w14:textId="77777777" w:rsidR="00AD73CC" w:rsidRDefault="00AD73CC">
            <w:pPr>
              <w:pStyle w:val="TAL"/>
            </w:pPr>
            <w:r>
              <w:t>SUPI</w:t>
            </w:r>
          </w:p>
        </w:tc>
        <w:tc>
          <w:tcPr>
            <w:tcW w:w="2326" w:type="dxa"/>
            <w:tcBorders>
              <w:top w:val="single" w:sz="4" w:space="0" w:color="auto"/>
              <w:left w:val="single" w:sz="4" w:space="0" w:color="auto"/>
              <w:bottom w:val="single" w:sz="4" w:space="0" w:color="auto"/>
              <w:right w:val="single" w:sz="4" w:space="0" w:color="auto"/>
            </w:tcBorders>
            <w:hideMark/>
          </w:tcPr>
          <w:p w14:paraId="782D549C" w14:textId="77777777" w:rsidR="00AD73CC" w:rsidRDefault="00AD73CC">
            <w:pPr>
              <w:pStyle w:val="TAL"/>
            </w:pPr>
            <w:r>
              <w:t>Serving PLMN ID and optionally NID</w:t>
            </w:r>
          </w:p>
        </w:tc>
      </w:tr>
      <w:tr w:rsidR="00AD73CC" w14:paraId="33ADADAD" w14:textId="77777777" w:rsidTr="00AD73CC">
        <w:tc>
          <w:tcPr>
            <w:tcW w:w="3827" w:type="dxa"/>
            <w:tcBorders>
              <w:top w:val="single" w:sz="4" w:space="0" w:color="auto"/>
              <w:left w:val="single" w:sz="4" w:space="0" w:color="auto"/>
              <w:bottom w:val="single" w:sz="4" w:space="0" w:color="auto"/>
              <w:right w:val="single" w:sz="4" w:space="0" w:color="auto"/>
            </w:tcBorders>
            <w:vAlign w:val="center"/>
            <w:hideMark/>
          </w:tcPr>
          <w:p w14:paraId="5A5D4CD9" w14:textId="77777777" w:rsidR="00AD73CC" w:rsidRDefault="00AD73CC">
            <w:pPr>
              <w:pStyle w:val="TAL"/>
              <w:rPr>
                <w:rFonts w:eastAsiaTheme="minorEastAsia"/>
              </w:rPr>
            </w:pPr>
            <w:r>
              <w:t>UE context in SMF data</w:t>
            </w:r>
          </w:p>
        </w:tc>
        <w:tc>
          <w:tcPr>
            <w:tcW w:w="1218" w:type="dxa"/>
            <w:tcBorders>
              <w:top w:val="single" w:sz="4" w:space="0" w:color="auto"/>
              <w:left w:val="single" w:sz="4" w:space="0" w:color="auto"/>
              <w:bottom w:val="single" w:sz="4" w:space="0" w:color="auto"/>
              <w:right w:val="single" w:sz="4" w:space="0" w:color="auto"/>
            </w:tcBorders>
            <w:hideMark/>
          </w:tcPr>
          <w:p w14:paraId="485A0310" w14:textId="77777777" w:rsidR="00AD73CC" w:rsidRDefault="00AD73CC">
            <w:pPr>
              <w:pStyle w:val="TAL"/>
            </w:pPr>
            <w:r>
              <w:t>SUPI</w:t>
            </w:r>
          </w:p>
        </w:tc>
        <w:tc>
          <w:tcPr>
            <w:tcW w:w="2326" w:type="dxa"/>
            <w:tcBorders>
              <w:top w:val="single" w:sz="4" w:space="0" w:color="auto"/>
              <w:left w:val="single" w:sz="4" w:space="0" w:color="auto"/>
              <w:bottom w:val="single" w:sz="4" w:space="0" w:color="auto"/>
              <w:right w:val="single" w:sz="4" w:space="0" w:color="auto"/>
            </w:tcBorders>
            <w:hideMark/>
          </w:tcPr>
          <w:p w14:paraId="40345BAC" w14:textId="77777777" w:rsidR="00AD73CC" w:rsidRDefault="00AD73CC">
            <w:pPr>
              <w:pStyle w:val="TAL"/>
            </w:pPr>
            <w:r>
              <w:t>S-NSSAI</w:t>
            </w:r>
          </w:p>
        </w:tc>
      </w:tr>
      <w:tr w:rsidR="00AD73CC" w14:paraId="7CB85457" w14:textId="77777777" w:rsidTr="00AD73CC">
        <w:tc>
          <w:tcPr>
            <w:tcW w:w="3827" w:type="dxa"/>
            <w:tcBorders>
              <w:top w:val="single" w:sz="4" w:space="0" w:color="auto"/>
              <w:left w:val="single" w:sz="4" w:space="0" w:color="auto"/>
              <w:bottom w:val="single" w:sz="4" w:space="0" w:color="auto"/>
              <w:right w:val="single" w:sz="4" w:space="0" w:color="auto"/>
            </w:tcBorders>
            <w:hideMark/>
          </w:tcPr>
          <w:p w14:paraId="28EC97AC" w14:textId="77777777" w:rsidR="00AD73CC" w:rsidRDefault="00AD73CC">
            <w:pPr>
              <w:pStyle w:val="TAL"/>
              <w:rPr>
                <w:rFonts w:eastAsiaTheme="minorEastAsia"/>
              </w:rPr>
            </w:pPr>
            <w:r>
              <w:t xml:space="preserve">SMS Management Subscription data </w:t>
            </w:r>
          </w:p>
        </w:tc>
        <w:tc>
          <w:tcPr>
            <w:tcW w:w="1218" w:type="dxa"/>
            <w:tcBorders>
              <w:top w:val="single" w:sz="4" w:space="0" w:color="auto"/>
              <w:left w:val="single" w:sz="4" w:space="0" w:color="auto"/>
              <w:bottom w:val="single" w:sz="4" w:space="0" w:color="auto"/>
              <w:right w:val="single" w:sz="4" w:space="0" w:color="auto"/>
            </w:tcBorders>
            <w:hideMark/>
          </w:tcPr>
          <w:p w14:paraId="17836273" w14:textId="77777777" w:rsidR="00AD73CC" w:rsidRDefault="00AD73CC">
            <w:pPr>
              <w:pStyle w:val="TAL"/>
            </w:pPr>
            <w:r>
              <w:t>SUPI</w:t>
            </w:r>
          </w:p>
        </w:tc>
        <w:tc>
          <w:tcPr>
            <w:tcW w:w="2326" w:type="dxa"/>
            <w:tcBorders>
              <w:top w:val="single" w:sz="4" w:space="0" w:color="auto"/>
              <w:left w:val="single" w:sz="4" w:space="0" w:color="auto"/>
              <w:bottom w:val="single" w:sz="4" w:space="0" w:color="auto"/>
              <w:right w:val="single" w:sz="4" w:space="0" w:color="auto"/>
            </w:tcBorders>
            <w:hideMark/>
          </w:tcPr>
          <w:p w14:paraId="26649BC3" w14:textId="77777777" w:rsidR="00AD73CC" w:rsidRDefault="00AD73CC">
            <w:pPr>
              <w:pStyle w:val="TAL"/>
            </w:pPr>
            <w:r>
              <w:t>Serving PLMN ID and optionally NID</w:t>
            </w:r>
          </w:p>
        </w:tc>
      </w:tr>
      <w:tr w:rsidR="00AD73CC" w14:paraId="63135038" w14:textId="77777777" w:rsidTr="00AD73CC">
        <w:tc>
          <w:tcPr>
            <w:tcW w:w="3827" w:type="dxa"/>
            <w:tcBorders>
              <w:top w:val="single" w:sz="4" w:space="0" w:color="auto"/>
              <w:left w:val="single" w:sz="4" w:space="0" w:color="auto"/>
              <w:bottom w:val="single" w:sz="4" w:space="0" w:color="auto"/>
              <w:right w:val="single" w:sz="4" w:space="0" w:color="auto"/>
            </w:tcBorders>
            <w:vAlign w:val="center"/>
            <w:hideMark/>
          </w:tcPr>
          <w:p w14:paraId="468878E7" w14:textId="77777777" w:rsidR="00AD73CC" w:rsidRDefault="00AD73CC">
            <w:pPr>
              <w:pStyle w:val="TAL"/>
              <w:rPr>
                <w:rFonts w:eastAsiaTheme="minorEastAsia"/>
              </w:rPr>
            </w:pPr>
            <w:r>
              <w:t>SMS Subscription data</w:t>
            </w:r>
          </w:p>
        </w:tc>
        <w:tc>
          <w:tcPr>
            <w:tcW w:w="1218" w:type="dxa"/>
            <w:tcBorders>
              <w:top w:val="single" w:sz="4" w:space="0" w:color="auto"/>
              <w:left w:val="single" w:sz="4" w:space="0" w:color="auto"/>
              <w:bottom w:val="single" w:sz="4" w:space="0" w:color="auto"/>
              <w:right w:val="single" w:sz="4" w:space="0" w:color="auto"/>
            </w:tcBorders>
            <w:hideMark/>
          </w:tcPr>
          <w:p w14:paraId="7C9313F3" w14:textId="77777777" w:rsidR="00AD73CC" w:rsidRDefault="00AD73CC">
            <w:pPr>
              <w:pStyle w:val="TAL"/>
            </w:pPr>
            <w:r>
              <w:t>SUPI</w:t>
            </w:r>
          </w:p>
        </w:tc>
        <w:tc>
          <w:tcPr>
            <w:tcW w:w="2326" w:type="dxa"/>
            <w:tcBorders>
              <w:top w:val="single" w:sz="4" w:space="0" w:color="auto"/>
              <w:left w:val="single" w:sz="4" w:space="0" w:color="auto"/>
              <w:bottom w:val="single" w:sz="4" w:space="0" w:color="auto"/>
              <w:right w:val="single" w:sz="4" w:space="0" w:color="auto"/>
            </w:tcBorders>
            <w:hideMark/>
          </w:tcPr>
          <w:p w14:paraId="31714FE8" w14:textId="77777777" w:rsidR="00AD73CC" w:rsidRDefault="00AD73CC">
            <w:pPr>
              <w:pStyle w:val="TAL"/>
            </w:pPr>
            <w:r>
              <w:t>Serving PLMN ID and optionally NID</w:t>
            </w:r>
          </w:p>
        </w:tc>
      </w:tr>
      <w:tr w:rsidR="00AD73CC" w14:paraId="1495C974" w14:textId="77777777" w:rsidTr="00AD73CC">
        <w:tc>
          <w:tcPr>
            <w:tcW w:w="3827" w:type="dxa"/>
            <w:tcBorders>
              <w:top w:val="single" w:sz="4" w:space="0" w:color="auto"/>
              <w:left w:val="single" w:sz="4" w:space="0" w:color="auto"/>
              <w:bottom w:val="single" w:sz="4" w:space="0" w:color="auto"/>
              <w:right w:val="single" w:sz="4" w:space="0" w:color="auto"/>
            </w:tcBorders>
            <w:vAlign w:val="center"/>
            <w:hideMark/>
          </w:tcPr>
          <w:p w14:paraId="76F9657C" w14:textId="77777777" w:rsidR="00AD73CC" w:rsidRDefault="00AD73CC">
            <w:pPr>
              <w:pStyle w:val="TAL"/>
              <w:rPr>
                <w:rFonts w:eastAsiaTheme="minorEastAsia"/>
              </w:rPr>
            </w:pPr>
            <w:r>
              <w:t>UE Context in SMSF data</w:t>
            </w:r>
          </w:p>
        </w:tc>
        <w:tc>
          <w:tcPr>
            <w:tcW w:w="1218" w:type="dxa"/>
            <w:tcBorders>
              <w:top w:val="single" w:sz="4" w:space="0" w:color="auto"/>
              <w:left w:val="single" w:sz="4" w:space="0" w:color="auto"/>
              <w:bottom w:val="single" w:sz="4" w:space="0" w:color="auto"/>
              <w:right w:val="single" w:sz="4" w:space="0" w:color="auto"/>
            </w:tcBorders>
            <w:hideMark/>
          </w:tcPr>
          <w:p w14:paraId="58B72A86" w14:textId="77777777" w:rsidR="00AD73CC" w:rsidRDefault="00AD73CC">
            <w:pPr>
              <w:pStyle w:val="TAL"/>
            </w:pPr>
            <w:r>
              <w:t>SUPI</w:t>
            </w:r>
          </w:p>
        </w:tc>
        <w:tc>
          <w:tcPr>
            <w:tcW w:w="2326" w:type="dxa"/>
            <w:tcBorders>
              <w:top w:val="single" w:sz="4" w:space="0" w:color="auto"/>
              <w:left w:val="single" w:sz="4" w:space="0" w:color="auto"/>
              <w:bottom w:val="single" w:sz="4" w:space="0" w:color="auto"/>
              <w:right w:val="single" w:sz="4" w:space="0" w:color="auto"/>
            </w:tcBorders>
            <w:hideMark/>
          </w:tcPr>
          <w:p w14:paraId="05E746DA" w14:textId="77777777" w:rsidR="00AD73CC" w:rsidRDefault="00AD73CC">
            <w:pPr>
              <w:pStyle w:val="TAL"/>
            </w:pPr>
            <w:r>
              <w:t>-</w:t>
            </w:r>
          </w:p>
        </w:tc>
      </w:tr>
      <w:tr w:rsidR="00AD73CC" w14:paraId="22756E41" w14:textId="77777777" w:rsidTr="00AD73CC">
        <w:tc>
          <w:tcPr>
            <w:tcW w:w="3827" w:type="dxa"/>
            <w:tcBorders>
              <w:top w:val="single" w:sz="4" w:space="0" w:color="auto"/>
              <w:left w:val="single" w:sz="4" w:space="0" w:color="auto"/>
              <w:bottom w:val="nil"/>
              <w:right w:val="single" w:sz="4" w:space="0" w:color="auto"/>
            </w:tcBorders>
            <w:vAlign w:val="center"/>
            <w:hideMark/>
          </w:tcPr>
          <w:p w14:paraId="515E19B7" w14:textId="77777777" w:rsidR="00AD73CC" w:rsidRDefault="00AD73CC">
            <w:pPr>
              <w:pStyle w:val="TAL"/>
              <w:rPr>
                <w:rFonts w:eastAsiaTheme="minorEastAsia"/>
              </w:rPr>
            </w:pPr>
            <w:r>
              <w:t>Session Management Subscription data</w:t>
            </w:r>
          </w:p>
        </w:tc>
        <w:tc>
          <w:tcPr>
            <w:tcW w:w="1218" w:type="dxa"/>
            <w:tcBorders>
              <w:top w:val="single" w:sz="4" w:space="0" w:color="auto"/>
              <w:left w:val="single" w:sz="4" w:space="0" w:color="auto"/>
              <w:bottom w:val="nil"/>
              <w:right w:val="single" w:sz="4" w:space="0" w:color="auto"/>
            </w:tcBorders>
            <w:hideMark/>
          </w:tcPr>
          <w:p w14:paraId="220D72A0" w14:textId="77777777" w:rsidR="00AD73CC" w:rsidRDefault="00AD73CC">
            <w:pPr>
              <w:pStyle w:val="TAL"/>
            </w:pPr>
            <w:r>
              <w:t>SUPI</w:t>
            </w:r>
          </w:p>
        </w:tc>
        <w:tc>
          <w:tcPr>
            <w:tcW w:w="2326" w:type="dxa"/>
            <w:tcBorders>
              <w:top w:val="single" w:sz="4" w:space="0" w:color="auto"/>
              <w:left w:val="single" w:sz="4" w:space="0" w:color="auto"/>
              <w:bottom w:val="single" w:sz="4" w:space="0" w:color="auto"/>
              <w:right w:val="single" w:sz="4" w:space="0" w:color="auto"/>
            </w:tcBorders>
            <w:hideMark/>
          </w:tcPr>
          <w:p w14:paraId="78F3223D" w14:textId="77777777" w:rsidR="00AD73CC" w:rsidRDefault="00AD73CC">
            <w:pPr>
              <w:pStyle w:val="TAL"/>
            </w:pPr>
            <w:r>
              <w:t>S-NSSAI</w:t>
            </w:r>
          </w:p>
        </w:tc>
      </w:tr>
      <w:tr w:rsidR="00AD73CC" w14:paraId="2923034B" w14:textId="77777777" w:rsidTr="00AD73CC">
        <w:tc>
          <w:tcPr>
            <w:tcW w:w="3827" w:type="dxa"/>
            <w:tcBorders>
              <w:top w:val="nil"/>
              <w:left w:val="single" w:sz="4" w:space="0" w:color="auto"/>
              <w:bottom w:val="nil"/>
              <w:right w:val="single" w:sz="4" w:space="0" w:color="auto"/>
            </w:tcBorders>
            <w:vAlign w:val="center"/>
          </w:tcPr>
          <w:p w14:paraId="0E138344" w14:textId="77777777" w:rsidR="00AD73CC" w:rsidRDefault="00AD73CC">
            <w:pPr>
              <w:pStyle w:val="TAL"/>
              <w:rPr>
                <w:rFonts w:eastAsiaTheme="minorEastAsia"/>
              </w:rPr>
            </w:pPr>
          </w:p>
        </w:tc>
        <w:tc>
          <w:tcPr>
            <w:tcW w:w="1218" w:type="dxa"/>
            <w:tcBorders>
              <w:top w:val="nil"/>
              <w:left w:val="single" w:sz="4" w:space="0" w:color="auto"/>
              <w:bottom w:val="nil"/>
              <w:right w:val="single" w:sz="4" w:space="0" w:color="auto"/>
            </w:tcBorders>
          </w:tcPr>
          <w:p w14:paraId="1D9F7E67" w14:textId="77777777" w:rsidR="00AD73CC" w:rsidRDefault="00AD73CC">
            <w:pPr>
              <w:pStyle w:val="TAL"/>
            </w:pPr>
          </w:p>
        </w:tc>
        <w:tc>
          <w:tcPr>
            <w:tcW w:w="2326" w:type="dxa"/>
            <w:tcBorders>
              <w:top w:val="single" w:sz="4" w:space="0" w:color="auto"/>
              <w:left w:val="single" w:sz="4" w:space="0" w:color="auto"/>
              <w:bottom w:val="single" w:sz="4" w:space="0" w:color="auto"/>
              <w:right w:val="single" w:sz="4" w:space="0" w:color="auto"/>
            </w:tcBorders>
            <w:hideMark/>
          </w:tcPr>
          <w:p w14:paraId="0AC0FFD3" w14:textId="77777777" w:rsidR="00AD73CC" w:rsidRDefault="00AD73CC">
            <w:pPr>
              <w:pStyle w:val="TAL"/>
            </w:pPr>
            <w:r>
              <w:t>DNN</w:t>
            </w:r>
          </w:p>
        </w:tc>
      </w:tr>
      <w:tr w:rsidR="00AD73CC" w14:paraId="77DDB660" w14:textId="77777777" w:rsidTr="00AD73CC">
        <w:tc>
          <w:tcPr>
            <w:tcW w:w="3827" w:type="dxa"/>
            <w:tcBorders>
              <w:top w:val="nil"/>
              <w:left w:val="single" w:sz="4" w:space="0" w:color="auto"/>
              <w:bottom w:val="single" w:sz="4" w:space="0" w:color="auto"/>
              <w:right w:val="single" w:sz="4" w:space="0" w:color="auto"/>
            </w:tcBorders>
            <w:vAlign w:val="center"/>
          </w:tcPr>
          <w:p w14:paraId="3F420C38" w14:textId="77777777" w:rsidR="00AD73CC" w:rsidRDefault="00AD73CC">
            <w:pPr>
              <w:pStyle w:val="TAL"/>
              <w:rPr>
                <w:rFonts w:eastAsiaTheme="minorEastAsia"/>
              </w:rPr>
            </w:pPr>
          </w:p>
        </w:tc>
        <w:tc>
          <w:tcPr>
            <w:tcW w:w="1218" w:type="dxa"/>
            <w:tcBorders>
              <w:top w:val="nil"/>
              <w:left w:val="single" w:sz="4" w:space="0" w:color="auto"/>
              <w:bottom w:val="single" w:sz="4" w:space="0" w:color="auto"/>
              <w:right w:val="single" w:sz="4" w:space="0" w:color="auto"/>
            </w:tcBorders>
          </w:tcPr>
          <w:p w14:paraId="63DB8E1E" w14:textId="77777777" w:rsidR="00AD73CC" w:rsidRDefault="00AD73CC">
            <w:pPr>
              <w:pStyle w:val="TAL"/>
            </w:pPr>
          </w:p>
        </w:tc>
        <w:tc>
          <w:tcPr>
            <w:tcW w:w="2326" w:type="dxa"/>
            <w:tcBorders>
              <w:top w:val="single" w:sz="4" w:space="0" w:color="auto"/>
              <w:left w:val="single" w:sz="4" w:space="0" w:color="auto"/>
              <w:bottom w:val="single" w:sz="4" w:space="0" w:color="auto"/>
              <w:right w:val="single" w:sz="4" w:space="0" w:color="auto"/>
            </w:tcBorders>
            <w:hideMark/>
          </w:tcPr>
          <w:p w14:paraId="78E80390" w14:textId="77777777" w:rsidR="00AD73CC" w:rsidRDefault="00AD73CC">
            <w:pPr>
              <w:pStyle w:val="TAL"/>
            </w:pPr>
            <w:r>
              <w:t>Serving PLMN ID and optionally NID</w:t>
            </w:r>
          </w:p>
        </w:tc>
      </w:tr>
      <w:tr w:rsidR="00AD73CC" w14:paraId="6E2FD7DB" w14:textId="77777777" w:rsidTr="00AD73CC">
        <w:tc>
          <w:tcPr>
            <w:tcW w:w="3827" w:type="dxa"/>
            <w:tcBorders>
              <w:top w:val="single" w:sz="4" w:space="0" w:color="auto"/>
              <w:left w:val="single" w:sz="4" w:space="0" w:color="auto"/>
              <w:bottom w:val="nil"/>
              <w:right w:val="single" w:sz="4" w:space="0" w:color="auto"/>
            </w:tcBorders>
            <w:vAlign w:val="center"/>
            <w:hideMark/>
          </w:tcPr>
          <w:p w14:paraId="0FAA85E0" w14:textId="77777777" w:rsidR="00AD73CC" w:rsidRDefault="00AD73CC">
            <w:pPr>
              <w:pStyle w:val="TAL"/>
              <w:rPr>
                <w:rFonts w:eastAsiaTheme="minorEastAsia"/>
              </w:rPr>
            </w:pPr>
            <w:r>
              <w:t>Identifier translation</w:t>
            </w:r>
          </w:p>
        </w:tc>
        <w:tc>
          <w:tcPr>
            <w:tcW w:w="1218" w:type="dxa"/>
            <w:tcBorders>
              <w:top w:val="single" w:sz="4" w:space="0" w:color="auto"/>
              <w:left w:val="single" w:sz="4" w:space="0" w:color="auto"/>
              <w:bottom w:val="single" w:sz="4" w:space="0" w:color="auto"/>
              <w:right w:val="single" w:sz="4" w:space="0" w:color="auto"/>
            </w:tcBorders>
            <w:hideMark/>
          </w:tcPr>
          <w:p w14:paraId="1BDEA5BD" w14:textId="77777777" w:rsidR="00AD73CC" w:rsidRDefault="00AD73CC">
            <w:pPr>
              <w:pStyle w:val="TAL"/>
            </w:pPr>
            <w:r>
              <w:t>GPSI</w:t>
            </w:r>
          </w:p>
        </w:tc>
        <w:tc>
          <w:tcPr>
            <w:tcW w:w="2326" w:type="dxa"/>
            <w:tcBorders>
              <w:top w:val="single" w:sz="4" w:space="0" w:color="auto"/>
              <w:left w:val="single" w:sz="4" w:space="0" w:color="auto"/>
              <w:bottom w:val="single" w:sz="4" w:space="0" w:color="auto"/>
              <w:right w:val="single" w:sz="4" w:space="0" w:color="auto"/>
            </w:tcBorders>
            <w:hideMark/>
          </w:tcPr>
          <w:p w14:paraId="47890273" w14:textId="77777777" w:rsidR="00AD73CC" w:rsidRDefault="00AD73CC">
            <w:pPr>
              <w:pStyle w:val="TAL"/>
            </w:pPr>
            <w:r>
              <w:t>-</w:t>
            </w:r>
          </w:p>
        </w:tc>
      </w:tr>
      <w:tr w:rsidR="00AD73CC" w14:paraId="3DC1EB48" w14:textId="77777777" w:rsidTr="00AD73CC">
        <w:tc>
          <w:tcPr>
            <w:tcW w:w="3827" w:type="dxa"/>
            <w:tcBorders>
              <w:top w:val="nil"/>
              <w:left w:val="single" w:sz="4" w:space="0" w:color="auto"/>
              <w:bottom w:val="single" w:sz="4" w:space="0" w:color="auto"/>
              <w:right w:val="single" w:sz="4" w:space="0" w:color="auto"/>
            </w:tcBorders>
            <w:vAlign w:val="center"/>
          </w:tcPr>
          <w:p w14:paraId="3C78E3D8" w14:textId="77777777" w:rsidR="00AD73CC" w:rsidRDefault="00AD73CC">
            <w:pPr>
              <w:pStyle w:val="TAL"/>
              <w:rPr>
                <w:rFonts w:eastAsiaTheme="minorEastAsia"/>
              </w:rPr>
            </w:pPr>
          </w:p>
        </w:tc>
        <w:tc>
          <w:tcPr>
            <w:tcW w:w="1218" w:type="dxa"/>
            <w:tcBorders>
              <w:top w:val="single" w:sz="4" w:space="0" w:color="auto"/>
              <w:left w:val="single" w:sz="4" w:space="0" w:color="auto"/>
              <w:bottom w:val="single" w:sz="4" w:space="0" w:color="auto"/>
              <w:right w:val="single" w:sz="4" w:space="0" w:color="auto"/>
            </w:tcBorders>
            <w:hideMark/>
          </w:tcPr>
          <w:p w14:paraId="04C9B5E8" w14:textId="77777777" w:rsidR="00AD73CC" w:rsidRDefault="00AD73CC">
            <w:pPr>
              <w:pStyle w:val="TAL"/>
            </w:pPr>
            <w:r>
              <w:t>SUPI</w:t>
            </w:r>
          </w:p>
        </w:tc>
        <w:tc>
          <w:tcPr>
            <w:tcW w:w="2326" w:type="dxa"/>
            <w:tcBorders>
              <w:top w:val="single" w:sz="4" w:space="0" w:color="auto"/>
              <w:left w:val="single" w:sz="4" w:space="0" w:color="auto"/>
              <w:bottom w:val="single" w:sz="4" w:space="0" w:color="auto"/>
              <w:right w:val="single" w:sz="4" w:space="0" w:color="auto"/>
            </w:tcBorders>
            <w:hideMark/>
          </w:tcPr>
          <w:p w14:paraId="49542FFD" w14:textId="77777777" w:rsidR="00AD73CC" w:rsidRDefault="00AD73CC">
            <w:pPr>
              <w:pStyle w:val="TAL"/>
            </w:pPr>
            <w:r>
              <w:t>Application Port ID</w:t>
            </w:r>
          </w:p>
        </w:tc>
      </w:tr>
      <w:tr w:rsidR="00AD73CC" w14:paraId="592264B4" w14:textId="77777777" w:rsidTr="00AD73CC">
        <w:tc>
          <w:tcPr>
            <w:tcW w:w="3827" w:type="dxa"/>
            <w:tcBorders>
              <w:top w:val="single" w:sz="4" w:space="0" w:color="auto"/>
              <w:left w:val="single" w:sz="4" w:space="0" w:color="auto"/>
              <w:bottom w:val="single" w:sz="4" w:space="0" w:color="auto"/>
              <w:right w:val="single" w:sz="4" w:space="0" w:color="auto"/>
            </w:tcBorders>
            <w:vAlign w:val="center"/>
            <w:hideMark/>
          </w:tcPr>
          <w:p w14:paraId="536BF1FC" w14:textId="77777777" w:rsidR="00AD73CC" w:rsidRDefault="00AD73CC">
            <w:pPr>
              <w:pStyle w:val="TAL"/>
              <w:rPr>
                <w:rFonts w:eastAsiaTheme="minorEastAsia"/>
              </w:rPr>
            </w:pPr>
            <w:r>
              <w:t>Slice Selection Subscription data</w:t>
            </w:r>
          </w:p>
        </w:tc>
        <w:tc>
          <w:tcPr>
            <w:tcW w:w="1218" w:type="dxa"/>
            <w:tcBorders>
              <w:top w:val="single" w:sz="4" w:space="0" w:color="auto"/>
              <w:left w:val="single" w:sz="4" w:space="0" w:color="auto"/>
              <w:bottom w:val="single" w:sz="4" w:space="0" w:color="auto"/>
              <w:right w:val="single" w:sz="4" w:space="0" w:color="auto"/>
            </w:tcBorders>
            <w:hideMark/>
          </w:tcPr>
          <w:p w14:paraId="6F2F3FAA" w14:textId="77777777" w:rsidR="00AD73CC" w:rsidRDefault="00AD73CC">
            <w:pPr>
              <w:pStyle w:val="TAL"/>
            </w:pPr>
            <w:r>
              <w:t>SUPI</w:t>
            </w:r>
          </w:p>
        </w:tc>
        <w:tc>
          <w:tcPr>
            <w:tcW w:w="2326" w:type="dxa"/>
            <w:tcBorders>
              <w:top w:val="single" w:sz="4" w:space="0" w:color="auto"/>
              <w:left w:val="single" w:sz="4" w:space="0" w:color="auto"/>
              <w:bottom w:val="single" w:sz="4" w:space="0" w:color="auto"/>
              <w:right w:val="single" w:sz="4" w:space="0" w:color="auto"/>
            </w:tcBorders>
            <w:hideMark/>
          </w:tcPr>
          <w:p w14:paraId="02AA44EA" w14:textId="77777777" w:rsidR="00AD73CC" w:rsidRDefault="00AD73CC">
            <w:pPr>
              <w:pStyle w:val="TAL"/>
            </w:pPr>
            <w:r>
              <w:t>Serving PLMN ID and optionally NID</w:t>
            </w:r>
          </w:p>
        </w:tc>
      </w:tr>
      <w:tr w:rsidR="00AD73CC" w14:paraId="1A0572F4" w14:textId="77777777" w:rsidTr="00AD73CC">
        <w:tc>
          <w:tcPr>
            <w:tcW w:w="3827" w:type="dxa"/>
            <w:tcBorders>
              <w:top w:val="single" w:sz="4" w:space="0" w:color="auto"/>
              <w:left w:val="single" w:sz="4" w:space="0" w:color="auto"/>
              <w:bottom w:val="single" w:sz="4" w:space="0" w:color="auto"/>
              <w:right w:val="single" w:sz="4" w:space="0" w:color="auto"/>
            </w:tcBorders>
            <w:vAlign w:val="center"/>
            <w:hideMark/>
          </w:tcPr>
          <w:p w14:paraId="177E20DE" w14:textId="77777777" w:rsidR="00AD73CC" w:rsidRDefault="00AD73CC">
            <w:pPr>
              <w:pStyle w:val="TAL"/>
              <w:rPr>
                <w:rFonts w:eastAsiaTheme="minorEastAsia"/>
              </w:rPr>
            </w:pPr>
            <w:r>
              <w:t>Intersystem continuity Context</w:t>
            </w:r>
          </w:p>
        </w:tc>
        <w:tc>
          <w:tcPr>
            <w:tcW w:w="1218" w:type="dxa"/>
            <w:tcBorders>
              <w:top w:val="single" w:sz="4" w:space="0" w:color="auto"/>
              <w:left w:val="single" w:sz="4" w:space="0" w:color="auto"/>
              <w:bottom w:val="single" w:sz="4" w:space="0" w:color="auto"/>
              <w:right w:val="single" w:sz="4" w:space="0" w:color="auto"/>
            </w:tcBorders>
            <w:hideMark/>
          </w:tcPr>
          <w:p w14:paraId="5CBF961A" w14:textId="77777777" w:rsidR="00AD73CC" w:rsidRDefault="00AD73CC">
            <w:pPr>
              <w:pStyle w:val="TAL"/>
            </w:pPr>
            <w:r>
              <w:t>SUPI</w:t>
            </w:r>
          </w:p>
        </w:tc>
        <w:tc>
          <w:tcPr>
            <w:tcW w:w="2326" w:type="dxa"/>
            <w:tcBorders>
              <w:top w:val="single" w:sz="4" w:space="0" w:color="auto"/>
              <w:left w:val="single" w:sz="4" w:space="0" w:color="auto"/>
              <w:bottom w:val="single" w:sz="4" w:space="0" w:color="auto"/>
              <w:right w:val="single" w:sz="4" w:space="0" w:color="auto"/>
            </w:tcBorders>
            <w:hideMark/>
          </w:tcPr>
          <w:p w14:paraId="3CEE38CA" w14:textId="77777777" w:rsidR="00AD73CC" w:rsidRDefault="00AD73CC">
            <w:pPr>
              <w:pStyle w:val="TAL"/>
            </w:pPr>
            <w:r>
              <w:t>DNN</w:t>
            </w:r>
          </w:p>
        </w:tc>
      </w:tr>
      <w:tr w:rsidR="00AD73CC" w14:paraId="73929F33" w14:textId="77777777" w:rsidTr="00AD73CC">
        <w:tc>
          <w:tcPr>
            <w:tcW w:w="3827" w:type="dxa"/>
            <w:tcBorders>
              <w:top w:val="single" w:sz="4" w:space="0" w:color="auto"/>
              <w:left w:val="single" w:sz="4" w:space="0" w:color="auto"/>
              <w:bottom w:val="single" w:sz="4" w:space="0" w:color="auto"/>
              <w:right w:val="single" w:sz="4" w:space="0" w:color="auto"/>
            </w:tcBorders>
            <w:vAlign w:val="center"/>
            <w:hideMark/>
          </w:tcPr>
          <w:p w14:paraId="5E17BEC0" w14:textId="77777777" w:rsidR="00AD73CC" w:rsidRDefault="00AD73CC">
            <w:pPr>
              <w:pStyle w:val="TAL"/>
              <w:rPr>
                <w:rFonts w:eastAsiaTheme="minorEastAsia"/>
              </w:rPr>
            </w:pPr>
            <w:r>
              <w:t>LCS privacy</w:t>
            </w:r>
          </w:p>
        </w:tc>
        <w:tc>
          <w:tcPr>
            <w:tcW w:w="1218" w:type="dxa"/>
            <w:tcBorders>
              <w:top w:val="single" w:sz="4" w:space="0" w:color="auto"/>
              <w:left w:val="single" w:sz="4" w:space="0" w:color="auto"/>
              <w:bottom w:val="single" w:sz="4" w:space="0" w:color="auto"/>
              <w:right w:val="single" w:sz="4" w:space="0" w:color="auto"/>
            </w:tcBorders>
            <w:hideMark/>
          </w:tcPr>
          <w:p w14:paraId="4FFDA9DC" w14:textId="77777777" w:rsidR="00AD73CC" w:rsidRDefault="00AD73CC">
            <w:pPr>
              <w:pStyle w:val="TAL"/>
            </w:pPr>
            <w:r>
              <w:t>SUPI</w:t>
            </w:r>
          </w:p>
        </w:tc>
        <w:tc>
          <w:tcPr>
            <w:tcW w:w="2326" w:type="dxa"/>
            <w:tcBorders>
              <w:top w:val="single" w:sz="4" w:space="0" w:color="auto"/>
              <w:left w:val="single" w:sz="4" w:space="0" w:color="auto"/>
              <w:bottom w:val="single" w:sz="4" w:space="0" w:color="auto"/>
              <w:right w:val="single" w:sz="4" w:space="0" w:color="auto"/>
            </w:tcBorders>
            <w:hideMark/>
          </w:tcPr>
          <w:p w14:paraId="516A3C28" w14:textId="77777777" w:rsidR="00AD73CC" w:rsidRDefault="00AD73CC">
            <w:pPr>
              <w:pStyle w:val="TAL"/>
            </w:pPr>
            <w:r>
              <w:t>-</w:t>
            </w:r>
          </w:p>
        </w:tc>
      </w:tr>
      <w:tr w:rsidR="00AD73CC" w14:paraId="437B16B0" w14:textId="77777777" w:rsidTr="00AD73CC">
        <w:tc>
          <w:tcPr>
            <w:tcW w:w="3827" w:type="dxa"/>
            <w:tcBorders>
              <w:top w:val="single" w:sz="4" w:space="0" w:color="auto"/>
              <w:left w:val="single" w:sz="4" w:space="0" w:color="auto"/>
              <w:bottom w:val="single" w:sz="4" w:space="0" w:color="auto"/>
              <w:right w:val="single" w:sz="4" w:space="0" w:color="auto"/>
            </w:tcBorders>
            <w:vAlign w:val="center"/>
            <w:hideMark/>
          </w:tcPr>
          <w:p w14:paraId="5AF24B1B" w14:textId="77777777" w:rsidR="00AD73CC" w:rsidRDefault="00AD73CC">
            <w:pPr>
              <w:pStyle w:val="TAL"/>
              <w:rPr>
                <w:rFonts w:eastAsiaTheme="minorEastAsia"/>
              </w:rPr>
            </w:pPr>
            <w:r>
              <w:t>LCS mobile origination</w:t>
            </w:r>
          </w:p>
        </w:tc>
        <w:tc>
          <w:tcPr>
            <w:tcW w:w="1218" w:type="dxa"/>
            <w:tcBorders>
              <w:top w:val="single" w:sz="4" w:space="0" w:color="auto"/>
              <w:left w:val="single" w:sz="4" w:space="0" w:color="auto"/>
              <w:bottom w:val="single" w:sz="4" w:space="0" w:color="auto"/>
              <w:right w:val="single" w:sz="4" w:space="0" w:color="auto"/>
            </w:tcBorders>
            <w:hideMark/>
          </w:tcPr>
          <w:p w14:paraId="1C383416" w14:textId="77777777" w:rsidR="00AD73CC" w:rsidRDefault="00AD73CC">
            <w:pPr>
              <w:pStyle w:val="TAL"/>
            </w:pPr>
            <w:r>
              <w:t>SUPI</w:t>
            </w:r>
          </w:p>
        </w:tc>
        <w:tc>
          <w:tcPr>
            <w:tcW w:w="2326" w:type="dxa"/>
            <w:tcBorders>
              <w:top w:val="single" w:sz="4" w:space="0" w:color="auto"/>
              <w:left w:val="single" w:sz="4" w:space="0" w:color="auto"/>
              <w:bottom w:val="single" w:sz="4" w:space="0" w:color="auto"/>
              <w:right w:val="single" w:sz="4" w:space="0" w:color="auto"/>
            </w:tcBorders>
            <w:hideMark/>
          </w:tcPr>
          <w:p w14:paraId="3332EB56" w14:textId="77777777" w:rsidR="00AD73CC" w:rsidRDefault="00AD73CC">
            <w:pPr>
              <w:pStyle w:val="TAL"/>
            </w:pPr>
            <w:r>
              <w:t>-</w:t>
            </w:r>
          </w:p>
        </w:tc>
      </w:tr>
      <w:tr w:rsidR="00AD73CC" w14:paraId="68061C46" w14:textId="77777777" w:rsidTr="00AD73CC">
        <w:tc>
          <w:tcPr>
            <w:tcW w:w="3827" w:type="dxa"/>
            <w:tcBorders>
              <w:top w:val="single" w:sz="4" w:space="0" w:color="auto"/>
              <w:left w:val="single" w:sz="4" w:space="0" w:color="auto"/>
              <w:bottom w:val="single" w:sz="4" w:space="0" w:color="auto"/>
              <w:right w:val="single" w:sz="4" w:space="0" w:color="auto"/>
            </w:tcBorders>
            <w:vAlign w:val="center"/>
            <w:hideMark/>
          </w:tcPr>
          <w:p w14:paraId="64222C9C" w14:textId="77777777" w:rsidR="00AD73CC" w:rsidRDefault="00AD73CC">
            <w:pPr>
              <w:pStyle w:val="TAL"/>
              <w:rPr>
                <w:rFonts w:eastAsiaTheme="minorEastAsia"/>
              </w:rPr>
            </w:pPr>
            <w:r>
              <w:t>UE reachability</w:t>
            </w:r>
          </w:p>
        </w:tc>
        <w:tc>
          <w:tcPr>
            <w:tcW w:w="1218" w:type="dxa"/>
            <w:tcBorders>
              <w:top w:val="single" w:sz="4" w:space="0" w:color="auto"/>
              <w:left w:val="single" w:sz="4" w:space="0" w:color="auto"/>
              <w:bottom w:val="single" w:sz="4" w:space="0" w:color="auto"/>
              <w:right w:val="single" w:sz="4" w:space="0" w:color="auto"/>
            </w:tcBorders>
            <w:hideMark/>
          </w:tcPr>
          <w:p w14:paraId="0E16523D" w14:textId="77777777" w:rsidR="00AD73CC" w:rsidRDefault="00AD73CC">
            <w:pPr>
              <w:pStyle w:val="TAL"/>
            </w:pPr>
            <w:r>
              <w:t>SUPI</w:t>
            </w:r>
          </w:p>
        </w:tc>
        <w:tc>
          <w:tcPr>
            <w:tcW w:w="2326" w:type="dxa"/>
            <w:tcBorders>
              <w:top w:val="single" w:sz="4" w:space="0" w:color="auto"/>
              <w:left w:val="single" w:sz="4" w:space="0" w:color="auto"/>
              <w:bottom w:val="single" w:sz="4" w:space="0" w:color="auto"/>
              <w:right w:val="single" w:sz="4" w:space="0" w:color="auto"/>
            </w:tcBorders>
            <w:hideMark/>
          </w:tcPr>
          <w:p w14:paraId="095DA16A" w14:textId="77777777" w:rsidR="00AD73CC" w:rsidRDefault="00AD73CC">
            <w:pPr>
              <w:pStyle w:val="TAL"/>
            </w:pPr>
            <w:r>
              <w:t>-</w:t>
            </w:r>
          </w:p>
        </w:tc>
      </w:tr>
      <w:tr w:rsidR="00AD73CC" w14:paraId="32558430" w14:textId="77777777" w:rsidTr="00AD73CC">
        <w:tc>
          <w:tcPr>
            <w:tcW w:w="3827" w:type="dxa"/>
            <w:tcBorders>
              <w:top w:val="single" w:sz="4" w:space="0" w:color="auto"/>
              <w:left w:val="single" w:sz="4" w:space="0" w:color="auto"/>
              <w:bottom w:val="single" w:sz="4" w:space="0" w:color="auto"/>
              <w:right w:val="single" w:sz="4" w:space="0" w:color="auto"/>
            </w:tcBorders>
            <w:vAlign w:val="center"/>
            <w:hideMark/>
          </w:tcPr>
          <w:p w14:paraId="4D778F2F" w14:textId="77777777" w:rsidR="00AD73CC" w:rsidRDefault="00AD73CC">
            <w:pPr>
              <w:pStyle w:val="TAL"/>
              <w:rPr>
                <w:rFonts w:eastAsiaTheme="minorEastAsia"/>
              </w:rPr>
            </w:pPr>
            <w:r>
              <w:t>V2X Subscription data</w:t>
            </w:r>
          </w:p>
        </w:tc>
        <w:tc>
          <w:tcPr>
            <w:tcW w:w="1218" w:type="dxa"/>
            <w:tcBorders>
              <w:top w:val="single" w:sz="4" w:space="0" w:color="auto"/>
              <w:left w:val="single" w:sz="4" w:space="0" w:color="auto"/>
              <w:bottom w:val="single" w:sz="4" w:space="0" w:color="auto"/>
              <w:right w:val="single" w:sz="4" w:space="0" w:color="auto"/>
            </w:tcBorders>
            <w:hideMark/>
          </w:tcPr>
          <w:p w14:paraId="7EBCCB2C" w14:textId="77777777" w:rsidR="00AD73CC" w:rsidRDefault="00AD73CC">
            <w:pPr>
              <w:pStyle w:val="TAL"/>
            </w:pPr>
            <w:r>
              <w:t>SUPI</w:t>
            </w:r>
          </w:p>
        </w:tc>
        <w:tc>
          <w:tcPr>
            <w:tcW w:w="2326" w:type="dxa"/>
            <w:tcBorders>
              <w:top w:val="single" w:sz="4" w:space="0" w:color="auto"/>
              <w:left w:val="single" w:sz="4" w:space="0" w:color="auto"/>
              <w:bottom w:val="single" w:sz="4" w:space="0" w:color="auto"/>
              <w:right w:val="single" w:sz="4" w:space="0" w:color="auto"/>
            </w:tcBorders>
            <w:hideMark/>
          </w:tcPr>
          <w:p w14:paraId="2BCB53AB" w14:textId="77777777" w:rsidR="00AD73CC" w:rsidRDefault="00AD73CC">
            <w:pPr>
              <w:pStyle w:val="TAL"/>
            </w:pPr>
            <w:r>
              <w:t>-</w:t>
            </w:r>
          </w:p>
        </w:tc>
      </w:tr>
      <w:tr w:rsidR="00AD73CC" w14:paraId="647CA3D6" w14:textId="77777777" w:rsidTr="00AD73CC">
        <w:tc>
          <w:tcPr>
            <w:tcW w:w="3827" w:type="dxa"/>
            <w:tcBorders>
              <w:top w:val="single" w:sz="4" w:space="0" w:color="auto"/>
              <w:left w:val="single" w:sz="4" w:space="0" w:color="auto"/>
              <w:bottom w:val="single" w:sz="4" w:space="0" w:color="auto"/>
              <w:right w:val="single" w:sz="4" w:space="0" w:color="auto"/>
            </w:tcBorders>
            <w:vAlign w:val="center"/>
            <w:hideMark/>
          </w:tcPr>
          <w:p w14:paraId="15BD00B4" w14:textId="77777777" w:rsidR="00AD73CC" w:rsidRDefault="00AD73CC">
            <w:pPr>
              <w:pStyle w:val="TAL"/>
              <w:rPr>
                <w:rFonts w:eastAsiaTheme="minorEastAsia"/>
              </w:rPr>
            </w:pPr>
            <w:r>
              <w:t>ProSe Subscription data</w:t>
            </w:r>
          </w:p>
        </w:tc>
        <w:tc>
          <w:tcPr>
            <w:tcW w:w="1218" w:type="dxa"/>
            <w:tcBorders>
              <w:top w:val="single" w:sz="4" w:space="0" w:color="auto"/>
              <w:left w:val="single" w:sz="4" w:space="0" w:color="auto"/>
              <w:bottom w:val="single" w:sz="4" w:space="0" w:color="auto"/>
              <w:right w:val="single" w:sz="4" w:space="0" w:color="auto"/>
            </w:tcBorders>
            <w:hideMark/>
          </w:tcPr>
          <w:p w14:paraId="0ED0B603" w14:textId="77777777" w:rsidR="00AD73CC" w:rsidRDefault="00AD73CC">
            <w:pPr>
              <w:pStyle w:val="TAL"/>
            </w:pPr>
            <w:r>
              <w:t>SUPI</w:t>
            </w:r>
          </w:p>
        </w:tc>
        <w:tc>
          <w:tcPr>
            <w:tcW w:w="2326" w:type="dxa"/>
            <w:tcBorders>
              <w:top w:val="single" w:sz="4" w:space="0" w:color="auto"/>
              <w:left w:val="single" w:sz="4" w:space="0" w:color="auto"/>
              <w:bottom w:val="single" w:sz="4" w:space="0" w:color="auto"/>
              <w:right w:val="single" w:sz="4" w:space="0" w:color="auto"/>
            </w:tcBorders>
            <w:hideMark/>
          </w:tcPr>
          <w:p w14:paraId="77E3428A" w14:textId="77777777" w:rsidR="00AD73CC" w:rsidRDefault="00AD73CC">
            <w:pPr>
              <w:pStyle w:val="TAL"/>
            </w:pPr>
            <w:r>
              <w:t>-</w:t>
            </w:r>
          </w:p>
        </w:tc>
      </w:tr>
    </w:tbl>
    <w:p w14:paraId="1CA644C0" w14:textId="77777777" w:rsidR="00AD73CC" w:rsidRDefault="00AD73CC" w:rsidP="00AD73CC">
      <w:pPr>
        <w:pStyle w:val="FP"/>
        <w:rPr>
          <w:rFonts w:eastAsiaTheme="minorEastAsia"/>
          <w:lang w:eastAsia="zh-CN"/>
        </w:rPr>
      </w:pPr>
    </w:p>
    <w:p w14:paraId="31A844D4" w14:textId="77777777" w:rsidR="00AD73CC" w:rsidRDefault="00AD73CC" w:rsidP="00AD73CC">
      <w:pPr>
        <w:pStyle w:val="TH"/>
        <w:rPr>
          <w:lang w:eastAsia="zh-CN"/>
        </w:rPr>
      </w:pPr>
      <w:r>
        <w:rPr>
          <w:lang w:eastAsia="zh-CN"/>
        </w:rPr>
        <w:t>Table 5.2.3.3.1-4: Group Subscription data types keys</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1218"/>
        <w:gridCol w:w="2326"/>
      </w:tblGrid>
      <w:tr w:rsidR="00AD73CC" w14:paraId="30FC9249" w14:textId="77777777" w:rsidTr="00AD73CC">
        <w:tc>
          <w:tcPr>
            <w:tcW w:w="3827" w:type="dxa"/>
            <w:tcBorders>
              <w:top w:val="single" w:sz="4" w:space="0" w:color="auto"/>
              <w:left w:val="single" w:sz="4" w:space="0" w:color="auto"/>
              <w:bottom w:val="single" w:sz="4" w:space="0" w:color="auto"/>
              <w:right w:val="single" w:sz="4" w:space="0" w:color="auto"/>
            </w:tcBorders>
            <w:hideMark/>
          </w:tcPr>
          <w:p w14:paraId="1F655302" w14:textId="77777777" w:rsidR="00AD73CC" w:rsidRDefault="00AD73CC">
            <w:pPr>
              <w:pStyle w:val="TAH"/>
              <w:rPr>
                <w:lang w:eastAsia="zh-CN"/>
              </w:rPr>
            </w:pPr>
            <w:r>
              <w:rPr>
                <w:lang w:eastAsia="zh-CN"/>
              </w:rPr>
              <w:t>Subscription Data Types</w:t>
            </w:r>
          </w:p>
        </w:tc>
        <w:tc>
          <w:tcPr>
            <w:tcW w:w="1218" w:type="dxa"/>
            <w:tcBorders>
              <w:top w:val="single" w:sz="4" w:space="0" w:color="auto"/>
              <w:left w:val="single" w:sz="4" w:space="0" w:color="auto"/>
              <w:bottom w:val="single" w:sz="4" w:space="0" w:color="auto"/>
              <w:right w:val="single" w:sz="4" w:space="0" w:color="auto"/>
            </w:tcBorders>
            <w:hideMark/>
          </w:tcPr>
          <w:p w14:paraId="0D2E2CFA" w14:textId="77777777" w:rsidR="00AD73CC" w:rsidRDefault="00AD73CC">
            <w:pPr>
              <w:pStyle w:val="TAH"/>
              <w:rPr>
                <w:lang w:eastAsia="zh-CN"/>
              </w:rPr>
            </w:pPr>
            <w:r>
              <w:rPr>
                <w:lang w:eastAsia="zh-CN"/>
              </w:rPr>
              <w:t>Data Key</w:t>
            </w:r>
          </w:p>
        </w:tc>
        <w:tc>
          <w:tcPr>
            <w:tcW w:w="2326" w:type="dxa"/>
            <w:tcBorders>
              <w:top w:val="single" w:sz="4" w:space="0" w:color="auto"/>
              <w:left w:val="single" w:sz="4" w:space="0" w:color="auto"/>
              <w:bottom w:val="single" w:sz="4" w:space="0" w:color="auto"/>
              <w:right w:val="single" w:sz="4" w:space="0" w:color="auto"/>
            </w:tcBorders>
            <w:hideMark/>
          </w:tcPr>
          <w:p w14:paraId="3F801D9B" w14:textId="77777777" w:rsidR="00AD73CC" w:rsidRDefault="00AD73CC">
            <w:pPr>
              <w:pStyle w:val="TAH"/>
              <w:rPr>
                <w:lang w:eastAsia="zh-CN"/>
              </w:rPr>
            </w:pPr>
            <w:r>
              <w:rPr>
                <w:lang w:eastAsia="zh-CN"/>
              </w:rPr>
              <w:t>Data Sub Key</w:t>
            </w:r>
          </w:p>
        </w:tc>
      </w:tr>
      <w:tr w:rsidR="00AD73CC" w14:paraId="4870E837" w14:textId="77777777" w:rsidTr="00AD73CC">
        <w:tc>
          <w:tcPr>
            <w:tcW w:w="3827" w:type="dxa"/>
            <w:tcBorders>
              <w:top w:val="single" w:sz="4" w:space="0" w:color="auto"/>
              <w:left w:val="single" w:sz="4" w:space="0" w:color="auto"/>
              <w:bottom w:val="nil"/>
              <w:right w:val="single" w:sz="4" w:space="0" w:color="auto"/>
            </w:tcBorders>
            <w:vAlign w:val="center"/>
            <w:hideMark/>
          </w:tcPr>
          <w:p w14:paraId="6484BF3A" w14:textId="77777777" w:rsidR="00AD73CC" w:rsidRDefault="00AD73CC">
            <w:pPr>
              <w:pStyle w:val="TAL"/>
              <w:rPr>
                <w:lang w:eastAsia="zh-CN"/>
              </w:rPr>
            </w:pPr>
            <w:r>
              <w:t>Group Identifier translation</w:t>
            </w:r>
          </w:p>
        </w:tc>
        <w:tc>
          <w:tcPr>
            <w:tcW w:w="1218" w:type="dxa"/>
            <w:tcBorders>
              <w:top w:val="single" w:sz="4" w:space="0" w:color="auto"/>
              <w:left w:val="single" w:sz="4" w:space="0" w:color="auto"/>
              <w:bottom w:val="single" w:sz="4" w:space="0" w:color="auto"/>
              <w:right w:val="single" w:sz="4" w:space="0" w:color="auto"/>
            </w:tcBorders>
            <w:hideMark/>
          </w:tcPr>
          <w:p w14:paraId="53A90390" w14:textId="77777777" w:rsidR="00AD73CC" w:rsidRDefault="00AD73CC">
            <w:pPr>
              <w:pStyle w:val="TAL"/>
              <w:rPr>
                <w:lang w:eastAsia="zh-CN"/>
              </w:rPr>
            </w:pPr>
            <w:r>
              <w:rPr>
                <w:lang w:eastAsia="zh-CN"/>
              </w:rPr>
              <w:t>External Group Identifier</w:t>
            </w:r>
          </w:p>
        </w:tc>
        <w:tc>
          <w:tcPr>
            <w:tcW w:w="2326" w:type="dxa"/>
            <w:tcBorders>
              <w:top w:val="single" w:sz="4" w:space="0" w:color="auto"/>
              <w:left w:val="single" w:sz="4" w:space="0" w:color="auto"/>
              <w:bottom w:val="single" w:sz="4" w:space="0" w:color="auto"/>
              <w:right w:val="single" w:sz="4" w:space="0" w:color="auto"/>
            </w:tcBorders>
            <w:hideMark/>
          </w:tcPr>
          <w:p w14:paraId="15FA8FF2" w14:textId="77777777" w:rsidR="00AD73CC" w:rsidRDefault="00AD73CC">
            <w:pPr>
              <w:pStyle w:val="TAL"/>
              <w:rPr>
                <w:lang w:eastAsia="zh-CN"/>
              </w:rPr>
            </w:pPr>
            <w:r>
              <w:rPr>
                <w:lang w:eastAsia="zh-CN"/>
              </w:rPr>
              <w:t>-</w:t>
            </w:r>
          </w:p>
        </w:tc>
      </w:tr>
      <w:tr w:rsidR="00AD73CC" w14:paraId="511980A3" w14:textId="77777777" w:rsidTr="00AD73CC">
        <w:tc>
          <w:tcPr>
            <w:tcW w:w="3827" w:type="dxa"/>
            <w:tcBorders>
              <w:top w:val="nil"/>
              <w:left w:val="single" w:sz="4" w:space="0" w:color="auto"/>
              <w:bottom w:val="single" w:sz="4" w:space="0" w:color="auto"/>
              <w:right w:val="single" w:sz="4" w:space="0" w:color="auto"/>
            </w:tcBorders>
            <w:vAlign w:val="center"/>
          </w:tcPr>
          <w:p w14:paraId="2E8973C0" w14:textId="77777777" w:rsidR="00AD73CC" w:rsidRDefault="00AD73CC">
            <w:pPr>
              <w:pStyle w:val="TAL"/>
            </w:pPr>
          </w:p>
        </w:tc>
        <w:tc>
          <w:tcPr>
            <w:tcW w:w="1218" w:type="dxa"/>
            <w:tcBorders>
              <w:top w:val="single" w:sz="4" w:space="0" w:color="auto"/>
              <w:left w:val="single" w:sz="4" w:space="0" w:color="auto"/>
              <w:bottom w:val="single" w:sz="4" w:space="0" w:color="auto"/>
              <w:right w:val="single" w:sz="4" w:space="0" w:color="auto"/>
            </w:tcBorders>
            <w:hideMark/>
          </w:tcPr>
          <w:p w14:paraId="6A2A6A8F" w14:textId="77777777" w:rsidR="00AD73CC" w:rsidRDefault="00AD73CC">
            <w:pPr>
              <w:pStyle w:val="TAL"/>
              <w:rPr>
                <w:lang w:eastAsia="zh-CN"/>
              </w:rPr>
            </w:pPr>
            <w:r>
              <w:rPr>
                <w:lang w:eastAsia="zh-CN"/>
              </w:rPr>
              <w:t>Internal Group Identifier</w:t>
            </w:r>
          </w:p>
        </w:tc>
        <w:tc>
          <w:tcPr>
            <w:tcW w:w="2326" w:type="dxa"/>
            <w:tcBorders>
              <w:top w:val="single" w:sz="4" w:space="0" w:color="auto"/>
              <w:left w:val="single" w:sz="4" w:space="0" w:color="auto"/>
              <w:bottom w:val="single" w:sz="4" w:space="0" w:color="auto"/>
              <w:right w:val="single" w:sz="4" w:space="0" w:color="auto"/>
            </w:tcBorders>
            <w:hideMark/>
          </w:tcPr>
          <w:p w14:paraId="7846D9AC" w14:textId="77777777" w:rsidR="00AD73CC" w:rsidRDefault="00AD73CC">
            <w:pPr>
              <w:pStyle w:val="TAL"/>
              <w:rPr>
                <w:lang w:eastAsia="zh-CN"/>
              </w:rPr>
            </w:pPr>
            <w:r>
              <w:rPr>
                <w:lang w:eastAsia="zh-CN"/>
              </w:rPr>
              <w:t>-</w:t>
            </w:r>
          </w:p>
        </w:tc>
      </w:tr>
      <w:tr w:rsidR="00AD73CC" w14:paraId="1FA92597" w14:textId="77777777" w:rsidTr="00AD73CC">
        <w:tc>
          <w:tcPr>
            <w:tcW w:w="3827" w:type="dxa"/>
            <w:tcBorders>
              <w:top w:val="single" w:sz="4" w:space="0" w:color="auto"/>
              <w:left w:val="single" w:sz="4" w:space="0" w:color="auto"/>
              <w:bottom w:val="single" w:sz="4" w:space="0" w:color="auto"/>
              <w:right w:val="single" w:sz="4" w:space="0" w:color="auto"/>
            </w:tcBorders>
            <w:vAlign w:val="center"/>
            <w:hideMark/>
          </w:tcPr>
          <w:p w14:paraId="5A68CF72" w14:textId="77777777" w:rsidR="00AD73CC" w:rsidRDefault="00AD73CC">
            <w:pPr>
              <w:pStyle w:val="TAL"/>
            </w:pPr>
            <w:r>
              <w:t>Group Data</w:t>
            </w:r>
          </w:p>
        </w:tc>
        <w:tc>
          <w:tcPr>
            <w:tcW w:w="1218" w:type="dxa"/>
            <w:tcBorders>
              <w:top w:val="single" w:sz="4" w:space="0" w:color="auto"/>
              <w:left w:val="single" w:sz="4" w:space="0" w:color="auto"/>
              <w:bottom w:val="single" w:sz="4" w:space="0" w:color="auto"/>
              <w:right w:val="single" w:sz="4" w:space="0" w:color="auto"/>
            </w:tcBorders>
            <w:hideMark/>
          </w:tcPr>
          <w:p w14:paraId="01EB2747" w14:textId="77777777" w:rsidR="00AD73CC" w:rsidRDefault="00AD73CC">
            <w:pPr>
              <w:pStyle w:val="TAL"/>
              <w:rPr>
                <w:lang w:eastAsia="zh-CN"/>
              </w:rPr>
            </w:pPr>
            <w:r>
              <w:rPr>
                <w:lang w:eastAsia="zh-CN"/>
              </w:rPr>
              <w:t>Internal Group Identifier</w:t>
            </w:r>
          </w:p>
        </w:tc>
        <w:tc>
          <w:tcPr>
            <w:tcW w:w="2326" w:type="dxa"/>
            <w:tcBorders>
              <w:top w:val="single" w:sz="4" w:space="0" w:color="auto"/>
              <w:left w:val="single" w:sz="4" w:space="0" w:color="auto"/>
              <w:bottom w:val="single" w:sz="4" w:space="0" w:color="auto"/>
              <w:right w:val="single" w:sz="4" w:space="0" w:color="auto"/>
            </w:tcBorders>
            <w:hideMark/>
          </w:tcPr>
          <w:p w14:paraId="354E809F" w14:textId="77777777" w:rsidR="00AD73CC" w:rsidRDefault="00AD73CC">
            <w:pPr>
              <w:pStyle w:val="TAL"/>
              <w:rPr>
                <w:lang w:eastAsia="zh-CN"/>
              </w:rPr>
            </w:pPr>
            <w:r>
              <w:rPr>
                <w:lang w:eastAsia="zh-CN"/>
              </w:rPr>
              <w:t>-</w:t>
            </w:r>
          </w:p>
        </w:tc>
      </w:tr>
    </w:tbl>
    <w:p w14:paraId="3713C375" w14:textId="77777777" w:rsidR="00AD73CC" w:rsidRDefault="00AD73CC" w:rsidP="00AD73CC">
      <w:pPr>
        <w:pStyle w:val="FP"/>
        <w:rPr>
          <w:rFonts w:eastAsiaTheme="minorEastAsia"/>
          <w:lang w:eastAsia="zh-CN"/>
        </w:rPr>
      </w:pPr>
    </w:p>
    <w:p w14:paraId="0C3E42CA" w14:textId="77777777" w:rsidR="00AD73CC" w:rsidRDefault="00AD73CC" w:rsidP="00AD73CC">
      <w:pPr>
        <w:rPr>
          <w:lang w:eastAsia="zh-CN"/>
        </w:rPr>
      </w:pPr>
      <w:r>
        <w:rPr>
          <w:lang w:eastAsia="zh-CN"/>
        </w:rPr>
        <w:t>Wireline access specific subscription data parameters are specified in TS 23.316 [53].</w:t>
      </w:r>
    </w:p>
    <w:p w14:paraId="794C5829" w14:textId="2F2B299A" w:rsidR="003A28DB" w:rsidRPr="00AD73CC" w:rsidRDefault="003A28DB" w:rsidP="003A28DB"/>
    <w:p w14:paraId="3A2504B3" w14:textId="77777777" w:rsidR="00E33F1A" w:rsidRPr="00AD73CC" w:rsidRDefault="00E33F1A" w:rsidP="003A28DB"/>
    <w:p w14:paraId="4FF26982" w14:textId="77777777" w:rsidR="00E33F1A" w:rsidRDefault="00E33F1A" w:rsidP="003A28DB"/>
    <w:p w14:paraId="73DE27D3" w14:textId="7BDDE1DB" w:rsidR="00B54916" w:rsidRPr="00715CEF" w:rsidRDefault="00B54916" w:rsidP="00B54916">
      <w:pPr>
        <w:pStyle w:val="StartEndofChange"/>
      </w:pPr>
      <w:r w:rsidRPr="00EF13AD">
        <w:rPr>
          <w:rFonts w:hint="eastAsia"/>
        </w:rPr>
        <w:t xml:space="preserve">* </w:t>
      </w:r>
      <w:r w:rsidRPr="00EF13AD">
        <w:t xml:space="preserve">* * * </w:t>
      </w:r>
      <w:r>
        <w:t>End</w:t>
      </w:r>
      <w:r w:rsidRPr="00EF13AD">
        <w:rPr>
          <w:rFonts w:hint="eastAsia"/>
        </w:rPr>
        <w:t xml:space="preserve"> of </w:t>
      </w:r>
      <w:r w:rsidRPr="00EF13AD">
        <w:t xml:space="preserve">Change * * * * </w:t>
      </w:r>
    </w:p>
    <w:sectPr w:rsidR="00B54916" w:rsidRPr="00715CEF">
      <w:headerReference w:type="defaul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9" w:author="QC_4" w:date="2021-05-21T14:50:00Z" w:initials="QC">
    <w:p w14:paraId="5D81B9B9" w14:textId="38AA4937" w:rsidR="00F822ED" w:rsidRDefault="00F822ED">
      <w:pPr>
        <w:pStyle w:val="CommentText"/>
      </w:pPr>
      <w:r>
        <w:rPr>
          <w:rStyle w:val="CommentReference"/>
        </w:rPr>
        <w:annotationRef/>
      </w:r>
      <w:r w:rsidR="00456AFC">
        <w:rPr>
          <w:noProof/>
        </w:rPr>
        <w:t>we can kee</w:t>
      </w:r>
      <w:r w:rsidR="00456AFC">
        <w:rPr>
          <w:noProof/>
        </w:rPr>
        <w:t>p this simple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D81B9B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24737" w16cex:dateUtc="2021-05-21T12: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D81B9B9" w16cid:durableId="2452473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57AB2D" w14:textId="77777777" w:rsidR="00456AFC" w:rsidRDefault="00456AFC">
      <w:r>
        <w:separator/>
      </w:r>
    </w:p>
  </w:endnote>
  <w:endnote w:type="continuationSeparator" w:id="0">
    <w:p w14:paraId="0A27A888" w14:textId="77777777" w:rsidR="00456AFC" w:rsidRDefault="00456AFC">
      <w:r>
        <w:continuationSeparator/>
      </w:r>
    </w:p>
  </w:endnote>
  <w:endnote w:type="continuationNotice" w:id="1">
    <w:p w14:paraId="789D8D07" w14:textId="77777777" w:rsidR="00456AFC" w:rsidRDefault="00456AF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3FA539" w14:textId="77777777" w:rsidR="00456AFC" w:rsidRDefault="00456AFC">
      <w:r>
        <w:separator/>
      </w:r>
    </w:p>
  </w:footnote>
  <w:footnote w:type="continuationSeparator" w:id="0">
    <w:p w14:paraId="71FF61C7" w14:textId="77777777" w:rsidR="00456AFC" w:rsidRDefault="00456AFC">
      <w:r>
        <w:continuationSeparator/>
      </w:r>
    </w:p>
  </w:footnote>
  <w:footnote w:type="continuationNotice" w:id="1">
    <w:p w14:paraId="3C73B57E" w14:textId="77777777" w:rsidR="00456AFC" w:rsidRDefault="00456AF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465101" w14:textId="77777777" w:rsidR="006F2FAA" w:rsidRDefault="006F2FAA">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8891A9" w14:textId="77777777" w:rsidR="0056599A" w:rsidRDefault="0056599A">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C55793"/>
    <w:multiLevelType w:val="hybridMultilevel"/>
    <w:tmpl w:val="D11A61BE"/>
    <w:lvl w:ilvl="0" w:tplc="BD3C5CE2">
      <w:numFmt w:val="bullet"/>
      <w:lvlText w:val="-"/>
      <w:lvlJc w:val="left"/>
      <w:pPr>
        <w:ind w:left="927" w:hanging="360"/>
      </w:pPr>
      <w:rPr>
        <w:rFonts w:ascii="Times New Roman" w:eastAsia="Malgun Gothic" w:hAnsi="Times New Roman" w:cs="Times New Roman"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1" w15:restartNumberingAfterBreak="0">
    <w:nsid w:val="14CB5776"/>
    <w:multiLevelType w:val="hybridMultilevel"/>
    <w:tmpl w:val="915031C2"/>
    <w:lvl w:ilvl="0" w:tplc="A874E9C4">
      <w:start w:val="2"/>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2C24E8"/>
    <w:multiLevelType w:val="hybridMultilevel"/>
    <w:tmpl w:val="8D06923E"/>
    <w:lvl w:ilvl="0" w:tplc="389632D6">
      <w:start w:val="1"/>
      <w:numFmt w:val="decimal"/>
      <w:lvlText w:val="%1."/>
      <w:lvlJc w:val="left"/>
      <w:pPr>
        <w:ind w:left="405" w:hanging="4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DDD22F2"/>
    <w:multiLevelType w:val="hybridMultilevel"/>
    <w:tmpl w:val="4282EF64"/>
    <w:lvl w:ilvl="0" w:tplc="898EA8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25E5C56"/>
    <w:multiLevelType w:val="hybridMultilevel"/>
    <w:tmpl w:val="EB08205E"/>
    <w:lvl w:ilvl="0" w:tplc="F258D626">
      <w:start w:val="7"/>
      <w:numFmt w:val="bullet"/>
      <w:lvlText w:val="-"/>
      <w:lvlJc w:val="left"/>
      <w:pPr>
        <w:ind w:left="644" w:hanging="360"/>
      </w:pPr>
      <w:rPr>
        <w:rFonts w:ascii="MS Gothic" w:eastAsia="MS Gothic" w:hAnsi="MS Gothic" w:cs="MS Gothic"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Z5">
    <w15:presenceInfo w15:providerId="None" w15:userId="Huawei-Z5"/>
  </w15:person>
  <w15:person w15:author="Ericsson User">
    <w15:presenceInfo w15:providerId="None" w15:userId="Ericsson User"/>
  </w15:person>
  <w15:person w15:author="Fei Lu0521-OPPO">
    <w15:presenceInfo w15:providerId="None" w15:userId="Fei Lu0521-OPPO"/>
  </w15:person>
  <w15:person w15:author="백영교/5G/6G표준Lab(SR)/Staff Engineer/삼성전자">
    <w15:presenceInfo w15:providerId="AD" w15:userId="S-1-5-21-1569490900-2152479555-3239727262-382392"/>
  </w15:person>
  <w15:person w15:author="QC_4">
    <w15:presenceInfo w15:providerId="None" w15:userId="QC_4"/>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00E"/>
    <w:rsid w:val="00002CF7"/>
    <w:rsid w:val="00003AF8"/>
    <w:rsid w:val="0000539E"/>
    <w:rsid w:val="000055F4"/>
    <w:rsid w:val="0000606D"/>
    <w:rsid w:val="0000771E"/>
    <w:rsid w:val="00007C7E"/>
    <w:rsid w:val="00011E12"/>
    <w:rsid w:val="00012D45"/>
    <w:rsid w:val="000136F6"/>
    <w:rsid w:val="00014B0D"/>
    <w:rsid w:val="0001628D"/>
    <w:rsid w:val="00017FD1"/>
    <w:rsid w:val="00020C6C"/>
    <w:rsid w:val="00020EBD"/>
    <w:rsid w:val="000212F0"/>
    <w:rsid w:val="00022349"/>
    <w:rsid w:val="00022784"/>
    <w:rsid w:val="00022E4A"/>
    <w:rsid w:val="00023BE0"/>
    <w:rsid w:val="00023D66"/>
    <w:rsid w:val="000259C1"/>
    <w:rsid w:val="0003166B"/>
    <w:rsid w:val="00031C44"/>
    <w:rsid w:val="00032125"/>
    <w:rsid w:val="000322AC"/>
    <w:rsid w:val="00032EA7"/>
    <w:rsid w:val="000330D8"/>
    <w:rsid w:val="000355A4"/>
    <w:rsid w:val="00036396"/>
    <w:rsid w:val="00036FC9"/>
    <w:rsid w:val="000371B2"/>
    <w:rsid w:val="000401AE"/>
    <w:rsid w:val="00041B41"/>
    <w:rsid w:val="0004318E"/>
    <w:rsid w:val="0004446F"/>
    <w:rsid w:val="000478AB"/>
    <w:rsid w:val="00047C99"/>
    <w:rsid w:val="0005065D"/>
    <w:rsid w:val="00051D00"/>
    <w:rsid w:val="00055E80"/>
    <w:rsid w:val="00056060"/>
    <w:rsid w:val="00060F50"/>
    <w:rsid w:val="00061BAC"/>
    <w:rsid w:val="00062B01"/>
    <w:rsid w:val="00064BA6"/>
    <w:rsid w:val="00066524"/>
    <w:rsid w:val="000705D4"/>
    <w:rsid w:val="00071E63"/>
    <w:rsid w:val="000739CD"/>
    <w:rsid w:val="000742D4"/>
    <w:rsid w:val="00081D77"/>
    <w:rsid w:val="0008449F"/>
    <w:rsid w:val="0008695B"/>
    <w:rsid w:val="000870E4"/>
    <w:rsid w:val="000873CF"/>
    <w:rsid w:val="00087493"/>
    <w:rsid w:val="000877DC"/>
    <w:rsid w:val="000910A9"/>
    <w:rsid w:val="000918E1"/>
    <w:rsid w:val="00091D7E"/>
    <w:rsid w:val="000935B3"/>
    <w:rsid w:val="00095027"/>
    <w:rsid w:val="00095531"/>
    <w:rsid w:val="00097376"/>
    <w:rsid w:val="000A192C"/>
    <w:rsid w:val="000A292F"/>
    <w:rsid w:val="000A49E2"/>
    <w:rsid w:val="000A53D4"/>
    <w:rsid w:val="000A6394"/>
    <w:rsid w:val="000A642C"/>
    <w:rsid w:val="000A7AFB"/>
    <w:rsid w:val="000A7C82"/>
    <w:rsid w:val="000B00F1"/>
    <w:rsid w:val="000B21FE"/>
    <w:rsid w:val="000B4586"/>
    <w:rsid w:val="000B4AD8"/>
    <w:rsid w:val="000B5824"/>
    <w:rsid w:val="000B7011"/>
    <w:rsid w:val="000B7CE1"/>
    <w:rsid w:val="000B7EF8"/>
    <w:rsid w:val="000C038A"/>
    <w:rsid w:val="000C4369"/>
    <w:rsid w:val="000C6598"/>
    <w:rsid w:val="000C68F9"/>
    <w:rsid w:val="000D026A"/>
    <w:rsid w:val="000D227B"/>
    <w:rsid w:val="000D236F"/>
    <w:rsid w:val="000D3A34"/>
    <w:rsid w:val="000D54BA"/>
    <w:rsid w:val="000D6112"/>
    <w:rsid w:val="000E1218"/>
    <w:rsid w:val="000E1862"/>
    <w:rsid w:val="000E28E2"/>
    <w:rsid w:val="000E2FFB"/>
    <w:rsid w:val="000E5304"/>
    <w:rsid w:val="000E7004"/>
    <w:rsid w:val="000E79CB"/>
    <w:rsid w:val="000F0B61"/>
    <w:rsid w:val="000F1779"/>
    <w:rsid w:val="000F1B8C"/>
    <w:rsid w:val="000F1B9D"/>
    <w:rsid w:val="000F1DA8"/>
    <w:rsid w:val="000F42FB"/>
    <w:rsid w:val="000F4D5E"/>
    <w:rsid w:val="000F597B"/>
    <w:rsid w:val="000F6F7A"/>
    <w:rsid w:val="00100385"/>
    <w:rsid w:val="00100868"/>
    <w:rsid w:val="001016E4"/>
    <w:rsid w:val="00103104"/>
    <w:rsid w:val="00104591"/>
    <w:rsid w:val="00104B9C"/>
    <w:rsid w:val="001055A7"/>
    <w:rsid w:val="001056CE"/>
    <w:rsid w:val="0010741C"/>
    <w:rsid w:val="00107586"/>
    <w:rsid w:val="00110207"/>
    <w:rsid w:val="0011157E"/>
    <w:rsid w:val="001131D5"/>
    <w:rsid w:val="001134B8"/>
    <w:rsid w:val="001148E2"/>
    <w:rsid w:val="00114E6D"/>
    <w:rsid w:val="00116455"/>
    <w:rsid w:val="00116718"/>
    <w:rsid w:val="00116926"/>
    <w:rsid w:val="00117C6D"/>
    <w:rsid w:val="001204CA"/>
    <w:rsid w:val="00121342"/>
    <w:rsid w:val="00122AC0"/>
    <w:rsid w:val="00123974"/>
    <w:rsid w:val="001259CD"/>
    <w:rsid w:val="00127153"/>
    <w:rsid w:val="001303D7"/>
    <w:rsid w:val="001305A0"/>
    <w:rsid w:val="00133C87"/>
    <w:rsid w:val="00133F46"/>
    <w:rsid w:val="0013540F"/>
    <w:rsid w:val="0013663D"/>
    <w:rsid w:val="00137072"/>
    <w:rsid w:val="00137B69"/>
    <w:rsid w:val="00141267"/>
    <w:rsid w:val="001415C1"/>
    <w:rsid w:val="00141EE6"/>
    <w:rsid w:val="0014257D"/>
    <w:rsid w:val="00142E5D"/>
    <w:rsid w:val="0014315F"/>
    <w:rsid w:val="001458FB"/>
    <w:rsid w:val="00145D43"/>
    <w:rsid w:val="00147B36"/>
    <w:rsid w:val="001505DE"/>
    <w:rsid w:val="00150AB2"/>
    <w:rsid w:val="00150E66"/>
    <w:rsid w:val="0015183F"/>
    <w:rsid w:val="00152AB3"/>
    <w:rsid w:val="001544D1"/>
    <w:rsid w:val="001572F6"/>
    <w:rsid w:val="001576E9"/>
    <w:rsid w:val="001605D0"/>
    <w:rsid w:val="00161A2F"/>
    <w:rsid w:val="00162732"/>
    <w:rsid w:val="00163D9F"/>
    <w:rsid w:val="001641A5"/>
    <w:rsid w:val="00165CE5"/>
    <w:rsid w:val="001717E1"/>
    <w:rsid w:val="00174944"/>
    <w:rsid w:val="00177278"/>
    <w:rsid w:val="0018344D"/>
    <w:rsid w:val="00184160"/>
    <w:rsid w:val="0018451A"/>
    <w:rsid w:val="001863C2"/>
    <w:rsid w:val="0018722B"/>
    <w:rsid w:val="00192161"/>
    <w:rsid w:val="00192C46"/>
    <w:rsid w:val="001933B6"/>
    <w:rsid w:val="00195661"/>
    <w:rsid w:val="001971B5"/>
    <w:rsid w:val="001A0CED"/>
    <w:rsid w:val="001A4BB9"/>
    <w:rsid w:val="001A5ABF"/>
    <w:rsid w:val="001A6140"/>
    <w:rsid w:val="001A6308"/>
    <w:rsid w:val="001A689E"/>
    <w:rsid w:val="001A7290"/>
    <w:rsid w:val="001A7B60"/>
    <w:rsid w:val="001B2777"/>
    <w:rsid w:val="001B34F7"/>
    <w:rsid w:val="001B36EA"/>
    <w:rsid w:val="001B4CE4"/>
    <w:rsid w:val="001B66D9"/>
    <w:rsid w:val="001B7A65"/>
    <w:rsid w:val="001C01A1"/>
    <w:rsid w:val="001C3633"/>
    <w:rsid w:val="001D050F"/>
    <w:rsid w:val="001D09A2"/>
    <w:rsid w:val="001D13AA"/>
    <w:rsid w:val="001D16ED"/>
    <w:rsid w:val="001D24D1"/>
    <w:rsid w:val="001D3310"/>
    <w:rsid w:val="001D3F93"/>
    <w:rsid w:val="001D45FB"/>
    <w:rsid w:val="001D4B0D"/>
    <w:rsid w:val="001D4CFA"/>
    <w:rsid w:val="001D5113"/>
    <w:rsid w:val="001D62AF"/>
    <w:rsid w:val="001D7D22"/>
    <w:rsid w:val="001E0066"/>
    <w:rsid w:val="001E1E74"/>
    <w:rsid w:val="001E2FA1"/>
    <w:rsid w:val="001E33D5"/>
    <w:rsid w:val="001E386E"/>
    <w:rsid w:val="001E41F3"/>
    <w:rsid w:val="001E4474"/>
    <w:rsid w:val="001E503B"/>
    <w:rsid w:val="001E5553"/>
    <w:rsid w:val="001E5922"/>
    <w:rsid w:val="001F179E"/>
    <w:rsid w:val="001F2D18"/>
    <w:rsid w:val="001F555F"/>
    <w:rsid w:val="001F61FA"/>
    <w:rsid w:val="001F7732"/>
    <w:rsid w:val="00200E5A"/>
    <w:rsid w:val="00201F66"/>
    <w:rsid w:val="00202873"/>
    <w:rsid w:val="00202EDA"/>
    <w:rsid w:val="00206E14"/>
    <w:rsid w:val="0020755F"/>
    <w:rsid w:val="00210EB6"/>
    <w:rsid w:val="0021183C"/>
    <w:rsid w:val="002123EF"/>
    <w:rsid w:val="00215F42"/>
    <w:rsid w:val="00216945"/>
    <w:rsid w:val="00216C81"/>
    <w:rsid w:val="00220382"/>
    <w:rsid w:val="0022224C"/>
    <w:rsid w:val="0022227D"/>
    <w:rsid w:val="0022249E"/>
    <w:rsid w:val="0022365D"/>
    <w:rsid w:val="00223EB6"/>
    <w:rsid w:val="002249BA"/>
    <w:rsid w:val="002256DB"/>
    <w:rsid w:val="0022690D"/>
    <w:rsid w:val="00226FB6"/>
    <w:rsid w:val="00231BA9"/>
    <w:rsid w:val="00231F73"/>
    <w:rsid w:val="0023221A"/>
    <w:rsid w:val="002324C6"/>
    <w:rsid w:val="00233233"/>
    <w:rsid w:val="00235655"/>
    <w:rsid w:val="002464BA"/>
    <w:rsid w:val="00250588"/>
    <w:rsid w:val="002509C3"/>
    <w:rsid w:val="00251E60"/>
    <w:rsid w:val="00251F3D"/>
    <w:rsid w:val="0025303E"/>
    <w:rsid w:val="00253BDD"/>
    <w:rsid w:val="002546F5"/>
    <w:rsid w:val="00256F4E"/>
    <w:rsid w:val="002573C4"/>
    <w:rsid w:val="0026004D"/>
    <w:rsid w:val="00263C35"/>
    <w:rsid w:val="00264643"/>
    <w:rsid w:val="0026671F"/>
    <w:rsid w:val="00266F11"/>
    <w:rsid w:val="0027085B"/>
    <w:rsid w:val="00270913"/>
    <w:rsid w:val="00272AEF"/>
    <w:rsid w:val="00273070"/>
    <w:rsid w:val="00273872"/>
    <w:rsid w:val="00274C6C"/>
    <w:rsid w:val="00274D54"/>
    <w:rsid w:val="0027572B"/>
    <w:rsid w:val="00275D12"/>
    <w:rsid w:val="00276396"/>
    <w:rsid w:val="0027670F"/>
    <w:rsid w:val="00276B5F"/>
    <w:rsid w:val="00277729"/>
    <w:rsid w:val="00281065"/>
    <w:rsid w:val="00281A1A"/>
    <w:rsid w:val="002839BB"/>
    <w:rsid w:val="00283C38"/>
    <w:rsid w:val="0028441F"/>
    <w:rsid w:val="002860C4"/>
    <w:rsid w:val="002864FB"/>
    <w:rsid w:val="00286619"/>
    <w:rsid w:val="00286EED"/>
    <w:rsid w:val="00287E2E"/>
    <w:rsid w:val="00290210"/>
    <w:rsid w:val="00291833"/>
    <w:rsid w:val="00291A65"/>
    <w:rsid w:val="002944A4"/>
    <w:rsid w:val="00294790"/>
    <w:rsid w:val="00294BC4"/>
    <w:rsid w:val="00295887"/>
    <w:rsid w:val="002A0077"/>
    <w:rsid w:val="002A01CC"/>
    <w:rsid w:val="002A0DCC"/>
    <w:rsid w:val="002A152A"/>
    <w:rsid w:val="002A2706"/>
    <w:rsid w:val="002A2A8A"/>
    <w:rsid w:val="002A40A5"/>
    <w:rsid w:val="002A5005"/>
    <w:rsid w:val="002A552B"/>
    <w:rsid w:val="002A562B"/>
    <w:rsid w:val="002A68DB"/>
    <w:rsid w:val="002A69BB"/>
    <w:rsid w:val="002A78C4"/>
    <w:rsid w:val="002B178D"/>
    <w:rsid w:val="002B23BC"/>
    <w:rsid w:val="002B25C7"/>
    <w:rsid w:val="002B2D77"/>
    <w:rsid w:val="002B2FD3"/>
    <w:rsid w:val="002B407E"/>
    <w:rsid w:val="002B5109"/>
    <w:rsid w:val="002B5741"/>
    <w:rsid w:val="002B6BB4"/>
    <w:rsid w:val="002B7F01"/>
    <w:rsid w:val="002C0190"/>
    <w:rsid w:val="002C083B"/>
    <w:rsid w:val="002C2584"/>
    <w:rsid w:val="002C28A2"/>
    <w:rsid w:val="002C2CB8"/>
    <w:rsid w:val="002C47B9"/>
    <w:rsid w:val="002C5F3E"/>
    <w:rsid w:val="002C6037"/>
    <w:rsid w:val="002D1BC3"/>
    <w:rsid w:val="002D22AF"/>
    <w:rsid w:val="002D377D"/>
    <w:rsid w:val="002D4187"/>
    <w:rsid w:val="002D6885"/>
    <w:rsid w:val="002D6FAC"/>
    <w:rsid w:val="002E0112"/>
    <w:rsid w:val="002E0CB4"/>
    <w:rsid w:val="002E2D77"/>
    <w:rsid w:val="002E46F0"/>
    <w:rsid w:val="002E4D7C"/>
    <w:rsid w:val="002E56CB"/>
    <w:rsid w:val="002E5A6E"/>
    <w:rsid w:val="002E5F6B"/>
    <w:rsid w:val="002F39B1"/>
    <w:rsid w:val="002F5143"/>
    <w:rsid w:val="002F5B3B"/>
    <w:rsid w:val="002F7C6C"/>
    <w:rsid w:val="00302E2D"/>
    <w:rsid w:val="00303C5B"/>
    <w:rsid w:val="00303DDD"/>
    <w:rsid w:val="00304ACD"/>
    <w:rsid w:val="00305409"/>
    <w:rsid w:val="00307E9A"/>
    <w:rsid w:val="0031110C"/>
    <w:rsid w:val="0031162A"/>
    <w:rsid w:val="003123AA"/>
    <w:rsid w:val="003128D4"/>
    <w:rsid w:val="00317475"/>
    <w:rsid w:val="00320A0E"/>
    <w:rsid w:val="003237A2"/>
    <w:rsid w:val="003245DF"/>
    <w:rsid w:val="00324B53"/>
    <w:rsid w:val="0032728A"/>
    <w:rsid w:val="003307DD"/>
    <w:rsid w:val="00330841"/>
    <w:rsid w:val="00331E87"/>
    <w:rsid w:val="003323F3"/>
    <w:rsid w:val="0033316D"/>
    <w:rsid w:val="003335EE"/>
    <w:rsid w:val="00335B46"/>
    <w:rsid w:val="00337502"/>
    <w:rsid w:val="003375BD"/>
    <w:rsid w:val="00342A29"/>
    <w:rsid w:val="00343A6E"/>
    <w:rsid w:val="00343F92"/>
    <w:rsid w:val="00344399"/>
    <w:rsid w:val="00344B52"/>
    <w:rsid w:val="00345EFB"/>
    <w:rsid w:val="003476E4"/>
    <w:rsid w:val="00350D92"/>
    <w:rsid w:val="00351104"/>
    <w:rsid w:val="003519AF"/>
    <w:rsid w:val="0035336A"/>
    <w:rsid w:val="00353AB2"/>
    <w:rsid w:val="00354850"/>
    <w:rsid w:val="00355686"/>
    <w:rsid w:val="00356824"/>
    <w:rsid w:val="00357717"/>
    <w:rsid w:val="00357A56"/>
    <w:rsid w:val="00362FFF"/>
    <w:rsid w:val="003634E5"/>
    <w:rsid w:val="0036356F"/>
    <w:rsid w:val="0036357B"/>
    <w:rsid w:val="00363881"/>
    <w:rsid w:val="00364748"/>
    <w:rsid w:val="00364A6D"/>
    <w:rsid w:val="00370D1F"/>
    <w:rsid w:val="00371363"/>
    <w:rsid w:val="00372C17"/>
    <w:rsid w:val="00375539"/>
    <w:rsid w:val="003768E4"/>
    <w:rsid w:val="00376F80"/>
    <w:rsid w:val="003772C5"/>
    <w:rsid w:val="00380B26"/>
    <w:rsid w:val="0038122A"/>
    <w:rsid w:val="003821D6"/>
    <w:rsid w:val="00382921"/>
    <w:rsid w:val="00382BB3"/>
    <w:rsid w:val="0038301F"/>
    <w:rsid w:val="00384DB1"/>
    <w:rsid w:val="0038619F"/>
    <w:rsid w:val="00386939"/>
    <w:rsid w:val="00386966"/>
    <w:rsid w:val="003871E9"/>
    <w:rsid w:val="00387205"/>
    <w:rsid w:val="00390923"/>
    <w:rsid w:val="00391452"/>
    <w:rsid w:val="003921D4"/>
    <w:rsid w:val="00393322"/>
    <w:rsid w:val="003933B8"/>
    <w:rsid w:val="00393B76"/>
    <w:rsid w:val="00397FFA"/>
    <w:rsid w:val="003A28DB"/>
    <w:rsid w:val="003A2E6B"/>
    <w:rsid w:val="003A3C09"/>
    <w:rsid w:val="003A752D"/>
    <w:rsid w:val="003B2ED3"/>
    <w:rsid w:val="003B3CAF"/>
    <w:rsid w:val="003B78DE"/>
    <w:rsid w:val="003C07D4"/>
    <w:rsid w:val="003C2530"/>
    <w:rsid w:val="003C3532"/>
    <w:rsid w:val="003C4761"/>
    <w:rsid w:val="003C552E"/>
    <w:rsid w:val="003D05A6"/>
    <w:rsid w:val="003D07E7"/>
    <w:rsid w:val="003D5014"/>
    <w:rsid w:val="003D7FE7"/>
    <w:rsid w:val="003E0236"/>
    <w:rsid w:val="003E0EED"/>
    <w:rsid w:val="003E1A36"/>
    <w:rsid w:val="003E1B29"/>
    <w:rsid w:val="003E211F"/>
    <w:rsid w:val="003E2372"/>
    <w:rsid w:val="003E2D9C"/>
    <w:rsid w:val="003E4BC1"/>
    <w:rsid w:val="003E5286"/>
    <w:rsid w:val="003E672E"/>
    <w:rsid w:val="003E6A7E"/>
    <w:rsid w:val="003E6AC1"/>
    <w:rsid w:val="003E7586"/>
    <w:rsid w:val="003E7B1B"/>
    <w:rsid w:val="003F2965"/>
    <w:rsid w:val="003F3D46"/>
    <w:rsid w:val="003F3EEC"/>
    <w:rsid w:val="003F425A"/>
    <w:rsid w:val="003F57BA"/>
    <w:rsid w:val="003F59C3"/>
    <w:rsid w:val="003F5D59"/>
    <w:rsid w:val="003F648A"/>
    <w:rsid w:val="004043A8"/>
    <w:rsid w:val="00405EC1"/>
    <w:rsid w:val="00405FC5"/>
    <w:rsid w:val="00407A95"/>
    <w:rsid w:val="00411A2C"/>
    <w:rsid w:val="004123FA"/>
    <w:rsid w:val="00412704"/>
    <w:rsid w:val="0041309F"/>
    <w:rsid w:val="00414A4B"/>
    <w:rsid w:val="00420234"/>
    <w:rsid w:val="004242F1"/>
    <w:rsid w:val="00424ADF"/>
    <w:rsid w:val="00424EC3"/>
    <w:rsid w:val="004259C3"/>
    <w:rsid w:val="00426285"/>
    <w:rsid w:val="00427401"/>
    <w:rsid w:val="00436350"/>
    <w:rsid w:val="00436878"/>
    <w:rsid w:val="004376A1"/>
    <w:rsid w:val="004419E9"/>
    <w:rsid w:val="00442472"/>
    <w:rsid w:val="00446055"/>
    <w:rsid w:val="00446667"/>
    <w:rsid w:val="00446DFD"/>
    <w:rsid w:val="00447748"/>
    <w:rsid w:val="004524DC"/>
    <w:rsid w:val="0045316B"/>
    <w:rsid w:val="004536B0"/>
    <w:rsid w:val="00453820"/>
    <w:rsid w:val="0045415B"/>
    <w:rsid w:val="004549A0"/>
    <w:rsid w:val="00456AFC"/>
    <w:rsid w:val="00456BA0"/>
    <w:rsid w:val="004573DC"/>
    <w:rsid w:val="004604F7"/>
    <w:rsid w:val="00461267"/>
    <w:rsid w:val="00462EFF"/>
    <w:rsid w:val="00465B67"/>
    <w:rsid w:val="00467363"/>
    <w:rsid w:val="00467FBB"/>
    <w:rsid w:val="004725F6"/>
    <w:rsid w:val="004726E3"/>
    <w:rsid w:val="0047417B"/>
    <w:rsid w:val="004744FF"/>
    <w:rsid w:val="0047549D"/>
    <w:rsid w:val="004812B4"/>
    <w:rsid w:val="0048249B"/>
    <w:rsid w:val="00483E1C"/>
    <w:rsid w:val="004854B8"/>
    <w:rsid w:val="004868C6"/>
    <w:rsid w:val="00490AF9"/>
    <w:rsid w:val="00491459"/>
    <w:rsid w:val="004916EF"/>
    <w:rsid w:val="00491C4D"/>
    <w:rsid w:val="00493746"/>
    <w:rsid w:val="0049384B"/>
    <w:rsid w:val="004938FD"/>
    <w:rsid w:val="00493B8D"/>
    <w:rsid w:val="00493C50"/>
    <w:rsid w:val="00495072"/>
    <w:rsid w:val="004962F9"/>
    <w:rsid w:val="00497905"/>
    <w:rsid w:val="004A0043"/>
    <w:rsid w:val="004A1313"/>
    <w:rsid w:val="004A1BC8"/>
    <w:rsid w:val="004A1D75"/>
    <w:rsid w:val="004A1F17"/>
    <w:rsid w:val="004A4CA8"/>
    <w:rsid w:val="004A5635"/>
    <w:rsid w:val="004A6672"/>
    <w:rsid w:val="004B1846"/>
    <w:rsid w:val="004B21B3"/>
    <w:rsid w:val="004B29DD"/>
    <w:rsid w:val="004B2A8A"/>
    <w:rsid w:val="004B51B3"/>
    <w:rsid w:val="004B75B7"/>
    <w:rsid w:val="004B794E"/>
    <w:rsid w:val="004C078D"/>
    <w:rsid w:val="004C130F"/>
    <w:rsid w:val="004C190E"/>
    <w:rsid w:val="004C45C8"/>
    <w:rsid w:val="004C7E1C"/>
    <w:rsid w:val="004D01A5"/>
    <w:rsid w:val="004D2EC8"/>
    <w:rsid w:val="004D3611"/>
    <w:rsid w:val="004D3AD8"/>
    <w:rsid w:val="004D475F"/>
    <w:rsid w:val="004D5D47"/>
    <w:rsid w:val="004D5FEF"/>
    <w:rsid w:val="004D7835"/>
    <w:rsid w:val="004D7D85"/>
    <w:rsid w:val="004E1306"/>
    <w:rsid w:val="004E26A4"/>
    <w:rsid w:val="004E2AF8"/>
    <w:rsid w:val="004E2FBE"/>
    <w:rsid w:val="004E58A5"/>
    <w:rsid w:val="004E61F8"/>
    <w:rsid w:val="004E65F5"/>
    <w:rsid w:val="004F0E5A"/>
    <w:rsid w:val="004F13C5"/>
    <w:rsid w:val="004F3FA2"/>
    <w:rsid w:val="004F68DE"/>
    <w:rsid w:val="004F6F74"/>
    <w:rsid w:val="00503696"/>
    <w:rsid w:val="00503DC5"/>
    <w:rsid w:val="00504EE8"/>
    <w:rsid w:val="0050634E"/>
    <w:rsid w:val="0050636B"/>
    <w:rsid w:val="00506C8C"/>
    <w:rsid w:val="00510ED1"/>
    <w:rsid w:val="00512448"/>
    <w:rsid w:val="005145A6"/>
    <w:rsid w:val="005145B5"/>
    <w:rsid w:val="0051580D"/>
    <w:rsid w:val="00515983"/>
    <w:rsid w:val="00516404"/>
    <w:rsid w:val="005166A1"/>
    <w:rsid w:val="00516E12"/>
    <w:rsid w:val="00517378"/>
    <w:rsid w:val="00517C61"/>
    <w:rsid w:val="005212CD"/>
    <w:rsid w:val="005239FE"/>
    <w:rsid w:val="00524242"/>
    <w:rsid w:val="0052508A"/>
    <w:rsid w:val="0052666D"/>
    <w:rsid w:val="00526AE1"/>
    <w:rsid w:val="00527C6B"/>
    <w:rsid w:val="00531755"/>
    <w:rsid w:val="0053178D"/>
    <w:rsid w:val="00531F35"/>
    <w:rsid w:val="00540A64"/>
    <w:rsid w:val="00541661"/>
    <w:rsid w:val="00542253"/>
    <w:rsid w:val="00543452"/>
    <w:rsid w:val="005466C2"/>
    <w:rsid w:val="005514F0"/>
    <w:rsid w:val="00552D3C"/>
    <w:rsid w:val="00556849"/>
    <w:rsid w:val="005568AB"/>
    <w:rsid w:val="005576DF"/>
    <w:rsid w:val="005609D9"/>
    <w:rsid w:val="00562E70"/>
    <w:rsid w:val="005651F1"/>
    <w:rsid w:val="0056599A"/>
    <w:rsid w:val="00565A62"/>
    <w:rsid w:val="005666D0"/>
    <w:rsid w:val="0056745E"/>
    <w:rsid w:val="005701DA"/>
    <w:rsid w:val="0057074C"/>
    <w:rsid w:val="00570E4D"/>
    <w:rsid w:val="00571122"/>
    <w:rsid w:val="00572916"/>
    <w:rsid w:val="00577255"/>
    <w:rsid w:val="0058010A"/>
    <w:rsid w:val="005814B5"/>
    <w:rsid w:val="0058161C"/>
    <w:rsid w:val="00581815"/>
    <w:rsid w:val="0058301A"/>
    <w:rsid w:val="0058409C"/>
    <w:rsid w:val="005854F8"/>
    <w:rsid w:val="00586D6A"/>
    <w:rsid w:val="00587E02"/>
    <w:rsid w:val="0059242C"/>
    <w:rsid w:val="00592D74"/>
    <w:rsid w:val="00593143"/>
    <w:rsid w:val="0059346B"/>
    <w:rsid w:val="00593E68"/>
    <w:rsid w:val="005952C5"/>
    <w:rsid w:val="00597367"/>
    <w:rsid w:val="005A167C"/>
    <w:rsid w:val="005A185F"/>
    <w:rsid w:val="005A31EB"/>
    <w:rsid w:val="005B1FEA"/>
    <w:rsid w:val="005B3D67"/>
    <w:rsid w:val="005B4827"/>
    <w:rsid w:val="005B613C"/>
    <w:rsid w:val="005B635E"/>
    <w:rsid w:val="005B79B6"/>
    <w:rsid w:val="005C01EB"/>
    <w:rsid w:val="005C2765"/>
    <w:rsid w:val="005C44F4"/>
    <w:rsid w:val="005C61F7"/>
    <w:rsid w:val="005C7477"/>
    <w:rsid w:val="005D0C21"/>
    <w:rsid w:val="005D1385"/>
    <w:rsid w:val="005D1B2A"/>
    <w:rsid w:val="005D380F"/>
    <w:rsid w:val="005D382D"/>
    <w:rsid w:val="005D52DE"/>
    <w:rsid w:val="005D6E22"/>
    <w:rsid w:val="005D7564"/>
    <w:rsid w:val="005D7772"/>
    <w:rsid w:val="005E289F"/>
    <w:rsid w:val="005E2C44"/>
    <w:rsid w:val="005E2CF7"/>
    <w:rsid w:val="005E4E20"/>
    <w:rsid w:val="005E6D44"/>
    <w:rsid w:val="005E6FC7"/>
    <w:rsid w:val="005F0AF3"/>
    <w:rsid w:val="005F2F8E"/>
    <w:rsid w:val="005F35BC"/>
    <w:rsid w:val="005F4CE8"/>
    <w:rsid w:val="005F5306"/>
    <w:rsid w:val="005F6374"/>
    <w:rsid w:val="005F7346"/>
    <w:rsid w:val="00604253"/>
    <w:rsid w:val="00607EBE"/>
    <w:rsid w:val="00610C83"/>
    <w:rsid w:val="00611DDF"/>
    <w:rsid w:val="0061416B"/>
    <w:rsid w:val="00621188"/>
    <w:rsid w:val="006214F5"/>
    <w:rsid w:val="0062207D"/>
    <w:rsid w:val="00622D05"/>
    <w:rsid w:val="006257ED"/>
    <w:rsid w:val="0062638C"/>
    <w:rsid w:val="00626639"/>
    <w:rsid w:val="006313F8"/>
    <w:rsid w:val="00631E4F"/>
    <w:rsid w:val="00633A4D"/>
    <w:rsid w:val="00633DA8"/>
    <w:rsid w:val="00634C55"/>
    <w:rsid w:val="006359D2"/>
    <w:rsid w:val="00640287"/>
    <w:rsid w:val="00641D88"/>
    <w:rsid w:val="00642E01"/>
    <w:rsid w:val="00643544"/>
    <w:rsid w:val="00645901"/>
    <w:rsid w:val="00651125"/>
    <w:rsid w:val="00651D71"/>
    <w:rsid w:val="006538AC"/>
    <w:rsid w:val="00654796"/>
    <w:rsid w:val="00655299"/>
    <w:rsid w:val="00655940"/>
    <w:rsid w:val="00656832"/>
    <w:rsid w:val="006625A7"/>
    <w:rsid w:val="00663923"/>
    <w:rsid w:val="00664FBB"/>
    <w:rsid w:val="00665162"/>
    <w:rsid w:val="006707AD"/>
    <w:rsid w:val="00670A05"/>
    <w:rsid w:val="00671356"/>
    <w:rsid w:val="00672584"/>
    <w:rsid w:val="00673A7B"/>
    <w:rsid w:val="006750E2"/>
    <w:rsid w:val="00676551"/>
    <w:rsid w:val="00676652"/>
    <w:rsid w:val="00676BEB"/>
    <w:rsid w:val="0068069C"/>
    <w:rsid w:val="00681898"/>
    <w:rsid w:val="00682D99"/>
    <w:rsid w:val="006830E0"/>
    <w:rsid w:val="006839AE"/>
    <w:rsid w:val="00683B1F"/>
    <w:rsid w:val="00683E9F"/>
    <w:rsid w:val="00683EDE"/>
    <w:rsid w:val="00685AB2"/>
    <w:rsid w:val="006864EB"/>
    <w:rsid w:val="006877A0"/>
    <w:rsid w:val="00687B74"/>
    <w:rsid w:val="00687C75"/>
    <w:rsid w:val="006905E9"/>
    <w:rsid w:val="0069119A"/>
    <w:rsid w:val="006911D5"/>
    <w:rsid w:val="0069132D"/>
    <w:rsid w:val="00691375"/>
    <w:rsid w:val="0069369A"/>
    <w:rsid w:val="0069378E"/>
    <w:rsid w:val="00693BB0"/>
    <w:rsid w:val="00693D23"/>
    <w:rsid w:val="006956A9"/>
    <w:rsid w:val="00695808"/>
    <w:rsid w:val="00695BE8"/>
    <w:rsid w:val="00696045"/>
    <w:rsid w:val="00697897"/>
    <w:rsid w:val="0069790E"/>
    <w:rsid w:val="006A213E"/>
    <w:rsid w:val="006A2F8F"/>
    <w:rsid w:val="006A3527"/>
    <w:rsid w:val="006A37C1"/>
    <w:rsid w:val="006A5F78"/>
    <w:rsid w:val="006A68DC"/>
    <w:rsid w:val="006A7AA5"/>
    <w:rsid w:val="006B118C"/>
    <w:rsid w:val="006B2686"/>
    <w:rsid w:val="006B29FE"/>
    <w:rsid w:val="006B46FB"/>
    <w:rsid w:val="006B5A64"/>
    <w:rsid w:val="006B5FDB"/>
    <w:rsid w:val="006B6313"/>
    <w:rsid w:val="006B73D5"/>
    <w:rsid w:val="006B74F3"/>
    <w:rsid w:val="006B7639"/>
    <w:rsid w:val="006C5794"/>
    <w:rsid w:val="006D0D91"/>
    <w:rsid w:val="006D1D40"/>
    <w:rsid w:val="006D328F"/>
    <w:rsid w:val="006D4CB9"/>
    <w:rsid w:val="006D55AD"/>
    <w:rsid w:val="006E16E3"/>
    <w:rsid w:val="006E183C"/>
    <w:rsid w:val="006E21FB"/>
    <w:rsid w:val="006E2581"/>
    <w:rsid w:val="006E5C8C"/>
    <w:rsid w:val="006E6FA7"/>
    <w:rsid w:val="006E790F"/>
    <w:rsid w:val="006E7E86"/>
    <w:rsid w:val="006F0638"/>
    <w:rsid w:val="006F0FE8"/>
    <w:rsid w:val="006F1052"/>
    <w:rsid w:val="006F1CAC"/>
    <w:rsid w:val="006F29F4"/>
    <w:rsid w:val="006F2FAA"/>
    <w:rsid w:val="006F3013"/>
    <w:rsid w:val="006F319A"/>
    <w:rsid w:val="006F53F9"/>
    <w:rsid w:val="00702976"/>
    <w:rsid w:val="00702E1B"/>
    <w:rsid w:val="007035F6"/>
    <w:rsid w:val="00704223"/>
    <w:rsid w:val="007072A2"/>
    <w:rsid w:val="007076F8"/>
    <w:rsid w:val="007109AD"/>
    <w:rsid w:val="00711176"/>
    <w:rsid w:val="00712D5A"/>
    <w:rsid w:val="00713EE0"/>
    <w:rsid w:val="00715CEF"/>
    <w:rsid w:val="00716236"/>
    <w:rsid w:val="007178A0"/>
    <w:rsid w:val="00720BF8"/>
    <w:rsid w:val="00721CDF"/>
    <w:rsid w:val="00723546"/>
    <w:rsid w:val="00724159"/>
    <w:rsid w:val="00724FCF"/>
    <w:rsid w:val="00724FF3"/>
    <w:rsid w:val="00727F5A"/>
    <w:rsid w:val="007312C2"/>
    <w:rsid w:val="007340A2"/>
    <w:rsid w:val="007341C8"/>
    <w:rsid w:val="0073544F"/>
    <w:rsid w:val="00735493"/>
    <w:rsid w:val="00735B70"/>
    <w:rsid w:val="00737190"/>
    <w:rsid w:val="00737D58"/>
    <w:rsid w:val="007416C6"/>
    <w:rsid w:val="00742C0B"/>
    <w:rsid w:val="00755026"/>
    <w:rsid w:val="00755A51"/>
    <w:rsid w:val="0075735F"/>
    <w:rsid w:val="00757506"/>
    <w:rsid w:val="007600E2"/>
    <w:rsid w:val="00760710"/>
    <w:rsid w:val="00762489"/>
    <w:rsid w:val="007624AD"/>
    <w:rsid w:val="00762B91"/>
    <w:rsid w:val="00762FB5"/>
    <w:rsid w:val="00763F72"/>
    <w:rsid w:val="00765254"/>
    <w:rsid w:val="00766507"/>
    <w:rsid w:val="00770BE3"/>
    <w:rsid w:val="00771CCB"/>
    <w:rsid w:val="00772D72"/>
    <w:rsid w:val="007733B7"/>
    <w:rsid w:val="00773B09"/>
    <w:rsid w:val="00776FA6"/>
    <w:rsid w:val="00777802"/>
    <w:rsid w:val="00785ABB"/>
    <w:rsid w:val="00785C21"/>
    <w:rsid w:val="007876F7"/>
    <w:rsid w:val="00787D60"/>
    <w:rsid w:val="00787E30"/>
    <w:rsid w:val="007920E7"/>
    <w:rsid w:val="00792342"/>
    <w:rsid w:val="00792D61"/>
    <w:rsid w:val="0079548D"/>
    <w:rsid w:val="007956B6"/>
    <w:rsid w:val="00797031"/>
    <w:rsid w:val="007A0674"/>
    <w:rsid w:val="007A3975"/>
    <w:rsid w:val="007B2135"/>
    <w:rsid w:val="007B2244"/>
    <w:rsid w:val="007B454F"/>
    <w:rsid w:val="007B49B9"/>
    <w:rsid w:val="007B512A"/>
    <w:rsid w:val="007B5520"/>
    <w:rsid w:val="007B628D"/>
    <w:rsid w:val="007B74E8"/>
    <w:rsid w:val="007C0213"/>
    <w:rsid w:val="007C2097"/>
    <w:rsid w:val="007C2AE8"/>
    <w:rsid w:val="007C316F"/>
    <w:rsid w:val="007C58E6"/>
    <w:rsid w:val="007C7ACE"/>
    <w:rsid w:val="007D0A3F"/>
    <w:rsid w:val="007D14B1"/>
    <w:rsid w:val="007D6A07"/>
    <w:rsid w:val="007E0A97"/>
    <w:rsid w:val="007E1287"/>
    <w:rsid w:val="007E1687"/>
    <w:rsid w:val="007E2B04"/>
    <w:rsid w:val="007E3898"/>
    <w:rsid w:val="007E4110"/>
    <w:rsid w:val="007E7169"/>
    <w:rsid w:val="007F14C9"/>
    <w:rsid w:val="007F1DCB"/>
    <w:rsid w:val="007F2C14"/>
    <w:rsid w:val="007F634A"/>
    <w:rsid w:val="00803590"/>
    <w:rsid w:val="0080359E"/>
    <w:rsid w:val="00803C05"/>
    <w:rsid w:val="00805055"/>
    <w:rsid w:val="00806024"/>
    <w:rsid w:val="008063A8"/>
    <w:rsid w:val="008071AF"/>
    <w:rsid w:val="00807888"/>
    <w:rsid w:val="00807D12"/>
    <w:rsid w:val="00810772"/>
    <w:rsid w:val="008146F0"/>
    <w:rsid w:val="00820633"/>
    <w:rsid w:val="00820F39"/>
    <w:rsid w:val="00821573"/>
    <w:rsid w:val="0082240F"/>
    <w:rsid w:val="008243C5"/>
    <w:rsid w:val="008250BF"/>
    <w:rsid w:val="00825A6D"/>
    <w:rsid w:val="008279FA"/>
    <w:rsid w:val="008303FD"/>
    <w:rsid w:val="00831C3E"/>
    <w:rsid w:val="00832245"/>
    <w:rsid w:val="008329F8"/>
    <w:rsid w:val="0083493E"/>
    <w:rsid w:val="00835D1E"/>
    <w:rsid w:val="008405B1"/>
    <w:rsid w:val="008429C0"/>
    <w:rsid w:val="00844A36"/>
    <w:rsid w:val="00844AD4"/>
    <w:rsid w:val="00846CE2"/>
    <w:rsid w:val="00850BC5"/>
    <w:rsid w:val="00852349"/>
    <w:rsid w:val="008523F4"/>
    <w:rsid w:val="0085439F"/>
    <w:rsid w:val="00857179"/>
    <w:rsid w:val="00860A43"/>
    <w:rsid w:val="008626E7"/>
    <w:rsid w:val="00862C6F"/>
    <w:rsid w:val="0086325B"/>
    <w:rsid w:val="00864D0E"/>
    <w:rsid w:val="00866156"/>
    <w:rsid w:val="008678CE"/>
    <w:rsid w:val="008679BE"/>
    <w:rsid w:val="00867B63"/>
    <w:rsid w:val="00870B6A"/>
    <w:rsid w:val="00870EE7"/>
    <w:rsid w:val="00872DEA"/>
    <w:rsid w:val="0087383A"/>
    <w:rsid w:val="00875471"/>
    <w:rsid w:val="00875F54"/>
    <w:rsid w:val="0087614B"/>
    <w:rsid w:val="00877C6C"/>
    <w:rsid w:val="00881238"/>
    <w:rsid w:val="00881E27"/>
    <w:rsid w:val="00882103"/>
    <w:rsid w:val="0088260A"/>
    <w:rsid w:val="00883C34"/>
    <w:rsid w:val="00885A03"/>
    <w:rsid w:val="00886662"/>
    <w:rsid w:val="0088761B"/>
    <w:rsid w:val="00890DD9"/>
    <w:rsid w:val="00891B18"/>
    <w:rsid w:val="008923D5"/>
    <w:rsid w:val="008939BC"/>
    <w:rsid w:val="00895466"/>
    <w:rsid w:val="00897472"/>
    <w:rsid w:val="008A0F5C"/>
    <w:rsid w:val="008A2057"/>
    <w:rsid w:val="008A6DF6"/>
    <w:rsid w:val="008B0E19"/>
    <w:rsid w:val="008B2319"/>
    <w:rsid w:val="008B2DAB"/>
    <w:rsid w:val="008B4577"/>
    <w:rsid w:val="008B466B"/>
    <w:rsid w:val="008B52B1"/>
    <w:rsid w:val="008B559B"/>
    <w:rsid w:val="008B7487"/>
    <w:rsid w:val="008B7DED"/>
    <w:rsid w:val="008C17C6"/>
    <w:rsid w:val="008C2462"/>
    <w:rsid w:val="008C3C4A"/>
    <w:rsid w:val="008C456F"/>
    <w:rsid w:val="008C715A"/>
    <w:rsid w:val="008D0355"/>
    <w:rsid w:val="008D2056"/>
    <w:rsid w:val="008D3524"/>
    <w:rsid w:val="008D3C84"/>
    <w:rsid w:val="008D400F"/>
    <w:rsid w:val="008D44B6"/>
    <w:rsid w:val="008D50B1"/>
    <w:rsid w:val="008D65FD"/>
    <w:rsid w:val="008E0904"/>
    <w:rsid w:val="008E0FC5"/>
    <w:rsid w:val="008E18F1"/>
    <w:rsid w:val="008E1A07"/>
    <w:rsid w:val="008E23EA"/>
    <w:rsid w:val="008E2791"/>
    <w:rsid w:val="008E4823"/>
    <w:rsid w:val="008E5261"/>
    <w:rsid w:val="008E7A04"/>
    <w:rsid w:val="008F146E"/>
    <w:rsid w:val="008F1AA4"/>
    <w:rsid w:val="008F45A9"/>
    <w:rsid w:val="008F5094"/>
    <w:rsid w:val="008F52EA"/>
    <w:rsid w:val="008F6110"/>
    <w:rsid w:val="008F686C"/>
    <w:rsid w:val="008F6CF8"/>
    <w:rsid w:val="008F7CAF"/>
    <w:rsid w:val="00901618"/>
    <w:rsid w:val="009018D8"/>
    <w:rsid w:val="00901C91"/>
    <w:rsid w:val="0090261C"/>
    <w:rsid w:val="009061A2"/>
    <w:rsid w:val="00906BD3"/>
    <w:rsid w:val="00907666"/>
    <w:rsid w:val="0090794F"/>
    <w:rsid w:val="009109F3"/>
    <w:rsid w:val="00911183"/>
    <w:rsid w:val="00911B5E"/>
    <w:rsid w:val="00912736"/>
    <w:rsid w:val="00912A22"/>
    <w:rsid w:val="00912E47"/>
    <w:rsid w:val="009145AB"/>
    <w:rsid w:val="00915A20"/>
    <w:rsid w:val="00916A85"/>
    <w:rsid w:val="00917DDA"/>
    <w:rsid w:val="009209A0"/>
    <w:rsid w:val="0092226A"/>
    <w:rsid w:val="009230F0"/>
    <w:rsid w:val="00923C34"/>
    <w:rsid w:val="00926181"/>
    <w:rsid w:val="009265ED"/>
    <w:rsid w:val="00931037"/>
    <w:rsid w:val="009314EA"/>
    <w:rsid w:val="0093208F"/>
    <w:rsid w:val="009329A7"/>
    <w:rsid w:val="00935191"/>
    <w:rsid w:val="0093606B"/>
    <w:rsid w:val="0093694F"/>
    <w:rsid w:val="00937A65"/>
    <w:rsid w:val="00937B26"/>
    <w:rsid w:val="00940904"/>
    <w:rsid w:val="0094591B"/>
    <w:rsid w:val="00945C7E"/>
    <w:rsid w:val="009461CE"/>
    <w:rsid w:val="0094791A"/>
    <w:rsid w:val="00947BE2"/>
    <w:rsid w:val="009500A5"/>
    <w:rsid w:val="009516A4"/>
    <w:rsid w:val="0095489B"/>
    <w:rsid w:val="0095758E"/>
    <w:rsid w:val="00957EA0"/>
    <w:rsid w:val="009604DA"/>
    <w:rsid w:val="00960EE7"/>
    <w:rsid w:val="009627CF"/>
    <w:rsid w:val="00966289"/>
    <w:rsid w:val="00967A09"/>
    <w:rsid w:val="00971F8A"/>
    <w:rsid w:val="00974D4E"/>
    <w:rsid w:val="00975000"/>
    <w:rsid w:val="009757DD"/>
    <w:rsid w:val="00977023"/>
    <w:rsid w:val="00977343"/>
    <w:rsid w:val="009777D9"/>
    <w:rsid w:val="00977931"/>
    <w:rsid w:val="009805B4"/>
    <w:rsid w:val="00984D35"/>
    <w:rsid w:val="009866F0"/>
    <w:rsid w:val="00986986"/>
    <w:rsid w:val="0099005A"/>
    <w:rsid w:val="00990676"/>
    <w:rsid w:val="00991010"/>
    <w:rsid w:val="00991B88"/>
    <w:rsid w:val="0099468B"/>
    <w:rsid w:val="00995900"/>
    <w:rsid w:val="009A0C18"/>
    <w:rsid w:val="009A1A55"/>
    <w:rsid w:val="009A1C6E"/>
    <w:rsid w:val="009A50C8"/>
    <w:rsid w:val="009A579D"/>
    <w:rsid w:val="009A5D7B"/>
    <w:rsid w:val="009A67EF"/>
    <w:rsid w:val="009A71D3"/>
    <w:rsid w:val="009B1E65"/>
    <w:rsid w:val="009B1F5F"/>
    <w:rsid w:val="009B3E66"/>
    <w:rsid w:val="009B506B"/>
    <w:rsid w:val="009B5855"/>
    <w:rsid w:val="009C0FF3"/>
    <w:rsid w:val="009C32CB"/>
    <w:rsid w:val="009C363F"/>
    <w:rsid w:val="009C7149"/>
    <w:rsid w:val="009D0E8F"/>
    <w:rsid w:val="009D197A"/>
    <w:rsid w:val="009D3227"/>
    <w:rsid w:val="009D3FC1"/>
    <w:rsid w:val="009D4CC3"/>
    <w:rsid w:val="009D534E"/>
    <w:rsid w:val="009D65B1"/>
    <w:rsid w:val="009D6B78"/>
    <w:rsid w:val="009D728F"/>
    <w:rsid w:val="009D756B"/>
    <w:rsid w:val="009E04C6"/>
    <w:rsid w:val="009E09A8"/>
    <w:rsid w:val="009E2B6C"/>
    <w:rsid w:val="009E3297"/>
    <w:rsid w:val="009E386D"/>
    <w:rsid w:val="009E4AB8"/>
    <w:rsid w:val="009F0315"/>
    <w:rsid w:val="009F0FA1"/>
    <w:rsid w:val="009F1AB4"/>
    <w:rsid w:val="009F5E52"/>
    <w:rsid w:val="009F65CC"/>
    <w:rsid w:val="009F734F"/>
    <w:rsid w:val="009F7CF9"/>
    <w:rsid w:val="00A01132"/>
    <w:rsid w:val="00A015C8"/>
    <w:rsid w:val="00A01E5A"/>
    <w:rsid w:val="00A0237E"/>
    <w:rsid w:val="00A02D89"/>
    <w:rsid w:val="00A07107"/>
    <w:rsid w:val="00A10928"/>
    <w:rsid w:val="00A11455"/>
    <w:rsid w:val="00A135D7"/>
    <w:rsid w:val="00A13821"/>
    <w:rsid w:val="00A13D55"/>
    <w:rsid w:val="00A15035"/>
    <w:rsid w:val="00A15197"/>
    <w:rsid w:val="00A160A5"/>
    <w:rsid w:val="00A1665A"/>
    <w:rsid w:val="00A175E5"/>
    <w:rsid w:val="00A17703"/>
    <w:rsid w:val="00A2163A"/>
    <w:rsid w:val="00A23935"/>
    <w:rsid w:val="00A246B6"/>
    <w:rsid w:val="00A25CC4"/>
    <w:rsid w:val="00A269E4"/>
    <w:rsid w:val="00A26DCC"/>
    <w:rsid w:val="00A27B81"/>
    <w:rsid w:val="00A3223D"/>
    <w:rsid w:val="00A328E7"/>
    <w:rsid w:val="00A32F1E"/>
    <w:rsid w:val="00A331A8"/>
    <w:rsid w:val="00A34CCD"/>
    <w:rsid w:val="00A35465"/>
    <w:rsid w:val="00A36A42"/>
    <w:rsid w:val="00A373B3"/>
    <w:rsid w:val="00A41639"/>
    <w:rsid w:val="00A42BC7"/>
    <w:rsid w:val="00A46FC1"/>
    <w:rsid w:val="00A47330"/>
    <w:rsid w:val="00A47A41"/>
    <w:rsid w:val="00A47E70"/>
    <w:rsid w:val="00A5073A"/>
    <w:rsid w:val="00A50C8F"/>
    <w:rsid w:val="00A50E01"/>
    <w:rsid w:val="00A51195"/>
    <w:rsid w:val="00A53598"/>
    <w:rsid w:val="00A536A1"/>
    <w:rsid w:val="00A54A77"/>
    <w:rsid w:val="00A55044"/>
    <w:rsid w:val="00A57379"/>
    <w:rsid w:val="00A57DE9"/>
    <w:rsid w:val="00A61BF1"/>
    <w:rsid w:val="00A63332"/>
    <w:rsid w:val="00A65AF4"/>
    <w:rsid w:val="00A66140"/>
    <w:rsid w:val="00A66329"/>
    <w:rsid w:val="00A66969"/>
    <w:rsid w:val="00A72B17"/>
    <w:rsid w:val="00A73423"/>
    <w:rsid w:val="00A73C6A"/>
    <w:rsid w:val="00A74AB1"/>
    <w:rsid w:val="00A76039"/>
    <w:rsid w:val="00A7667B"/>
    <w:rsid w:val="00A7671C"/>
    <w:rsid w:val="00A7784E"/>
    <w:rsid w:val="00A82131"/>
    <w:rsid w:val="00A822BA"/>
    <w:rsid w:val="00A82B61"/>
    <w:rsid w:val="00A8695B"/>
    <w:rsid w:val="00A8725B"/>
    <w:rsid w:val="00A87485"/>
    <w:rsid w:val="00A92D39"/>
    <w:rsid w:val="00A96B86"/>
    <w:rsid w:val="00A97A5C"/>
    <w:rsid w:val="00A97FF7"/>
    <w:rsid w:val="00AA0723"/>
    <w:rsid w:val="00AA345C"/>
    <w:rsid w:val="00AA38CB"/>
    <w:rsid w:val="00AA5A49"/>
    <w:rsid w:val="00AB27D1"/>
    <w:rsid w:val="00AB3FB2"/>
    <w:rsid w:val="00AB46E4"/>
    <w:rsid w:val="00AB4A9F"/>
    <w:rsid w:val="00AB6459"/>
    <w:rsid w:val="00AB792D"/>
    <w:rsid w:val="00AB7C16"/>
    <w:rsid w:val="00AC12B2"/>
    <w:rsid w:val="00AC357D"/>
    <w:rsid w:val="00AC3B7D"/>
    <w:rsid w:val="00AC5273"/>
    <w:rsid w:val="00AC5AA3"/>
    <w:rsid w:val="00AC6029"/>
    <w:rsid w:val="00AC6FD8"/>
    <w:rsid w:val="00AC7469"/>
    <w:rsid w:val="00AC7F5C"/>
    <w:rsid w:val="00AD1CD8"/>
    <w:rsid w:val="00AD23B0"/>
    <w:rsid w:val="00AD6F27"/>
    <w:rsid w:val="00AD73CC"/>
    <w:rsid w:val="00AE0805"/>
    <w:rsid w:val="00AE16B9"/>
    <w:rsid w:val="00AE49E5"/>
    <w:rsid w:val="00AE5E3B"/>
    <w:rsid w:val="00AF276C"/>
    <w:rsid w:val="00AF3906"/>
    <w:rsid w:val="00AF3B6E"/>
    <w:rsid w:val="00AF4961"/>
    <w:rsid w:val="00AF4E50"/>
    <w:rsid w:val="00B025FB"/>
    <w:rsid w:val="00B0280E"/>
    <w:rsid w:val="00B04D43"/>
    <w:rsid w:val="00B0576A"/>
    <w:rsid w:val="00B074BC"/>
    <w:rsid w:val="00B076C5"/>
    <w:rsid w:val="00B12921"/>
    <w:rsid w:val="00B13541"/>
    <w:rsid w:val="00B16BBE"/>
    <w:rsid w:val="00B24545"/>
    <w:rsid w:val="00B24AE7"/>
    <w:rsid w:val="00B25094"/>
    <w:rsid w:val="00B258BB"/>
    <w:rsid w:val="00B25953"/>
    <w:rsid w:val="00B26CAD"/>
    <w:rsid w:val="00B26CC7"/>
    <w:rsid w:val="00B31DA1"/>
    <w:rsid w:val="00B32A50"/>
    <w:rsid w:val="00B32B88"/>
    <w:rsid w:val="00B33155"/>
    <w:rsid w:val="00B34117"/>
    <w:rsid w:val="00B356B7"/>
    <w:rsid w:val="00B357F9"/>
    <w:rsid w:val="00B35FD3"/>
    <w:rsid w:val="00B372C4"/>
    <w:rsid w:val="00B37652"/>
    <w:rsid w:val="00B37832"/>
    <w:rsid w:val="00B410E4"/>
    <w:rsid w:val="00B4259B"/>
    <w:rsid w:val="00B42687"/>
    <w:rsid w:val="00B44AA1"/>
    <w:rsid w:val="00B44C90"/>
    <w:rsid w:val="00B460DB"/>
    <w:rsid w:val="00B462A9"/>
    <w:rsid w:val="00B50538"/>
    <w:rsid w:val="00B50BE3"/>
    <w:rsid w:val="00B528AD"/>
    <w:rsid w:val="00B53172"/>
    <w:rsid w:val="00B53921"/>
    <w:rsid w:val="00B54636"/>
    <w:rsid w:val="00B54916"/>
    <w:rsid w:val="00B553A6"/>
    <w:rsid w:val="00B554F2"/>
    <w:rsid w:val="00B5686F"/>
    <w:rsid w:val="00B60A54"/>
    <w:rsid w:val="00B60C04"/>
    <w:rsid w:val="00B61300"/>
    <w:rsid w:val="00B61C71"/>
    <w:rsid w:val="00B63F3D"/>
    <w:rsid w:val="00B64474"/>
    <w:rsid w:val="00B64523"/>
    <w:rsid w:val="00B6555B"/>
    <w:rsid w:val="00B67B97"/>
    <w:rsid w:val="00B70272"/>
    <w:rsid w:val="00B71F25"/>
    <w:rsid w:val="00B7222B"/>
    <w:rsid w:val="00B734EF"/>
    <w:rsid w:val="00B7398C"/>
    <w:rsid w:val="00B75DCF"/>
    <w:rsid w:val="00B80069"/>
    <w:rsid w:val="00B80AAD"/>
    <w:rsid w:val="00B81856"/>
    <w:rsid w:val="00B834BA"/>
    <w:rsid w:val="00B83CD8"/>
    <w:rsid w:val="00B85756"/>
    <w:rsid w:val="00B91123"/>
    <w:rsid w:val="00B92971"/>
    <w:rsid w:val="00B9305F"/>
    <w:rsid w:val="00B937B1"/>
    <w:rsid w:val="00B968C8"/>
    <w:rsid w:val="00B97BB5"/>
    <w:rsid w:val="00BA2A0D"/>
    <w:rsid w:val="00BA2CF5"/>
    <w:rsid w:val="00BA3A9D"/>
    <w:rsid w:val="00BA3D7A"/>
    <w:rsid w:val="00BA3EC5"/>
    <w:rsid w:val="00BA4081"/>
    <w:rsid w:val="00BA5365"/>
    <w:rsid w:val="00BA7DE4"/>
    <w:rsid w:val="00BB0A1B"/>
    <w:rsid w:val="00BB1130"/>
    <w:rsid w:val="00BB4CB0"/>
    <w:rsid w:val="00BB5DFC"/>
    <w:rsid w:val="00BB68F0"/>
    <w:rsid w:val="00BB7EA7"/>
    <w:rsid w:val="00BC1979"/>
    <w:rsid w:val="00BC1D76"/>
    <w:rsid w:val="00BC23ED"/>
    <w:rsid w:val="00BC249B"/>
    <w:rsid w:val="00BC36E4"/>
    <w:rsid w:val="00BC5ADC"/>
    <w:rsid w:val="00BC79C3"/>
    <w:rsid w:val="00BD05FF"/>
    <w:rsid w:val="00BD16C4"/>
    <w:rsid w:val="00BD279D"/>
    <w:rsid w:val="00BD388C"/>
    <w:rsid w:val="00BD48C2"/>
    <w:rsid w:val="00BD5203"/>
    <w:rsid w:val="00BD595C"/>
    <w:rsid w:val="00BD6457"/>
    <w:rsid w:val="00BD6BB8"/>
    <w:rsid w:val="00BD7E96"/>
    <w:rsid w:val="00BE00D4"/>
    <w:rsid w:val="00BE0D6D"/>
    <w:rsid w:val="00BE1720"/>
    <w:rsid w:val="00BE3AD5"/>
    <w:rsid w:val="00BE67AE"/>
    <w:rsid w:val="00BF0B84"/>
    <w:rsid w:val="00BF3558"/>
    <w:rsid w:val="00C01568"/>
    <w:rsid w:val="00C03093"/>
    <w:rsid w:val="00C0588F"/>
    <w:rsid w:val="00C070E5"/>
    <w:rsid w:val="00C11361"/>
    <w:rsid w:val="00C13B12"/>
    <w:rsid w:val="00C15EEF"/>
    <w:rsid w:val="00C2069A"/>
    <w:rsid w:val="00C229C7"/>
    <w:rsid w:val="00C2314A"/>
    <w:rsid w:val="00C23CC4"/>
    <w:rsid w:val="00C24E41"/>
    <w:rsid w:val="00C25494"/>
    <w:rsid w:val="00C26A31"/>
    <w:rsid w:val="00C27A3A"/>
    <w:rsid w:val="00C305CB"/>
    <w:rsid w:val="00C30E7A"/>
    <w:rsid w:val="00C30FDD"/>
    <w:rsid w:val="00C3399F"/>
    <w:rsid w:val="00C3627E"/>
    <w:rsid w:val="00C3743C"/>
    <w:rsid w:val="00C414B5"/>
    <w:rsid w:val="00C43FCC"/>
    <w:rsid w:val="00C4419C"/>
    <w:rsid w:val="00C443B9"/>
    <w:rsid w:val="00C46CA9"/>
    <w:rsid w:val="00C47024"/>
    <w:rsid w:val="00C47CE4"/>
    <w:rsid w:val="00C50553"/>
    <w:rsid w:val="00C509F6"/>
    <w:rsid w:val="00C5166C"/>
    <w:rsid w:val="00C55A66"/>
    <w:rsid w:val="00C55EC1"/>
    <w:rsid w:val="00C62915"/>
    <w:rsid w:val="00C6599A"/>
    <w:rsid w:val="00C66024"/>
    <w:rsid w:val="00C67DDC"/>
    <w:rsid w:val="00C70187"/>
    <w:rsid w:val="00C7018A"/>
    <w:rsid w:val="00C70EA1"/>
    <w:rsid w:val="00C71A90"/>
    <w:rsid w:val="00C71D29"/>
    <w:rsid w:val="00C732D4"/>
    <w:rsid w:val="00C73684"/>
    <w:rsid w:val="00C758FA"/>
    <w:rsid w:val="00C76CCB"/>
    <w:rsid w:val="00C8058A"/>
    <w:rsid w:val="00C81063"/>
    <w:rsid w:val="00C810ED"/>
    <w:rsid w:val="00C82D90"/>
    <w:rsid w:val="00C83D79"/>
    <w:rsid w:val="00C84B96"/>
    <w:rsid w:val="00C85D4A"/>
    <w:rsid w:val="00C956CE"/>
    <w:rsid w:val="00C95985"/>
    <w:rsid w:val="00CA0907"/>
    <w:rsid w:val="00CA0931"/>
    <w:rsid w:val="00CA1D3D"/>
    <w:rsid w:val="00CA48B7"/>
    <w:rsid w:val="00CA4F81"/>
    <w:rsid w:val="00CA5A1E"/>
    <w:rsid w:val="00CA5AC1"/>
    <w:rsid w:val="00CB41B0"/>
    <w:rsid w:val="00CB4E85"/>
    <w:rsid w:val="00CB547F"/>
    <w:rsid w:val="00CB77D5"/>
    <w:rsid w:val="00CC09CB"/>
    <w:rsid w:val="00CC1276"/>
    <w:rsid w:val="00CC151A"/>
    <w:rsid w:val="00CC25FF"/>
    <w:rsid w:val="00CC5026"/>
    <w:rsid w:val="00CC50E2"/>
    <w:rsid w:val="00CC7032"/>
    <w:rsid w:val="00CD08B2"/>
    <w:rsid w:val="00CD2864"/>
    <w:rsid w:val="00CD3D58"/>
    <w:rsid w:val="00CD6237"/>
    <w:rsid w:val="00CD6963"/>
    <w:rsid w:val="00CD6EC5"/>
    <w:rsid w:val="00CD7657"/>
    <w:rsid w:val="00CE16A9"/>
    <w:rsid w:val="00CE431B"/>
    <w:rsid w:val="00CE53C3"/>
    <w:rsid w:val="00CE55E2"/>
    <w:rsid w:val="00CE6E6F"/>
    <w:rsid w:val="00CE6F2F"/>
    <w:rsid w:val="00CE7166"/>
    <w:rsid w:val="00CF094F"/>
    <w:rsid w:val="00CF10E5"/>
    <w:rsid w:val="00CF3240"/>
    <w:rsid w:val="00CF47A2"/>
    <w:rsid w:val="00CF491A"/>
    <w:rsid w:val="00CF5F01"/>
    <w:rsid w:val="00CF75D4"/>
    <w:rsid w:val="00D00300"/>
    <w:rsid w:val="00D00B3F"/>
    <w:rsid w:val="00D01465"/>
    <w:rsid w:val="00D02736"/>
    <w:rsid w:val="00D03596"/>
    <w:rsid w:val="00D03F9A"/>
    <w:rsid w:val="00D04D9F"/>
    <w:rsid w:val="00D0560D"/>
    <w:rsid w:val="00D063F8"/>
    <w:rsid w:val="00D0651E"/>
    <w:rsid w:val="00D119E8"/>
    <w:rsid w:val="00D11B74"/>
    <w:rsid w:val="00D152C1"/>
    <w:rsid w:val="00D162DB"/>
    <w:rsid w:val="00D2155A"/>
    <w:rsid w:val="00D219B7"/>
    <w:rsid w:val="00D258C9"/>
    <w:rsid w:val="00D26740"/>
    <w:rsid w:val="00D30A68"/>
    <w:rsid w:val="00D30DD4"/>
    <w:rsid w:val="00D325CA"/>
    <w:rsid w:val="00D3421C"/>
    <w:rsid w:val="00D344A4"/>
    <w:rsid w:val="00D35165"/>
    <w:rsid w:val="00D37600"/>
    <w:rsid w:val="00D376E8"/>
    <w:rsid w:val="00D400BA"/>
    <w:rsid w:val="00D403BE"/>
    <w:rsid w:val="00D40B75"/>
    <w:rsid w:val="00D412D9"/>
    <w:rsid w:val="00D414EE"/>
    <w:rsid w:val="00D42ACD"/>
    <w:rsid w:val="00D4542A"/>
    <w:rsid w:val="00D45EE1"/>
    <w:rsid w:val="00D463BF"/>
    <w:rsid w:val="00D464C6"/>
    <w:rsid w:val="00D46E45"/>
    <w:rsid w:val="00D472EB"/>
    <w:rsid w:val="00D50777"/>
    <w:rsid w:val="00D52E3E"/>
    <w:rsid w:val="00D53C7C"/>
    <w:rsid w:val="00D552C4"/>
    <w:rsid w:val="00D57EA4"/>
    <w:rsid w:val="00D6288F"/>
    <w:rsid w:val="00D64506"/>
    <w:rsid w:val="00D67F94"/>
    <w:rsid w:val="00D707CB"/>
    <w:rsid w:val="00D71F83"/>
    <w:rsid w:val="00D7308D"/>
    <w:rsid w:val="00D813FB"/>
    <w:rsid w:val="00D83BDD"/>
    <w:rsid w:val="00D8407F"/>
    <w:rsid w:val="00D85CF4"/>
    <w:rsid w:val="00D85EB3"/>
    <w:rsid w:val="00D868FA"/>
    <w:rsid w:val="00D86A65"/>
    <w:rsid w:val="00D87C76"/>
    <w:rsid w:val="00D91170"/>
    <w:rsid w:val="00D931D7"/>
    <w:rsid w:val="00D93C69"/>
    <w:rsid w:val="00D941B9"/>
    <w:rsid w:val="00D97D80"/>
    <w:rsid w:val="00DA014A"/>
    <w:rsid w:val="00DA1205"/>
    <w:rsid w:val="00DA311A"/>
    <w:rsid w:val="00DA74E5"/>
    <w:rsid w:val="00DB2F89"/>
    <w:rsid w:val="00DB3852"/>
    <w:rsid w:val="00DB715D"/>
    <w:rsid w:val="00DC2E51"/>
    <w:rsid w:val="00DC4BCE"/>
    <w:rsid w:val="00DC4E3D"/>
    <w:rsid w:val="00DC5904"/>
    <w:rsid w:val="00DC7120"/>
    <w:rsid w:val="00DD23DA"/>
    <w:rsid w:val="00DD49DC"/>
    <w:rsid w:val="00DD5491"/>
    <w:rsid w:val="00DD54C1"/>
    <w:rsid w:val="00DD593D"/>
    <w:rsid w:val="00DD5C84"/>
    <w:rsid w:val="00DD616B"/>
    <w:rsid w:val="00DD70C9"/>
    <w:rsid w:val="00DD7CC6"/>
    <w:rsid w:val="00DE2644"/>
    <w:rsid w:val="00DE34CF"/>
    <w:rsid w:val="00DE3D77"/>
    <w:rsid w:val="00DE5606"/>
    <w:rsid w:val="00DE5A2E"/>
    <w:rsid w:val="00DE5C15"/>
    <w:rsid w:val="00DE7552"/>
    <w:rsid w:val="00DE7627"/>
    <w:rsid w:val="00DF0D42"/>
    <w:rsid w:val="00DF17D9"/>
    <w:rsid w:val="00DF36F4"/>
    <w:rsid w:val="00DF4894"/>
    <w:rsid w:val="00DF570F"/>
    <w:rsid w:val="00DF6A71"/>
    <w:rsid w:val="00DF7C15"/>
    <w:rsid w:val="00E01280"/>
    <w:rsid w:val="00E02927"/>
    <w:rsid w:val="00E0327E"/>
    <w:rsid w:val="00E0438E"/>
    <w:rsid w:val="00E0533E"/>
    <w:rsid w:val="00E0601C"/>
    <w:rsid w:val="00E068D9"/>
    <w:rsid w:val="00E07217"/>
    <w:rsid w:val="00E07FBE"/>
    <w:rsid w:val="00E10496"/>
    <w:rsid w:val="00E15372"/>
    <w:rsid w:val="00E1610F"/>
    <w:rsid w:val="00E179FF"/>
    <w:rsid w:val="00E17A15"/>
    <w:rsid w:val="00E17C20"/>
    <w:rsid w:val="00E230B7"/>
    <w:rsid w:val="00E23472"/>
    <w:rsid w:val="00E2356F"/>
    <w:rsid w:val="00E241B9"/>
    <w:rsid w:val="00E25C53"/>
    <w:rsid w:val="00E2623B"/>
    <w:rsid w:val="00E301B2"/>
    <w:rsid w:val="00E30B6E"/>
    <w:rsid w:val="00E33F1A"/>
    <w:rsid w:val="00E34B4C"/>
    <w:rsid w:val="00E44A7F"/>
    <w:rsid w:val="00E45B00"/>
    <w:rsid w:val="00E46786"/>
    <w:rsid w:val="00E5052C"/>
    <w:rsid w:val="00E50B7A"/>
    <w:rsid w:val="00E52B68"/>
    <w:rsid w:val="00E53EFD"/>
    <w:rsid w:val="00E5412E"/>
    <w:rsid w:val="00E57060"/>
    <w:rsid w:val="00E57A16"/>
    <w:rsid w:val="00E61E0C"/>
    <w:rsid w:val="00E6380B"/>
    <w:rsid w:val="00E65C78"/>
    <w:rsid w:val="00E66086"/>
    <w:rsid w:val="00E66E1A"/>
    <w:rsid w:val="00E703E2"/>
    <w:rsid w:val="00E710CC"/>
    <w:rsid w:val="00E71728"/>
    <w:rsid w:val="00E71BC9"/>
    <w:rsid w:val="00E72E93"/>
    <w:rsid w:val="00E72F09"/>
    <w:rsid w:val="00E72F1A"/>
    <w:rsid w:val="00E7380E"/>
    <w:rsid w:val="00E7415A"/>
    <w:rsid w:val="00E74CC7"/>
    <w:rsid w:val="00E82A37"/>
    <w:rsid w:val="00E84F7F"/>
    <w:rsid w:val="00E8664D"/>
    <w:rsid w:val="00E86CA6"/>
    <w:rsid w:val="00E87EC0"/>
    <w:rsid w:val="00E90629"/>
    <w:rsid w:val="00E9158A"/>
    <w:rsid w:val="00E91AE6"/>
    <w:rsid w:val="00E93E4D"/>
    <w:rsid w:val="00E95154"/>
    <w:rsid w:val="00EA0220"/>
    <w:rsid w:val="00EA0A12"/>
    <w:rsid w:val="00EA277F"/>
    <w:rsid w:val="00EA2780"/>
    <w:rsid w:val="00EA46E1"/>
    <w:rsid w:val="00EA51A8"/>
    <w:rsid w:val="00EA614C"/>
    <w:rsid w:val="00EA6CAC"/>
    <w:rsid w:val="00EA70B6"/>
    <w:rsid w:val="00EA744C"/>
    <w:rsid w:val="00EA7701"/>
    <w:rsid w:val="00EA7897"/>
    <w:rsid w:val="00EB0499"/>
    <w:rsid w:val="00EB21BD"/>
    <w:rsid w:val="00EB2714"/>
    <w:rsid w:val="00EB2978"/>
    <w:rsid w:val="00EB4290"/>
    <w:rsid w:val="00EB4475"/>
    <w:rsid w:val="00EC0F6F"/>
    <w:rsid w:val="00EC3F3D"/>
    <w:rsid w:val="00EC403E"/>
    <w:rsid w:val="00EC4EC8"/>
    <w:rsid w:val="00EC6720"/>
    <w:rsid w:val="00EC69C5"/>
    <w:rsid w:val="00EC7A28"/>
    <w:rsid w:val="00ED140B"/>
    <w:rsid w:val="00ED2E69"/>
    <w:rsid w:val="00ED4310"/>
    <w:rsid w:val="00ED476B"/>
    <w:rsid w:val="00ED4863"/>
    <w:rsid w:val="00ED584B"/>
    <w:rsid w:val="00ED657A"/>
    <w:rsid w:val="00ED7C8C"/>
    <w:rsid w:val="00EE0FA1"/>
    <w:rsid w:val="00EE3A35"/>
    <w:rsid w:val="00EE4140"/>
    <w:rsid w:val="00EE4EE6"/>
    <w:rsid w:val="00EE5233"/>
    <w:rsid w:val="00EE5772"/>
    <w:rsid w:val="00EE7D7C"/>
    <w:rsid w:val="00EF02D6"/>
    <w:rsid w:val="00EF13AD"/>
    <w:rsid w:val="00EF1C0A"/>
    <w:rsid w:val="00EF2372"/>
    <w:rsid w:val="00EF41BA"/>
    <w:rsid w:val="00EF44B1"/>
    <w:rsid w:val="00EF59A4"/>
    <w:rsid w:val="00EF7FC6"/>
    <w:rsid w:val="00F00B4F"/>
    <w:rsid w:val="00F03984"/>
    <w:rsid w:val="00F07FFC"/>
    <w:rsid w:val="00F10F62"/>
    <w:rsid w:val="00F1127B"/>
    <w:rsid w:val="00F112C9"/>
    <w:rsid w:val="00F11646"/>
    <w:rsid w:val="00F12A0B"/>
    <w:rsid w:val="00F131C7"/>
    <w:rsid w:val="00F13CC2"/>
    <w:rsid w:val="00F140AF"/>
    <w:rsid w:val="00F20572"/>
    <w:rsid w:val="00F24112"/>
    <w:rsid w:val="00F25D98"/>
    <w:rsid w:val="00F267A6"/>
    <w:rsid w:val="00F300FB"/>
    <w:rsid w:val="00F31D69"/>
    <w:rsid w:val="00F32C0B"/>
    <w:rsid w:val="00F35B18"/>
    <w:rsid w:val="00F3667F"/>
    <w:rsid w:val="00F36DFB"/>
    <w:rsid w:val="00F37532"/>
    <w:rsid w:val="00F37534"/>
    <w:rsid w:val="00F37C16"/>
    <w:rsid w:val="00F407EE"/>
    <w:rsid w:val="00F40DDA"/>
    <w:rsid w:val="00F43AEA"/>
    <w:rsid w:val="00F43C82"/>
    <w:rsid w:val="00F460F0"/>
    <w:rsid w:val="00F53E23"/>
    <w:rsid w:val="00F5448D"/>
    <w:rsid w:val="00F54909"/>
    <w:rsid w:val="00F54947"/>
    <w:rsid w:val="00F54D2F"/>
    <w:rsid w:val="00F55885"/>
    <w:rsid w:val="00F57846"/>
    <w:rsid w:val="00F60651"/>
    <w:rsid w:val="00F607F1"/>
    <w:rsid w:val="00F6372F"/>
    <w:rsid w:val="00F63ECC"/>
    <w:rsid w:val="00F6431A"/>
    <w:rsid w:val="00F7113E"/>
    <w:rsid w:val="00F713F8"/>
    <w:rsid w:val="00F71752"/>
    <w:rsid w:val="00F71CE1"/>
    <w:rsid w:val="00F72589"/>
    <w:rsid w:val="00F7411E"/>
    <w:rsid w:val="00F747A6"/>
    <w:rsid w:val="00F753A2"/>
    <w:rsid w:val="00F822ED"/>
    <w:rsid w:val="00F824D6"/>
    <w:rsid w:val="00F84659"/>
    <w:rsid w:val="00F84F95"/>
    <w:rsid w:val="00F866E8"/>
    <w:rsid w:val="00F86E0F"/>
    <w:rsid w:val="00F9115C"/>
    <w:rsid w:val="00F933C7"/>
    <w:rsid w:val="00F94378"/>
    <w:rsid w:val="00F95045"/>
    <w:rsid w:val="00FA0887"/>
    <w:rsid w:val="00FA10BE"/>
    <w:rsid w:val="00FA5CBF"/>
    <w:rsid w:val="00FA6AC3"/>
    <w:rsid w:val="00FB03F7"/>
    <w:rsid w:val="00FB1E8A"/>
    <w:rsid w:val="00FB34A1"/>
    <w:rsid w:val="00FB6386"/>
    <w:rsid w:val="00FB64C0"/>
    <w:rsid w:val="00FB7031"/>
    <w:rsid w:val="00FC3256"/>
    <w:rsid w:val="00FC376B"/>
    <w:rsid w:val="00FC5176"/>
    <w:rsid w:val="00FC5B7E"/>
    <w:rsid w:val="00FC623A"/>
    <w:rsid w:val="00FC6D5A"/>
    <w:rsid w:val="00FD1FE3"/>
    <w:rsid w:val="00FD31F9"/>
    <w:rsid w:val="00FD34F4"/>
    <w:rsid w:val="00FD3563"/>
    <w:rsid w:val="00FE00AA"/>
    <w:rsid w:val="00FE4414"/>
    <w:rsid w:val="00FE5538"/>
    <w:rsid w:val="00FE5A0E"/>
    <w:rsid w:val="00FE61E5"/>
    <w:rsid w:val="00FE7BED"/>
    <w:rsid w:val="00FE7D63"/>
    <w:rsid w:val="00FF355F"/>
    <w:rsid w:val="00FF4326"/>
    <w:rsid w:val="00FF5156"/>
    <w:rsid w:val="00FF57C4"/>
    <w:rsid w:val="00FF606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837F6C7"/>
  <w15:docId w15:val="{EC9B9E5A-D7BE-4A29-8ED7-02568A6DF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71AF"/>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DD7CC6"/>
    <w:rPr>
      <w:rFonts w:ascii="Times New Roman" w:hAnsi="Times New Roman"/>
      <w:lang w:val="en-GB" w:eastAsia="en-US"/>
    </w:rPr>
  </w:style>
  <w:style w:type="character" w:customStyle="1" w:styleId="B1Char">
    <w:name w:val="B1 Char"/>
    <w:link w:val="B1"/>
    <w:qFormat/>
    <w:locked/>
    <w:rsid w:val="00DD7CC6"/>
    <w:rPr>
      <w:rFonts w:ascii="Times New Roman" w:hAnsi="Times New Roman"/>
      <w:lang w:val="en-GB" w:eastAsia="en-US"/>
    </w:rPr>
  </w:style>
  <w:style w:type="character" w:customStyle="1" w:styleId="THChar">
    <w:name w:val="TH Char"/>
    <w:link w:val="TH"/>
    <w:qFormat/>
    <w:rsid w:val="00DD7CC6"/>
    <w:rPr>
      <w:rFonts w:ascii="Arial" w:hAnsi="Arial"/>
      <w:b/>
      <w:lang w:val="en-GB" w:eastAsia="en-US"/>
    </w:rPr>
  </w:style>
  <w:style w:type="character" w:customStyle="1" w:styleId="TFChar">
    <w:name w:val="TF Char"/>
    <w:link w:val="TF"/>
    <w:rsid w:val="00DD7CC6"/>
    <w:rPr>
      <w:rFonts w:ascii="Arial" w:hAnsi="Arial"/>
      <w:b/>
      <w:lang w:val="en-GB" w:eastAsia="en-US"/>
    </w:rPr>
  </w:style>
  <w:style w:type="character" w:customStyle="1" w:styleId="B2Char">
    <w:name w:val="B2 Char"/>
    <w:link w:val="B2"/>
    <w:qFormat/>
    <w:rsid w:val="00DD7CC6"/>
    <w:rPr>
      <w:rFonts w:ascii="Times New Roman" w:hAnsi="Times New Roman"/>
      <w:lang w:val="en-GB" w:eastAsia="en-US"/>
    </w:rPr>
  </w:style>
  <w:style w:type="character" w:customStyle="1" w:styleId="EditorsNoteChar">
    <w:name w:val="Editor's Note Char"/>
    <w:aliases w:val="EN Char"/>
    <w:link w:val="EditorsNote"/>
    <w:rsid w:val="00BB1130"/>
    <w:rPr>
      <w:rFonts w:ascii="Times New Roman" w:hAnsi="Times New Roman"/>
      <w:color w:val="FF0000"/>
      <w:lang w:val="en-GB" w:eastAsia="en-US"/>
    </w:rPr>
  </w:style>
  <w:style w:type="table" w:styleId="TableGrid">
    <w:name w:val="Table Grid"/>
    <w:basedOn w:val="TableNormal"/>
    <w:rsid w:val="00104B9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rtEndofChange">
    <w:name w:val="Start/End of Change"/>
    <w:basedOn w:val="Heading1"/>
    <w:qFormat/>
    <w:rsid w:val="00EF13AD"/>
    <w:pPr>
      <w:pBdr>
        <w:top w:val="single" w:sz="4" w:space="1" w:color="auto"/>
        <w:left w:val="single" w:sz="4" w:space="4" w:color="auto"/>
        <w:bottom w:val="single" w:sz="4" w:space="1" w:color="auto"/>
        <w:right w:val="single" w:sz="4" w:space="5" w:color="auto"/>
      </w:pBdr>
      <w:overflowPunct w:val="0"/>
      <w:autoSpaceDE w:val="0"/>
      <w:autoSpaceDN w:val="0"/>
      <w:adjustRightInd w:val="0"/>
      <w:jc w:val="center"/>
      <w:textAlignment w:val="baseline"/>
    </w:pPr>
    <w:rPr>
      <w:rFonts w:eastAsia="Arial" w:cs="Arial"/>
      <w:b/>
      <w:noProof/>
      <w:color w:val="C5003D"/>
      <w:sz w:val="28"/>
      <w:szCs w:val="28"/>
      <w:lang w:val="en-US" w:eastAsia="ko-KR"/>
    </w:rPr>
  </w:style>
  <w:style w:type="character" w:customStyle="1" w:styleId="EXChar">
    <w:name w:val="EX Char"/>
    <w:link w:val="EX"/>
    <w:locked/>
    <w:rsid w:val="002A562B"/>
    <w:rPr>
      <w:rFonts w:ascii="Times New Roman" w:hAnsi="Times New Roman"/>
      <w:lang w:val="en-GB" w:eastAsia="en-US"/>
    </w:rPr>
  </w:style>
  <w:style w:type="character" w:customStyle="1" w:styleId="NOZchn">
    <w:name w:val="NO Zchn"/>
    <w:rsid w:val="00670A05"/>
    <w:rPr>
      <w:lang w:eastAsia="en-US"/>
    </w:rPr>
  </w:style>
  <w:style w:type="character" w:customStyle="1" w:styleId="Heading3Char">
    <w:name w:val="Heading 3 Char"/>
    <w:link w:val="Heading3"/>
    <w:rsid w:val="005F35BC"/>
    <w:rPr>
      <w:rFonts w:ascii="Arial" w:hAnsi="Arial"/>
      <w:sz w:val="28"/>
      <w:lang w:val="en-GB" w:eastAsia="en-US"/>
    </w:rPr>
  </w:style>
  <w:style w:type="character" w:customStyle="1" w:styleId="CommentTextChar">
    <w:name w:val="Comment Text Char"/>
    <w:basedOn w:val="DefaultParagraphFont"/>
    <w:link w:val="CommentText"/>
    <w:semiHidden/>
    <w:rsid w:val="000B4586"/>
    <w:rPr>
      <w:rFonts w:ascii="Times New Roman" w:hAnsi="Times New Roman"/>
      <w:lang w:val="en-GB" w:eastAsia="en-US"/>
    </w:rPr>
  </w:style>
  <w:style w:type="character" w:customStyle="1" w:styleId="TALChar">
    <w:name w:val="TAL Char"/>
    <w:link w:val="TAL"/>
    <w:qFormat/>
    <w:rsid w:val="00651D71"/>
    <w:rPr>
      <w:rFonts w:ascii="Arial" w:hAnsi="Arial"/>
      <w:sz w:val="18"/>
      <w:lang w:val="en-GB" w:eastAsia="en-US"/>
    </w:rPr>
  </w:style>
  <w:style w:type="character" w:customStyle="1" w:styleId="TAHCar">
    <w:name w:val="TAH Car"/>
    <w:link w:val="TAH"/>
    <w:qFormat/>
    <w:rsid w:val="00651D71"/>
    <w:rPr>
      <w:rFonts w:ascii="Arial" w:hAnsi="Arial"/>
      <w:b/>
      <w:sz w:val="18"/>
      <w:lang w:val="en-GB" w:eastAsia="en-US"/>
    </w:rPr>
  </w:style>
  <w:style w:type="paragraph" w:styleId="ListParagraph">
    <w:name w:val="List Paragraph"/>
    <w:basedOn w:val="Normal"/>
    <w:uiPriority w:val="34"/>
    <w:qFormat/>
    <w:rsid w:val="00B53172"/>
    <w:pPr>
      <w:ind w:leftChars="400" w:left="800"/>
    </w:pPr>
  </w:style>
  <w:style w:type="character" w:customStyle="1" w:styleId="Heading5Char">
    <w:name w:val="Heading 5 Char"/>
    <w:basedOn w:val="DefaultParagraphFont"/>
    <w:link w:val="Heading5"/>
    <w:rsid w:val="008071AF"/>
    <w:rPr>
      <w:rFonts w:ascii="Arial" w:hAnsi="Arial"/>
      <w:sz w:val="22"/>
      <w:lang w:val="en-GB" w:eastAsia="en-US"/>
    </w:rPr>
  </w:style>
  <w:style w:type="paragraph" w:styleId="ListContinue">
    <w:name w:val="List Continue"/>
    <w:basedOn w:val="Normal"/>
    <w:semiHidden/>
    <w:unhideWhenUsed/>
    <w:rsid w:val="00990676"/>
    <w:pPr>
      <w:spacing w:after="120"/>
      <w:ind w:leftChars="200" w:left="420"/>
      <w:contextualSpacing/>
    </w:pPr>
  </w:style>
  <w:style w:type="character" w:customStyle="1" w:styleId="Heading1Char">
    <w:name w:val="Heading 1 Char"/>
    <w:link w:val="Heading1"/>
    <w:rsid w:val="00446667"/>
    <w:rPr>
      <w:rFonts w:ascii="Arial" w:hAnsi="Arial"/>
      <w:sz w:val="36"/>
      <w:lang w:val="en-GB" w:eastAsia="en-US"/>
    </w:rPr>
  </w:style>
  <w:style w:type="character" w:customStyle="1" w:styleId="Heading2Char">
    <w:name w:val="Heading 2 Char"/>
    <w:link w:val="Heading2"/>
    <w:rsid w:val="00446667"/>
    <w:rPr>
      <w:rFonts w:ascii="Arial" w:hAnsi="Arial"/>
      <w:sz w:val="32"/>
      <w:lang w:val="en-GB" w:eastAsia="en-US"/>
    </w:rPr>
  </w:style>
  <w:style w:type="character" w:customStyle="1" w:styleId="Heading4Char">
    <w:name w:val="Heading 4 Char"/>
    <w:link w:val="Heading4"/>
    <w:rsid w:val="00446667"/>
    <w:rPr>
      <w:rFonts w:ascii="Arial" w:hAnsi="Arial"/>
      <w:sz w:val="24"/>
      <w:lang w:val="en-GB" w:eastAsia="en-US"/>
    </w:rPr>
  </w:style>
  <w:style w:type="character" w:customStyle="1" w:styleId="Heading9Char">
    <w:name w:val="Heading 9 Char"/>
    <w:link w:val="Heading9"/>
    <w:rsid w:val="00446667"/>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46667"/>
    <w:rPr>
      <w:rFonts w:ascii="Arial" w:hAnsi="Arial"/>
      <w:b/>
      <w:noProof/>
      <w:sz w:val="18"/>
      <w:lang w:val="en-GB" w:eastAsia="en-US"/>
    </w:rPr>
  </w:style>
  <w:style w:type="paragraph" w:customStyle="1" w:styleId="TAJ">
    <w:name w:val="TAJ"/>
    <w:basedOn w:val="TH"/>
    <w:rsid w:val="00446667"/>
    <w:pPr>
      <w:overflowPunct w:val="0"/>
      <w:autoSpaceDE w:val="0"/>
      <w:autoSpaceDN w:val="0"/>
      <w:adjustRightInd w:val="0"/>
      <w:textAlignment w:val="baseline"/>
    </w:pPr>
    <w:rPr>
      <w:rFonts w:eastAsia="Times New Roman"/>
      <w:color w:val="000000"/>
      <w:lang w:eastAsia="ja-JP"/>
    </w:rPr>
  </w:style>
  <w:style w:type="paragraph" w:customStyle="1" w:styleId="HO">
    <w:name w:val="HO"/>
    <w:basedOn w:val="Normal"/>
    <w:rsid w:val="00446667"/>
    <w:pPr>
      <w:overflowPunct w:val="0"/>
      <w:autoSpaceDE w:val="0"/>
      <w:autoSpaceDN w:val="0"/>
      <w:adjustRightInd w:val="0"/>
      <w:jc w:val="right"/>
      <w:textAlignment w:val="baseline"/>
    </w:pPr>
    <w:rPr>
      <w:rFonts w:eastAsia="Times New Roman"/>
      <w:b/>
      <w:color w:val="000000"/>
    </w:rPr>
  </w:style>
  <w:style w:type="paragraph" w:styleId="NormalWeb">
    <w:name w:val="Normal (Web)"/>
    <w:basedOn w:val="Normal"/>
    <w:uiPriority w:val="99"/>
    <w:unhideWhenUsed/>
    <w:rsid w:val="00446667"/>
    <w:pPr>
      <w:spacing w:before="100" w:beforeAutospacing="1" w:after="100" w:afterAutospacing="1"/>
    </w:pPr>
    <w:rPr>
      <w:rFonts w:eastAsia="Times New Roman"/>
      <w:sz w:val="24"/>
      <w:szCs w:val="24"/>
      <w:lang w:val="en-US"/>
    </w:rPr>
  </w:style>
  <w:style w:type="paragraph" w:customStyle="1" w:styleId="AP">
    <w:name w:val="AP"/>
    <w:basedOn w:val="Normal"/>
    <w:rsid w:val="00446667"/>
    <w:pPr>
      <w:overflowPunct w:val="0"/>
      <w:autoSpaceDE w:val="0"/>
      <w:autoSpaceDN w:val="0"/>
      <w:adjustRightInd w:val="0"/>
      <w:ind w:left="2127" w:hanging="2127"/>
      <w:textAlignment w:val="baseline"/>
    </w:pPr>
    <w:rPr>
      <w:rFonts w:eastAsia="SimSun"/>
      <w:b/>
      <w:color w:val="FF0000"/>
      <w:lang w:eastAsia="ja-JP"/>
    </w:rPr>
  </w:style>
  <w:style w:type="paragraph" w:styleId="Revision">
    <w:name w:val="Revision"/>
    <w:hidden/>
    <w:uiPriority w:val="99"/>
    <w:semiHidden/>
    <w:rsid w:val="00446667"/>
    <w:rPr>
      <w:rFonts w:ascii="Times New Roman" w:eastAsia="Times New Roman" w:hAnsi="Times New Roman"/>
      <w:lang w:val="en-GB" w:eastAsia="en-US"/>
    </w:rPr>
  </w:style>
  <w:style w:type="paragraph" w:styleId="TOCHeading">
    <w:name w:val="TOC Heading"/>
    <w:basedOn w:val="Heading1"/>
    <w:next w:val="Normal"/>
    <w:uiPriority w:val="39"/>
    <w:unhideWhenUsed/>
    <w:qFormat/>
    <w:rsid w:val="00446667"/>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character" w:customStyle="1" w:styleId="Mention1">
    <w:name w:val="Mention1"/>
    <w:uiPriority w:val="99"/>
    <w:semiHidden/>
    <w:unhideWhenUsed/>
    <w:rsid w:val="00446667"/>
    <w:rPr>
      <w:color w:val="2B579A"/>
      <w:shd w:val="clear" w:color="auto" w:fill="E6E6E6"/>
    </w:rPr>
  </w:style>
  <w:style w:type="paragraph" w:customStyle="1" w:styleId="ZC">
    <w:name w:val="ZC"/>
    <w:rsid w:val="00446667"/>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rsid w:val="00446667"/>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HE">
    <w:name w:val="HE"/>
    <w:basedOn w:val="Normal"/>
    <w:rsid w:val="00446667"/>
    <w:pPr>
      <w:overflowPunct w:val="0"/>
      <w:autoSpaceDE w:val="0"/>
      <w:autoSpaceDN w:val="0"/>
      <w:adjustRightInd w:val="0"/>
      <w:textAlignment w:val="baseline"/>
    </w:pPr>
    <w:rPr>
      <w:rFonts w:eastAsia="Times New Roman"/>
      <w:b/>
      <w:color w:val="000000"/>
    </w:rPr>
  </w:style>
  <w:style w:type="character" w:customStyle="1" w:styleId="UnresolvedMention1">
    <w:name w:val="Unresolved Mention1"/>
    <w:uiPriority w:val="99"/>
    <w:semiHidden/>
    <w:unhideWhenUsed/>
    <w:rsid w:val="00446667"/>
    <w:rPr>
      <w:color w:val="808080"/>
      <w:shd w:val="clear" w:color="auto" w:fill="E6E6E6"/>
    </w:rPr>
  </w:style>
  <w:style w:type="character" w:customStyle="1" w:styleId="TANChar">
    <w:name w:val="TAN Char"/>
    <w:link w:val="TAN"/>
    <w:rsid w:val="00E8664D"/>
    <w:rPr>
      <w:rFonts w:ascii="Arial" w:hAnsi="Arial"/>
      <w:sz w:val="18"/>
      <w:lang w:val="en-GB" w:eastAsia="en-US"/>
    </w:rPr>
  </w:style>
  <w:style w:type="character" w:customStyle="1" w:styleId="TAHChar">
    <w:name w:val="TAH Char"/>
    <w:locked/>
    <w:rsid w:val="00490AF9"/>
    <w:rPr>
      <w:rFonts w:ascii="Arial" w:hAnsi="Arial"/>
      <w:b/>
      <w:sz w:val="18"/>
      <w:lang w:val="en-GB" w:eastAsia="en-US"/>
    </w:rPr>
  </w:style>
  <w:style w:type="character" w:customStyle="1" w:styleId="TACChar">
    <w:name w:val="TAC Char"/>
    <w:link w:val="TAC"/>
    <w:rsid w:val="00E57A16"/>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5066939">
      <w:bodyDiv w:val="1"/>
      <w:marLeft w:val="0"/>
      <w:marRight w:val="0"/>
      <w:marTop w:val="0"/>
      <w:marBottom w:val="0"/>
      <w:divBdr>
        <w:top w:val="none" w:sz="0" w:space="0" w:color="auto"/>
        <w:left w:val="none" w:sz="0" w:space="0" w:color="auto"/>
        <w:bottom w:val="none" w:sz="0" w:space="0" w:color="auto"/>
        <w:right w:val="none" w:sz="0" w:space="0" w:color="auto"/>
      </w:divBdr>
    </w:div>
    <w:div w:id="465661846">
      <w:bodyDiv w:val="1"/>
      <w:marLeft w:val="0"/>
      <w:marRight w:val="0"/>
      <w:marTop w:val="0"/>
      <w:marBottom w:val="0"/>
      <w:divBdr>
        <w:top w:val="none" w:sz="0" w:space="0" w:color="auto"/>
        <w:left w:val="none" w:sz="0" w:space="0" w:color="auto"/>
        <w:bottom w:val="none" w:sz="0" w:space="0" w:color="auto"/>
        <w:right w:val="none" w:sz="0" w:space="0" w:color="auto"/>
      </w:divBdr>
    </w:div>
    <w:div w:id="737019622">
      <w:bodyDiv w:val="1"/>
      <w:marLeft w:val="0"/>
      <w:marRight w:val="0"/>
      <w:marTop w:val="0"/>
      <w:marBottom w:val="0"/>
      <w:divBdr>
        <w:top w:val="none" w:sz="0" w:space="0" w:color="auto"/>
        <w:left w:val="none" w:sz="0" w:space="0" w:color="auto"/>
        <w:bottom w:val="none" w:sz="0" w:space="0" w:color="auto"/>
        <w:right w:val="none" w:sz="0" w:space="0" w:color="auto"/>
      </w:divBdr>
    </w:div>
    <w:div w:id="792135987">
      <w:bodyDiv w:val="1"/>
      <w:marLeft w:val="0"/>
      <w:marRight w:val="0"/>
      <w:marTop w:val="0"/>
      <w:marBottom w:val="0"/>
      <w:divBdr>
        <w:top w:val="none" w:sz="0" w:space="0" w:color="auto"/>
        <w:left w:val="none" w:sz="0" w:space="0" w:color="auto"/>
        <w:bottom w:val="none" w:sz="0" w:space="0" w:color="auto"/>
        <w:right w:val="none" w:sz="0" w:space="0" w:color="auto"/>
      </w:divBdr>
    </w:div>
    <w:div w:id="1731536427">
      <w:bodyDiv w:val="1"/>
      <w:marLeft w:val="0"/>
      <w:marRight w:val="0"/>
      <w:marTop w:val="0"/>
      <w:marBottom w:val="0"/>
      <w:divBdr>
        <w:top w:val="none" w:sz="0" w:space="0" w:color="auto"/>
        <w:left w:val="none" w:sz="0" w:space="0" w:color="auto"/>
        <w:bottom w:val="none" w:sz="0" w:space="0" w:color="auto"/>
        <w:right w:val="none" w:sz="0" w:space="0" w:color="auto"/>
      </w:divBdr>
    </w:div>
    <w:div w:id="173978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08C6E7E0CB5C40B3C0F55B9E8294C3" ma:contentTypeVersion="6" ma:contentTypeDescription="Create a new document." ma:contentTypeScope="" ma:versionID="08e23bae4a5af0d7c7e055733b027c37">
  <xsd:schema xmlns:xsd="http://www.w3.org/2001/XMLSchema" xmlns:xs="http://www.w3.org/2001/XMLSchema" xmlns:p="http://schemas.microsoft.com/office/2006/metadata/properties" xmlns:ns2="dcc30912-d230-4cc2-b11f-bb5ca2a6b6f5" xmlns:ns3="09cef1fd-e61b-4dbf-b745-21988b13f978" targetNamespace="http://schemas.microsoft.com/office/2006/metadata/properties" ma:root="true" ma:fieldsID="612b51cb82d05804ae60e054f989111e" ns2:_="" ns3:_="">
    <xsd:import namespace="dcc30912-d230-4cc2-b11f-bb5ca2a6b6f5"/>
    <xsd:import namespace="09cef1fd-e61b-4dbf-b745-21988b13f9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30912-d230-4cc2-b11f-bb5ca2a6b6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cef1fd-e61b-4dbf-b745-21988b13f9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B4BC6C-A986-4FA0-86F6-DFD4F5957BC2}">
  <ds:schemaRefs>
    <ds:schemaRef ds:uri="http://schemas.openxmlformats.org/officeDocument/2006/bibliography"/>
  </ds:schemaRefs>
</ds:datastoreItem>
</file>

<file path=customXml/itemProps2.xml><?xml version="1.0" encoding="utf-8"?>
<ds:datastoreItem xmlns:ds="http://schemas.openxmlformats.org/officeDocument/2006/customXml" ds:itemID="{0A263DCE-5D7D-49E4-AAB5-AC38BA94A743}">
  <ds:schemaRefs>
    <ds:schemaRef ds:uri="http://schemas.microsoft.com/sharepoint/v3/contenttype/forms"/>
  </ds:schemaRefs>
</ds:datastoreItem>
</file>

<file path=customXml/itemProps3.xml><?xml version="1.0" encoding="utf-8"?>
<ds:datastoreItem xmlns:ds="http://schemas.openxmlformats.org/officeDocument/2006/customXml" ds:itemID="{1654FFFB-CAAF-4C7D-ACA7-B3029CF99A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30912-d230-4cc2-b11f-bb5ca2a6b6f5"/>
    <ds:schemaRef ds:uri="09cef1fd-e61b-4dbf-b745-21988b13f9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842F56-58F8-47DF-9FC4-A1108E015DA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12</Pages>
  <Words>3989</Words>
  <Characters>22743</Characters>
  <Application>Microsoft Office Word</Application>
  <DocSecurity>0</DocSecurity>
  <Lines>189</Lines>
  <Paragraphs>53</Paragraphs>
  <ScaleCrop>false</ScaleCrop>
  <HeadingPairs>
    <vt:vector size="10" baseType="variant">
      <vt:variant>
        <vt:lpstr>제목</vt:lpstr>
      </vt:variant>
      <vt:variant>
        <vt:i4>1</vt:i4>
      </vt:variant>
      <vt:variant>
        <vt:lpstr>Title</vt:lpstr>
      </vt:variant>
      <vt:variant>
        <vt:i4>1</vt:i4>
      </vt:variant>
      <vt:variant>
        <vt:lpstr>Titre</vt:lpstr>
      </vt:variant>
      <vt:variant>
        <vt:i4>1</vt:i4>
      </vt:variant>
      <vt:variant>
        <vt:lpstr>タイトル</vt:lpstr>
      </vt:variant>
      <vt:variant>
        <vt:i4>1</vt:i4>
      </vt:variant>
      <vt:variant>
        <vt:lpstr>Titolo</vt:lpstr>
      </vt:variant>
      <vt:variant>
        <vt:i4>1</vt:i4>
      </vt:variant>
    </vt:vector>
  </HeadingPairs>
  <TitlesOfParts>
    <vt:vector size="5" baseType="lpstr">
      <vt:lpstr>3GPP Change Request</vt:lpstr>
      <vt:lpstr>3GPP Change Request</vt:lpstr>
      <vt:lpstr>3GPP Change Request</vt:lpstr>
      <vt:lpstr>3GPP Change Request</vt:lpstr>
      <vt:lpstr>3GPP Change Request</vt:lpstr>
    </vt:vector>
  </TitlesOfParts>
  <Company>3GPP Support Team</Company>
  <LinksUpToDate>false</LinksUpToDate>
  <CharactersWithSpaces>26679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QC_4</cp:lastModifiedBy>
  <cp:revision>2</cp:revision>
  <cp:lastPrinted>1901-01-01T07:59:00Z</cp:lastPrinted>
  <dcterms:created xsi:type="dcterms:W3CDTF">2021-05-21T12:52:00Z</dcterms:created>
  <dcterms:modified xsi:type="dcterms:W3CDTF">2021-05-21T12:52:00Z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C:\Users\d.estevez\AppData\Local\Temp\Temp1_S2-2001153 approved.zip\S2-2001153_0125_23288 R16 Slice terminology_r3.docx</vt:lpwstr>
  </property>
  <property fmtid="{D5CDD505-2E9C-101B-9397-08002B2CF9AE}" pid="4" name="ContentTypeId">
    <vt:lpwstr>0x0101003A08C6E7E0CB5C40B3C0F55B9E8294C3</vt:lpwstr>
  </property>
  <property fmtid="{D5CDD505-2E9C-101B-9397-08002B2CF9AE}" pid="5" name="_2015_ms_pID_725343">
    <vt:lpwstr>(2)0iQNS1wgDHfyJHIHeFdodWZOvxL8A8B8CPI2LbpPFQCklqPNt22AhpPOEwhnAlmYXue7IyNC
O2TxBMt3kbXCXnLECK3jh2OlgGro1P0d9wqSEGZsEbEKnO19szdt0stXP8mXa4PjTjhm2fgA
mcM4z9mvHbQT5dZJFMfnjzxgu+eipfJ/jBRAder1SMYH5ODrnHgBKpdh0Ks6qIAUNTTbyxm4
XNDHhA51zOKhy2DU1y</vt:lpwstr>
  </property>
  <property fmtid="{D5CDD505-2E9C-101B-9397-08002B2CF9AE}" pid="6" name="_2015_ms_pID_7253431">
    <vt:lpwstr>pKM2+fNNXscUc6BUY7GeZ4ru84GBWRy/2Eu5doxRC0pk5nOuoaW9Ws
2uk6s/+Kd1TofyKTiEHrqo17Dcz4tCjc4Qa17xSJKM0FJPsPIRuzJ84CSm1VrxQRpmDr6S8b
gKIn3RLvs2JzAT5OtT9K6RGIOcYX98uCIKM1paU0pk3gEb3TjFdGAAS9qfExHMLJtyiK60J7
xIsMX1M7/p6rYje/</vt:lpwstr>
  </property>
</Properties>
</file>