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29B9" w14:textId="34AEDB87" w:rsidR="00C02B7F" w:rsidRDefault="00C02B7F" w:rsidP="00C02B7F">
      <w:pPr>
        <w:pStyle w:val="Header"/>
        <w:tabs>
          <w:tab w:val="clear" w:pos="4153"/>
          <w:tab w:val="clear" w:pos="8306"/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SA WG2 Meeting #S2-145E</w:t>
      </w:r>
      <w:r>
        <w:rPr>
          <w:rFonts w:ascii="Arial" w:hAnsi="Arial" w:cs="Arial"/>
          <w:b/>
          <w:bCs/>
          <w:sz w:val="24"/>
        </w:rPr>
        <w:tab/>
        <w:t>S2-21037</w:t>
      </w:r>
      <w:r w:rsidR="00D3141D">
        <w:rPr>
          <w:rFonts w:ascii="Arial" w:hAnsi="Arial" w:cs="Arial"/>
          <w:b/>
          <w:bCs/>
          <w:sz w:val="24"/>
        </w:rPr>
        <w:t>92</w:t>
      </w:r>
    </w:p>
    <w:p w14:paraId="4276B03A" w14:textId="77777777" w:rsidR="00C02B7F" w:rsidRDefault="00C02B7F" w:rsidP="00C02B7F">
      <w:pPr>
        <w:pStyle w:val="Header"/>
        <w:pBdr>
          <w:bottom w:val="single" w:sz="6" w:space="0" w:color="auto"/>
        </w:pBdr>
        <w:tabs>
          <w:tab w:val="clear" w:pos="4153"/>
          <w:tab w:val="clear" w:pos="8306"/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17 - 28 </w:t>
      </w:r>
      <w:proofErr w:type="gramStart"/>
      <w:r>
        <w:rPr>
          <w:rFonts w:ascii="Arial" w:hAnsi="Arial" w:cs="Arial"/>
          <w:b/>
          <w:bCs/>
          <w:sz w:val="24"/>
        </w:rPr>
        <w:t>May,</w:t>
      </w:r>
      <w:proofErr w:type="gramEnd"/>
      <w:r>
        <w:rPr>
          <w:rFonts w:ascii="Arial" w:hAnsi="Arial" w:cs="Arial"/>
          <w:b/>
          <w:bCs/>
          <w:sz w:val="24"/>
        </w:rPr>
        <w:t xml:space="preserve"> 2021, Electronic meeting</w:t>
      </w:r>
    </w:p>
    <w:p w14:paraId="21E69AA0" w14:textId="28C25654" w:rsidR="00C02B7F" w:rsidRPr="00C02B7F" w:rsidRDefault="00C02B7F" w:rsidP="00C02B7F">
      <w:pPr>
        <w:pStyle w:val="Header"/>
        <w:tabs>
          <w:tab w:val="clear" w:pos="4153"/>
          <w:tab w:val="clear" w:pos="8306"/>
          <w:tab w:val="right" w:pos="9638"/>
        </w:tabs>
        <w:rPr>
          <w:rFonts w:ascii="Arial" w:hAnsi="Arial" w:cs="Arial"/>
          <w:b/>
          <w:bCs/>
          <w:sz w:val="24"/>
        </w:rPr>
      </w:pPr>
    </w:p>
    <w:p w14:paraId="5186F3C4" w14:textId="7F65E506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Title:</w:t>
      </w:r>
      <w:r w:rsidRPr="00C416E6">
        <w:rPr>
          <w:rFonts w:ascii="Arial" w:hAnsi="Arial" w:cs="Arial"/>
          <w:b/>
        </w:rPr>
        <w:tab/>
      </w:r>
      <w:r w:rsidR="00BF6637" w:rsidRPr="00BF6637">
        <w:rPr>
          <w:rFonts w:ascii="Arial" w:hAnsi="Arial" w:cs="Arial"/>
          <w:bCs/>
        </w:rPr>
        <w:t xml:space="preserve">Reply </w:t>
      </w:r>
      <w:r w:rsidR="00A8524C" w:rsidRPr="00C416E6">
        <w:rPr>
          <w:rFonts w:ascii="Arial" w:hAnsi="Arial" w:cs="Arial"/>
        </w:rPr>
        <w:t>L</w:t>
      </w:r>
      <w:r w:rsidR="00A1443B" w:rsidRPr="00C416E6">
        <w:rPr>
          <w:rFonts w:ascii="Arial" w:hAnsi="Arial" w:cs="Arial"/>
          <w:bCs/>
        </w:rPr>
        <w:t xml:space="preserve">S on </w:t>
      </w:r>
      <w:r w:rsidR="00C416E6" w:rsidRPr="00C416E6">
        <w:rPr>
          <w:rFonts w:ascii="Arial" w:hAnsi="Arial" w:cs="Arial"/>
          <w:bCs/>
        </w:rPr>
        <w:t>NAS-based busy indication</w:t>
      </w:r>
    </w:p>
    <w:p w14:paraId="4142800B" w14:textId="6B570B5F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Response to:</w:t>
      </w:r>
      <w:r w:rsidRPr="00C416E6">
        <w:rPr>
          <w:rFonts w:ascii="Arial" w:hAnsi="Arial" w:cs="Arial"/>
          <w:bCs/>
        </w:rPr>
        <w:tab/>
      </w:r>
      <w:r w:rsidR="00BF6637">
        <w:rPr>
          <w:rFonts w:ascii="Arial" w:hAnsi="Arial" w:cs="Arial"/>
          <w:bCs/>
        </w:rPr>
        <w:t>S2-2103768 / R2-2104354</w:t>
      </w:r>
    </w:p>
    <w:p w14:paraId="2F36F7AB" w14:textId="5ED62FC7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Release:</w:t>
      </w:r>
      <w:r w:rsidRPr="00C416E6">
        <w:rPr>
          <w:rFonts w:ascii="Arial" w:hAnsi="Arial" w:cs="Arial"/>
          <w:bCs/>
        </w:rPr>
        <w:tab/>
      </w:r>
      <w:r w:rsidR="00A1443B" w:rsidRPr="00C416E6">
        <w:rPr>
          <w:rFonts w:ascii="Arial" w:hAnsi="Arial" w:cs="Arial"/>
          <w:bCs/>
        </w:rPr>
        <w:t>Release 1</w:t>
      </w:r>
      <w:r w:rsidR="00D13B73" w:rsidRPr="00C416E6">
        <w:rPr>
          <w:rFonts w:ascii="Arial" w:hAnsi="Arial" w:cs="Arial"/>
          <w:bCs/>
        </w:rPr>
        <w:t>7</w:t>
      </w:r>
    </w:p>
    <w:p w14:paraId="6AC83482" w14:textId="71C667A3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Work Item:</w:t>
      </w:r>
      <w:r w:rsidRPr="00C416E6">
        <w:rPr>
          <w:rFonts w:ascii="Arial" w:hAnsi="Arial" w:cs="Arial"/>
          <w:bCs/>
        </w:rPr>
        <w:tab/>
      </w:r>
      <w:r w:rsidR="00486F9F">
        <w:rPr>
          <w:rFonts w:ascii="Arial" w:hAnsi="Arial" w:cs="Arial"/>
          <w:bCs/>
        </w:rPr>
        <w:t xml:space="preserve">MUSIM / </w:t>
      </w:r>
      <w:r w:rsidR="00C416E6" w:rsidRPr="00C416E6">
        <w:rPr>
          <w:rFonts w:ascii="Arial" w:hAnsi="Arial" w:cs="Arial"/>
          <w:bCs/>
        </w:rPr>
        <w:t>LTE_NR_MUSIM-Core</w:t>
      </w:r>
    </w:p>
    <w:p w14:paraId="1D9353D1" w14:textId="77777777" w:rsidR="00463675" w:rsidRPr="00C416E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25DDF822" w:rsidR="00463675" w:rsidRPr="00D768F5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D768F5">
        <w:rPr>
          <w:rFonts w:ascii="Arial" w:hAnsi="Arial" w:cs="Arial"/>
          <w:b/>
          <w:lang w:val="fr-FR"/>
        </w:rPr>
        <w:t>Source:</w:t>
      </w:r>
      <w:r w:rsidRPr="00D768F5">
        <w:rPr>
          <w:rFonts w:ascii="Arial" w:hAnsi="Arial" w:cs="Arial"/>
          <w:bCs/>
          <w:lang w:val="fr-FR"/>
        </w:rPr>
        <w:tab/>
      </w:r>
      <w:r w:rsidR="00D3141D">
        <w:rPr>
          <w:rFonts w:ascii="Arial" w:hAnsi="Arial" w:cs="Arial"/>
          <w:bCs/>
          <w:lang w:val="fr-FR"/>
        </w:rPr>
        <w:t>SA</w:t>
      </w:r>
      <w:r w:rsidR="00A72B98" w:rsidRPr="00D768F5">
        <w:rPr>
          <w:rFonts w:ascii="Arial" w:hAnsi="Arial" w:cs="Arial"/>
          <w:bCs/>
          <w:lang w:val="fr-FR"/>
        </w:rPr>
        <w:t>2</w:t>
      </w:r>
    </w:p>
    <w:p w14:paraId="706E9330" w14:textId="43B47342" w:rsidR="00463675" w:rsidRPr="00D768F5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D768F5">
        <w:rPr>
          <w:rFonts w:ascii="Arial" w:hAnsi="Arial" w:cs="Arial"/>
          <w:b/>
          <w:lang w:val="fr-FR"/>
        </w:rPr>
        <w:t>To:</w:t>
      </w:r>
      <w:r w:rsidRPr="00D768F5">
        <w:rPr>
          <w:rFonts w:ascii="Arial" w:hAnsi="Arial" w:cs="Arial"/>
          <w:bCs/>
          <w:lang w:val="fr-FR"/>
        </w:rPr>
        <w:tab/>
      </w:r>
      <w:r w:rsidR="00D3141D">
        <w:rPr>
          <w:rFonts w:ascii="Arial" w:hAnsi="Arial" w:cs="Arial"/>
          <w:bCs/>
          <w:lang w:val="fr-FR"/>
        </w:rPr>
        <w:t>RAN</w:t>
      </w:r>
      <w:r w:rsidR="00C416E6" w:rsidRPr="00D768F5">
        <w:rPr>
          <w:rFonts w:ascii="Arial" w:hAnsi="Arial" w:cs="Arial"/>
          <w:bCs/>
          <w:lang w:val="fr-FR"/>
        </w:rPr>
        <w:t>2, CT1, RAN3</w:t>
      </w:r>
    </w:p>
    <w:p w14:paraId="4EFE95BE" w14:textId="53D4BA7D" w:rsidR="002633C1" w:rsidRPr="00D768F5" w:rsidRDefault="002633C1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D768F5">
        <w:rPr>
          <w:rFonts w:ascii="Arial" w:hAnsi="Arial" w:cs="Arial"/>
          <w:b/>
          <w:lang w:val="fr-FR"/>
        </w:rPr>
        <w:t>Cc:</w:t>
      </w:r>
      <w:r w:rsidR="00E7017E" w:rsidRPr="00D768F5">
        <w:rPr>
          <w:rFonts w:ascii="Arial" w:hAnsi="Arial" w:cs="Arial"/>
          <w:bCs/>
          <w:lang w:val="fr-FR"/>
        </w:rPr>
        <w:tab/>
      </w:r>
      <w:r w:rsidR="00745305" w:rsidRPr="00D768F5">
        <w:rPr>
          <w:rFonts w:ascii="Arial" w:hAnsi="Arial" w:cs="Arial"/>
          <w:bCs/>
          <w:lang w:val="fr-FR"/>
        </w:rPr>
        <w:t>SA3</w:t>
      </w:r>
    </w:p>
    <w:p w14:paraId="02681363" w14:textId="77777777" w:rsidR="00463675" w:rsidRPr="00D768F5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DBC7336" w14:textId="77777777" w:rsidR="00463675" w:rsidRPr="00486F9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486F9F">
        <w:rPr>
          <w:rFonts w:ascii="Arial" w:hAnsi="Arial" w:cs="Arial"/>
          <w:b/>
          <w:lang w:val="en-US"/>
        </w:rPr>
        <w:t>Contact Person:</w:t>
      </w:r>
      <w:r w:rsidRPr="00486F9F">
        <w:rPr>
          <w:rFonts w:ascii="Arial" w:hAnsi="Arial" w:cs="Arial"/>
          <w:bCs/>
          <w:lang w:val="en-US"/>
        </w:rPr>
        <w:tab/>
      </w:r>
    </w:p>
    <w:p w14:paraId="719CCBF0" w14:textId="2A375AC4" w:rsidR="00463675" w:rsidRPr="00C416E6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C416E6">
        <w:rPr>
          <w:rFonts w:cs="Arial"/>
        </w:rPr>
        <w:t>Name:</w:t>
      </w:r>
      <w:r w:rsidRPr="00C416E6">
        <w:rPr>
          <w:rFonts w:cs="Arial"/>
          <w:b w:val="0"/>
          <w:bCs/>
        </w:rPr>
        <w:tab/>
      </w:r>
      <w:proofErr w:type="spellStart"/>
      <w:r w:rsidR="00D3141D">
        <w:rPr>
          <w:rFonts w:cs="Arial"/>
          <w:b w:val="0"/>
          <w:bCs/>
        </w:rPr>
        <w:t>Sa</w:t>
      </w:r>
      <w:r w:rsidR="00486F9F">
        <w:rPr>
          <w:rFonts w:cs="Arial"/>
          <w:b w:val="0"/>
          <w:bCs/>
        </w:rPr>
        <w:t>š</w:t>
      </w:r>
      <w:r w:rsidR="00D3141D">
        <w:rPr>
          <w:rFonts w:cs="Arial"/>
          <w:b w:val="0"/>
          <w:bCs/>
        </w:rPr>
        <w:t>o</w:t>
      </w:r>
      <w:proofErr w:type="spellEnd"/>
      <w:r w:rsidR="00D3141D">
        <w:rPr>
          <w:rFonts w:cs="Arial"/>
          <w:b w:val="0"/>
          <w:bCs/>
        </w:rPr>
        <w:t xml:space="preserve"> Stojanovski</w:t>
      </w:r>
    </w:p>
    <w:p w14:paraId="2748A78E" w14:textId="65F0BF6B" w:rsidR="00463675" w:rsidRPr="00C416E6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C416E6">
        <w:rPr>
          <w:rFonts w:cs="Arial"/>
        </w:rPr>
        <w:t>E-mail Address:</w:t>
      </w:r>
      <w:r w:rsidRPr="00C416E6">
        <w:rPr>
          <w:rFonts w:cs="Arial"/>
          <w:b w:val="0"/>
          <w:bCs/>
        </w:rPr>
        <w:tab/>
      </w:r>
      <w:proofErr w:type="spellStart"/>
      <w:r w:rsidR="00D3141D">
        <w:rPr>
          <w:rFonts w:cs="Arial"/>
          <w:b w:val="0"/>
          <w:bCs/>
        </w:rPr>
        <w:t>saso</w:t>
      </w:r>
      <w:proofErr w:type="spellEnd"/>
      <w:r w:rsidR="00D3141D">
        <w:rPr>
          <w:rFonts w:cs="Arial"/>
          <w:b w:val="0"/>
          <w:bCs/>
        </w:rPr>
        <w:t xml:space="preserve"> </w:t>
      </w:r>
      <w:proofErr w:type="spellStart"/>
      <w:r w:rsidR="00D3141D">
        <w:rPr>
          <w:rFonts w:cs="Arial"/>
          <w:b w:val="0"/>
          <w:bCs/>
        </w:rPr>
        <w:t>stojanovski</w:t>
      </w:r>
      <w:proofErr w:type="spellEnd"/>
      <w:r w:rsidR="00D3141D">
        <w:rPr>
          <w:rFonts w:cs="Arial"/>
          <w:b w:val="0"/>
          <w:bCs/>
        </w:rPr>
        <w:t xml:space="preserve"> intel com</w:t>
      </w:r>
    </w:p>
    <w:p w14:paraId="2950C5AF" w14:textId="77777777" w:rsidR="00463675" w:rsidRPr="00C416E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Pr="00C416E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Send any reply LS to:</w:t>
      </w:r>
      <w:r w:rsidRPr="00C416E6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C416E6">
          <w:rPr>
            <w:rStyle w:val="Hyperlink"/>
            <w:rFonts w:ascii="Arial" w:hAnsi="Arial" w:cs="Arial"/>
            <w:b/>
          </w:rPr>
          <w:t>mailto:3GPPLiaison@etsi.org</w:t>
        </w:r>
      </w:hyperlink>
      <w:r w:rsidRPr="00C416E6">
        <w:rPr>
          <w:rFonts w:ascii="Arial" w:hAnsi="Arial" w:cs="Arial"/>
          <w:b/>
        </w:rPr>
        <w:t xml:space="preserve"> </w:t>
      </w:r>
      <w:r w:rsidRPr="00C416E6">
        <w:rPr>
          <w:rFonts w:ascii="Arial" w:hAnsi="Arial" w:cs="Arial"/>
          <w:bCs/>
        </w:rPr>
        <w:tab/>
      </w:r>
    </w:p>
    <w:p w14:paraId="4EC34D4C" w14:textId="77777777" w:rsidR="00923E7C" w:rsidRPr="00C416E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32224E36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Attachments:</w:t>
      </w:r>
      <w:r w:rsidRPr="00C416E6">
        <w:rPr>
          <w:rFonts w:ascii="Arial" w:hAnsi="Arial" w:cs="Arial"/>
          <w:bCs/>
        </w:rPr>
        <w:tab/>
      </w:r>
      <w:del w:id="0" w:author="intel user" w:date="2021-05-24T18:54:00Z">
        <w:r w:rsidR="00671BAA" w:rsidDel="0092404F">
          <w:rPr>
            <w:rFonts w:ascii="Arial" w:hAnsi="Arial" w:cs="Arial"/>
            <w:bCs/>
          </w:rPr>
          <w:delText>S2-2103790</w:delText>
        </w:r>
      </w:del>
      <w:del w:id="1" w:author="intel user" w:date="2021-05-24T18:49:00Z">
        <w:r w:rsidR="002B3C0B" w:rsidDel="008D1AB2">
          <w:rPr>
            <w:rFonts w:ascii="Arial" w:hAnsi="Arial" w:cs="Arial"/>
            <w:bCs/>
          </w:rPr>
          <w:delText>, S2-2103791</w:delText>
        </w:r>
      </w:del>
      <w:ins w:id="2" w:author="intel user" w:date="2021-05-24T18:54:00Z">
        <w:r w:rsidR="0092404F">
          <w:rPr>
            <w:rFonts w:ascii="Arial" w:hAnsi="Arial" w:cs="Arial"/>
            <w:bCs/>
          </w:rPr>
          <w:t>TS 23.502 CR2558</w:t>
        </w:r>
      </w:ins>
    </w:p>
    <w:p w14:paraId="051F577B" w14:textId="77777777" w:rsidR="00463675" w:rsidRPr="00C416E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C416E6" w:rsidRDefault="00463675">
      <w:pPr>
        <w:rPr>
          <w:rFonts w:ascii="Arial" w:hAnsi="Arial" w:cs="Arial"/>
        </w:rPr>
      </w:pPr>
    </w:p>
    <w:p w14:paraId="262500FE" w14:textId="77777777" w:rsidR="00463675" w:rsidRPr="00C416E6" w:rsidRDefault="00463675">
      <w:pPr>
        <w:spacing w:after="120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1. Overall Description:</w:t>
      </w:r>
    </w:p>
    <w:p w14:paraId="1659B4B8" w14:textId="7EE86050" w:rsidR="003D395F" w:rsidRDefault="003D395F" w:rsidP="00E7017E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SA2 thanks RAN2 for their LS on NAS-based busy indication for </w:t>
      </w:r>
      <w:del w:id="3" w:author="Lars" w:date="2021-05-26T15:43:00Z">
        <w:r w:rsidRPr="005007C9" w:rsidDel="00F13BBF">
          <w:rPr>
            <w:rFonts w:ascii="Arial" w:hAnsi="Arial" w:cs="Arial"/>
            <w:highlight w:val="green"/>
          </w:rPr>
          <w:delText>I</w:delText>
        </w:r>
        <w:r w:rsidR="00A9731F" w:rsidRPr="005007C9" w:rsidDel="00F13BBF">
          <w:rPr>
            <w:rFonts w:ascii="Arial" w:hAnsi="Arial" w:cs="Arial"/>
            <w:highlight w:val="green"/>
          </w:rPr>
          <w:delText>dle</w:delText>
        </w:r>
        <w:r w:rsidRPr="005007C9" w:rsidDel="00F13BBF">
          <w:rPr>
            <w:rFonts w:ascii="Arial" w:hAnsi="Arial" w:cs="Arial"/>
            <w:highlight w:val="green"/>
          </w:rPr>
          <w:delText xml:space="preserve"> and</w:delText>
        </w:r>
        <w:r w:rsidDel="00F13BBF">
          <w:rPr>
            <w:rFonts w:ascii="Arial" w:hAnsi="Arial" w:cs="Arial"/>
          </w:rPr>
          <w:delText xml:space="preserve"> </w:delText>
        </w:r>
      </w:del>
      <w:r w:rsidR="00A9731F">
        <w:rPr>
          <w:rFonts w:ascii="Arial" w:hAnsi="Arial" w:cs="Arial"/>
        </w:rPr>
        <w:t>RRC Inactive state</w:t>
      </w:r>
      <w:r w:rsidR="00EA471B">
        <w:rPr>
          <w:rFonts w:ascii="Arial" w:hAnsi="Arial" w:cs="Arial"/>
        </w:rPr>
        <w:t xml:space="preserve"> (</w:t>
      </w:r>
      <w:r w:rsidR="00EA471B">
        <w:rPr>
          <w:rFonts w:ascii="Arial" w:hAnsi="Arial" w:cs="Arial"/>
          <w:bCs/>
        </w:rPr>
        <w:t>S2-2103768 / R2-2104354</w:t>
      </w:r>
      <w:r w:rsidR="00EA471B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8465608" w14:textId="39A0EBD5" w:rsidR="00467B1C" w:rsidDel="002401FC" w:rsidRDefault="00D03484" w:rsidP="007D4F49">
      <w:pPr>
        <w:pStyle w:val="Header"/>
        <w:spacing w:after="120"/>
        <w:rPr>
          <w:ins w:id="4" w:author="Zhangwanqiang" w:date="2021-05-25T22:10:00Z"/>
          <w:del w:id="5" w:author="Huawei C Second Tuesday" w:date="2021-05-25T16:15:00Z"/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del w:id="6" w:author="MediaTek Inc." w:date="2021-05-25T18:33:00Z">
        <w:r w:rsidDel="003A7AA2">
          <w:rPr>
            <w:rFonts w:ascii="Arial" w:hAnsi="Arial" w:cs="Arial"/>
          </w:rPr>
          <w:delText xml:space="preserve">Attached </w:delText>
        </w:r>
      </w:del>
      <w:ins w:id="7" w:author="MediaTek Inc." w:date="2021-05-25T18:33:00Z">
        <w:r w:rsidR="003A7AA2">
          <w:rPr>
            <w:rFonts w:ascii="Arial" w:hAnsi="Arial" w:cs="Arial"/>
          </w:rPr>
          <w:t xml:space="preserve">attached </w:t>
        </w:r>
      </w:ins>
      <w:r>
        <w:rPr>
          <w:rFonts w:ascii="Arial" w:hAnsi="Arial" w:cs="Arial"/>
        </w:rPr>
        <w:t>CR implements the RAN2 agreement</w:t>
      </w:r>
      <w:ins w:id="8" w:author="MediaTek Inc." w:date="2021-05-25T18:47:00Z">
        <w:r w:rsidR="00D44AEC">
          <w:rPr>
            <w:rFonts w:ascii="Arial" w:hAnsi="Arial" w:cs="Arial"/>
          </w:rPr>
          <w:t xml:space="preserve"> to enable RAN2 to further analyse the topic and come back to SA2 with any additional feedback</w:t>
        </w:r>
      </w:ins>
      <w:ins w:id="9" w:author="MediaTek Inc." w:date="2021-05-25T18:33:00Z">
        <w:r w:rsidR="003A7AA2">
          <w:rPr>
            <w:rFonts w:ascii="Arial" w:hAnsi="Arial" w:cs="Arial"/>
          </w:rPr>
          <w:t xml:space="preserve">. </w:t>
        </w:r>
      </w:ins>
      <w:ins w:id="10" w:author="MediaTek Inc." w:date="2021-05-25T18:34:00Z">
        <w:r w:rsidR="003A7AA2">
          <w:rPr>
            <w:rFonts w:ascii="Arial" w:hAnsi="Arial" w:cs="Arial"/>
          </w:rPr>
          <w:t xml:space="preserve">Several companies in SA2 have </w:t>
        </w:r>
      </w:ins>
      <w:ins w:id="11" w:author="MediaTek Inc." w:date="2021-05-25T18:47:00Z">
        <w:r w:rsidR="00D44AEC">
          <w:rPr>
            <w:rFonts w:ascii="Arial" w:hAnsi="Arial" w:cs="Arial"/>
          </w:rPr>
          <w:t>the following concern</w:t>
        </w:r>
      </w:ins>
      <w:ins w:id="12" w:author="HW-r23" w:date="2021-05-26T20:55:00Z">
        <w:r w:rsidR="002619A7">
          <w:rPr>
            <w:rFonts w:ascii="Arial" w:hAnsi="Arial" w:cs="Arial"/>
          </w:rPr>
          <w:t xml:space="preserve"> </w:t>
        </w:r>
        <w:r w:rsidR="002619A7" w:rsidRPr="00AD5333">
          <w:rPr>
            <w:rFonts w:ascii="Arial" w:hAnsi="Arial" w:cs="Arial"/>
            <w:highlight w:val="yellow"/>
          </w:rPr>
          <w:t xml:space="preserve">on </w:t>
        </w:r>
      </w:ins>
      <w:ins w:id="13" w:author="intel user Wed" w:date="2021-05-26T15:38:00Z">
        <w:r w:rsidR="00050A44" w:rsidRPr="00E70007">
          <w:rPr>
            <w:rFonts w:ascii="Arial" w:hAnsi="Arial" w:cs="Arial"/>
            <w:highlight w:val="cyan"/>
          </w:rPr>
          <w:t>about</w:t>
        </w:r>
      </w:ins>
      <w:ins w:id="14" w:author="HW-r23" w:date="2021-05-26T20:55:00Z">
        <w:r w:rsidR="00050A44" w:rsidRPr="00E70007">
          <w:rPr>
            <w:rFonts w:ascii="Arial" w:hAnsi="Arial" w:cs="Arial"/>
            <w:highlight w:val="cyan"/>
          </w:rPr>
          <w:t xml:space="preserve"> </w:t>
        </w:r>
      </w:ins>
      <w:ins w:id="15" w:author="intel user Wed" w:date="2021-05-26T15:38:00Z">
        <w:r w:rsidR="00050A44" w:rsidRPr="00E70007">
          <w:rPr>
            <w:rFonts w:ascii="Arial" w:hAnsi="Arial" w:cs="Arial"/>
            <w:highlight w:val="cyan"/>
          </w:rPr>
          <w:t>the use of</w:t>
        </w:r>
        <w:r w:rsidR="00050A44">
          <w:rPr>
            <w:rFonts w:ascii="Arial" w:hAnsi="Arial" w:cs="Arial"/>
            <w:highlight w:val="yellow"/>
          </w:rPr>
          <w:t xml:space="preserve"> </w:t>
        </w:r>
      </w:ins>
      <w:ins w:id="16" w:author="HW-r23" w:date="2021-05-26T20:55:00Z">
        <w:r w:rsidR="002619A7" w:rsidRPr="00AD5333">
          <w:rPr>
            <w:rFonts w:ascii="Arial" w:hAnsi="Arial" w:cs="Arial"/>
            <w:highlight w:val="yellow"/>
          </w:rPr>
          <w:t xml:space="preserve">NAS-based busy indication </w:t>
        </w:r>
        <w:r w:rsidR="002619A7" w:rsidRPr="00592067">
          <w:rPr>
            <w:rFonts w:ascii="Arial" w:hAnsi="Arial" w:cs="Arial"/>
            <w:highlight w:val="green"/>
          </w:rPr>
          <w:t>f</w:t>
        </w:r>
      </w:ins>
      <w:ins w:id="17" w:author="Lars" w:date="2021-05-26T15:51:00Z">
        <w:r w:rsidR="00592067" w:rsidRPr="00592067">
          <w:rPr>
            <w:rFonts w:ascii="Arial" w:hAnsi="Arial" w:cs="Arial"/>
            <w:highlight w:val="green"/>
          </w:rPr>
          <w:t>r</w:t>
        </w:r>
      </w:ins>
      <w:ins w:id="18" w:author="HW-r23" w:date="2021-05-26T20:55:00Z">
        <w:r w:rsidR="002619A7" w:rsidRPr="00592067">
          <w:rPr>
            <w:rFonts w:ascii="Arial" w:hAnsi="Arial" w:cs="Arial"/>
            <w:highlight w:val="green"/>
          </w:rPr>
          <w:t>o</w:t>
        </w:r>
      </w:ins>
      <w:ins w:id="19" w:author="Lars" w:date="2021-05-26T15:51:00Z">
        <w:r w:rsidR="00592067" w:rsidRPr="00592067">
          <w:rPr>
            <w:rFonts w:ascii="Arial" w:hAnsi="Arial" w:cs="Arial"/>
            <w:highlight w:val="green"/>
          </w:rPr>
          <w:t>m</w:t>
        </w:r>
      </w:ins>
      <w:ins w:id="20" w:author="HW-r23" w:date="2021-05-26T20:55:00Z">
        <w:del w:id="21" w:author="Lars" w:date="2021-05-26T15:51:00Z">
          <w:r w:rsidR="002619A7" w:rsidRPr="00592067" w:rsidDel="00592067">
            <w:rPr>
              <w:rFonts w:ascii="Arial" w:hAnsi="Arial" w:cs="Arial"/>
              <w:highlight w:val="green"/>
            </w:rPr>
            <w:delText>r</w:delText>
          </w:r>
        </w:del>
        <w:del w:id="22" w:author="Lars" w:date="2021-05-26T15:33:00Z">
          <w:r w:rsidR="002619A7" w:rsidRPr="00592067" w:rsidDel="00D25892">
            <w:rPr>
              <w:rFonts w:ascii="Arial" w:hAnsi="Arial" w:cs="Arial"/>
              <w:highlight w:val="green"/>
            </w:rPr>
            <w:delText xml:space="preserve"> Idle </w:delText>
          </w:r>
          <w:r w:rsidR="002619A7" w:rsidRPr="005007C9" w:rsidDel="00D25892">
            <w:rPr>
              <w:rFonts w:ascii="Arial" w:hAnsi="Arial" w:cs="Arial"/>
              <w:highlight w:val="green"/>
            </w:rPr>
            <w:delText>and</w:delText>
          </w:r>
        </w:del>
        <w:r w:rsidR="002619A7" w:rsidRPr="005007C9">
          <w:rPr>
            <w:rFonts w:ascii="Arial" w:hAnsi="Arial" w:cs="Arial"/>
            <w:highlight w:val="green"/>
          </w:rPr>
          <w:t xml:space="preserve"> </w:t>
        </w:r>
        <w:r w:rsidR="002619A7" w:rsidRPr="00AD5333">
          <w:rPr>
            <w:rFonts w:ascii="Arial" w:hAnsi="Arial" w:cs="Arial"/>
            <w:highlight w:val="yellow"/>
          </w:rPr>
          <w:t>RRC Inactive state</w:t>
        </w:r>
      </w:ins>
      <w:ins w:id="23" w:author="HW-r23" w:date="2021-05-26T20:57:00Z">
        <w:r w:rsidR="002619A7" w:rsidRPr="00AD5333">
          <w:rPr>
            <w:rFonts w:ascii="Arial" w:hAnsi="Arial" w:cs="Arial"/>
            <w:highlight w:val="yellow"/>
          </w:rPr>
          <w:t>,</w:t>
        </w:r>
        <w:del w:id="24" w:author="Lars" w:date="2021-05-26T15:36:00Z">
          <w:r w:rsidR="002619A7" w:rsidRPr="00AD5333" w:rsidDel="003C24A8">
            <w:rPr>
              <w:rFonts w:ascii="Arial" w:hAnsi="Arial" w:cs="Arial"/>
              <w:highlight w:val="yellow"/>
            </w:rPr>
            <w:delText xml:space="preserve"> </w:delText>
          </w:r>
          <w:r w:rsidR="002619A7" w:rsidRPr="005007C9" w:rsidDel="003C24A8">
            <w:rPr>
              <w:rFonts w:ascii="Arial" w:hAnsi="Arial" w:cs="Arial"/>
              <w:highlight w:val="green"/>
            </w:rPr>
            <w:delText>but</w:delText>
          </w:r>
        </w:del>
      </w:ins>
      <w:ins w:id="25" w:author="HW-r23" w:date="2021-05-26T20:55:00Z">
        <w:del w:id="26" w:author="Lars" w:date="2021-05-26T15:36:00Z">
          <w:r w:rsidR="002619A7" w:rsidRPr="005007C9" w:rsidDel="003C24A8">
            <w:rPr>
              <w:rFonts w:ascii="Arial" w:hAnsi="Arial" w:cs="Arial"/>
              <w:highlight w:val="green"/>
            </w:rPr>
            <w:delText xml:space="preserve"> same amount of companies consider </w:delText>
          </w:r>
        </w:del>
      </w:ins>
      <w:ins w:id="27" w:author="HW-r23" w:date="2021-05-26T20:57:00Z">
        <w:del w:id="28" w:author="Lars" w:date="2021-05-26T15:36:00Z">
          <w:r w:rsidR="002619A7" w:rsidRPr="005007C9" w:rsidDel="003C24A8">
            <w:rPr>
              <w:rFonts w:ascii="Arial" w:hAnsi="Arial" w:cs="Arial"/>
              <w:highlight w:val="green"/>
            </w:rPr>
            <w:delText>this is feasible</w:delText>
          </w:r>
        </w:del>
      </w:ins>
      <w:ins w:id="29" w:author="HW-r23" w:date="2021-05-26T20:58:00Z">
        <w:del w:id="30" w:author="Lars" w:date="2021-05-26T15:37:00Z">
          <w:r w:rsidR="002619A7" w:rsidRPr="005007C9" w:rsidDel="009B634E">
            <w:rPr>
              <w:rFonts w:ascii="Arial" w:hAnsi="Arial" w:cs="Arial"/>
              <w:highlight w:val="green"/>
            </w:rPr>
            <w:delText>. The concern of those companies, which is not the comm</w:delText>
          </w:r>
        </w:del>
      </w:ins>
      <w:ins w:id="31" w:author="HW-r23" w:date="2021-05-26T20:59:00Z">
        <w:del w:id="32" w:author="Lars" w:date="2021-05-26T15:37:00Z">
          <w:r w:rsidR="002619A7" w:rsidRPr="005007C9" w:rsidDel="009B634E">
            <w:rPr>
              <w:rFonts w:ascii="Arial" w:hAnsi="Arial" w:cs="Arial"/>
              <w:highlight w:val="green"/>
            </w:rPr>
            <w:delText>on understanding of SA2, is as follows</w:delText>
          </w:r>
        </w:del>
      </w:ins>
      <w:ins w:id="33" w:author="MediaTek Inc." w:date="2021-05-25T18:34:00Z">
        <w:del w:id="34" w:author="Lars" w:date="2021-05-26T15:37:00Z">
          <w:r w:rsidR="003A7AA2" w:rsidRPr="00AD5333" w:rsidDel="009B634E">
            <w:rPr>
              <w:rFonts w:ascii="Arial" w:hAnsi="Arial" w:cs="Arial"/>
              <w:highlight w:val="yellow"/>
            </w:rPr>
            <w:delText>:</w:delText>
          </w:r>
        </w:del>
      </w:ins>
      <w:ins w:id="35" w:author="Huawei C Second Tuesday" w:date="2021-05-25T16:15:00Z">
        <w:del w:id="36" w:author="Lars" w:date="2021-05-26T15:37:00Z">
          <w:r w:rsidR="002401FC" w:rsidDel="009B634E">
            <w:rPr>
              <w:rFonts w:ascii="Arial" w:hAnsi="Arial" w:cs="Arial"/>
            </w:rPr>
            <w:delText xml:space="preserve"> </w:delText>
          </w:r>
        </w:del>
      </w:ins>
    </w:p>
    <w:p w14:paraId="61B54648" w14:textId="37EED838" w:rsidR="00BB30D6" w:rsidRPr="0036609A" w:rsidRDefault="00D03484" w:rsidP="007D4F49">
      <w:pPr>
        <w:pStyle w:val="Header"/>
        <w:spacing w:after="120"/>
        <w:rPr>
          <w:rFonts w:ascii="Arial" w:hAnsi="Arial" w:cs="Arial"/>
        </w:rPr>
      </w:pPr>
      <w:del w:id="37" w:author="intel user Tue" w:date="2021-05-26T12:37:00Z">
        <w:r w:rsidDel="001167ED">
          <w:rPr>
            <w:rFonts w:ascii="Arial" w:hAnsi="Arial" w:cs="Arial"/>
          </w:rPr>
          <w:delText xml:space="preserve"> </w:delText>
        </w:r>
      </w:del>
    </w:p>
    <w:tbl>
      <w:tblPr>
        <w:tblStyle w:val="TableGrid"/>
        <w:tblW w:w="9855" w:type="dxa"/>
        <w:tblInd w:w="607" w:type="dxa"/>
        <w:tblLook w:val="04A0" w:firstRow="1" w:lastRow="0" w:firstColumn="1" w:lastColumn="0" w:noHBand="0" w:noVBand="1"/>
      </w:tblPr>
      <w:tblGrid>
        <w:gridCol w:w="9855"/>
      </w:tblGrid>
      <w:tr w:rsidR="00BB30D6" w14:paraId="73145C2F" w14:textId="103978D7" w:rsidTr="00741A50">
        <w:tc>
          <w:tcPr>
            <w:tcW w:w="9855" w:type="dxa"/>
          </w:tcPr>
          <w:p w14:paraId="65B9E7DC" w14:textId="7A846DF1" w:rsidR="00BB30D6" w:rsidRDefault="00BB30D6">
            <w:pPr>
              <w:pStyle w:val="Header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The UE resumes from RRC-Inactive when sending the Paging Reject</w:t>
            </w:r>
            <w:ins w:id="38" w:author="HWr01" w:date="2021-05-25T22:23:00Z">
              <w:r w:rsidR="0036609A">
                <w:rPr>
                  <w:rFonts w:ascii="Arial" w:hAnsi="Arial" w:cs="Arial"/>
                </w:rPr>
                <w:t xml:space="preserve"> in NAS</w:t>
              </w:r>
            </w:ins>
            <w:ins w:id="39" w:author="HWr01" w:date="2021-05-25T22:24:00Z">
              <w:r w:rsidR="0036609A">
                <w:rPr>
                  <w:rFonts w:ascii="Arial" w:hAnsi="Arial" w:cs="Arial"/>
                </w:rPr>
                <w:t xml:space="preserve"> level</w:t>
              </w:r>
            </w:ins>
            <w:r>
              <w:rPr>
                <w:rFonts w:ascii="Arial" w:hAnsi="Arial" w:cs="Arial"/>
              </w:rPr>
              <w:t>.</w:t>
            </w:r>
          </w:p>
          <w:p w14:paraId="3C3290D6" w14:textId="3372C971" w:rsidR="00B52983" w:rsidRDefault="00BB30D6">
            <w:pPr>
              <w:pStyle w:val="Header"/>
              <w:spacing w:after="120"/>
              <w:rPr>
                <w:ins w:id="40" w:author="Lars" w:date="2021-05-25T17:02:00Z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ins w:id="41" w:author="HWr01" w:date="2021-05-25T22:23:00Z">
              <w:r w:rsidR="0036609A">
                <w:rPr>
                  <w:rFonts w:ascii="Arial" w:hAnsi="Arial" w:cs="Arial"/>
                </w:rPr>
                <w:t xml:space="preserve"> </w:t>
              </w:r>
            </w:ins>
            <w:r>
              <w:rPr>
                <w:rFonts w:ascii="Arial" w:hAnsi="Arial" w:cs="Arial"/>
              </w:rPr>
              <w:t xml:space="preserve">The RAN is unaware of the content of the NAS </w:t>
            </w:r>
            <w:proofErr w:type="gramStart"/>
            <w:r>
              <w:rPr>
                <w:rFonts w:ascii="Arial" w:hAnsi="Arial" w:cs="Arial"/>
              </w:rPr>
              <w:t>message</w:t>
            </w:r>
            <w:ins w:id="42" w:author="HWr01" w:date="2021-05-25T22:24:00Z">
              <w:r w:rsidR="0036609A">
                <w:rPr>
                  <w:rFonts w:ascii="Arial" w:hAnsi="Arial" w:cs="Arial"/>
                </w:rPr>
                <w:t>,</w:t>
              </w:r>
            </w:ins>
            <w:r>
              <w:rPr>
                <w:rFonts w:ascii="Arial" w:hAnsi="Arial" w:cs="Arial"/>
              </w:rPr>
              <w:t xml:space="preserve"> </w:t>
            </w:r>
            <w:ins w:id="43" w:author="HWr01" w:date="2021-05-25T22:37:00Z">
              <w:r w:rsidR="00401368">
                <w:rPr>
                  <w:rFonts w:ascii="Arial" w:hAnsi="Arial" w:cs="Arial"/>
                </w:rPr>
                <w:t>and</w:t>
              </w:r>
              <w:proofErr w:type="gramEnd"/>
              <w:r w:rsidR="00401368">
                <w:rPr>
                  <w:rFonts w:ascii="Arial" w:hAnsi="Arial" w:cs="Arial"/>
                </w:rPr>
                <w:t xml:space="preserve"> forward the NAS message to AMF. </w:t>
              </w:r>
            </w:ins>
            <w:del w:id="44" w:author="HWr01" w:date="2021-05-25T22:37:00Z">
              <w:r w:rsidDel="00401368">
                <w:rPr>
                  <w:rFonts w:ascii="Arial" w:hAnsi="Arial" w:cs="Arial"/>
                </w:rPr>
                <w:delText xml:space="preserve">so </w:delText>
              </w:r>
            </w:del>
            <w:ins w:id="45" w:author="HWr01" w:date="2021-05-25T22:37:00Z">
              <w:del w:id="46" w:author="Huawei C Second Tuesday" w:date="2021-05-25T16:15:00Z">
                <w:r w:rsidR="00401368" w:rsidDel="002401FC">
                  <w:rPr>
                    <w:rFonts w:ascii="Arial" w:hAnsi="Arial" w:cs="Arial"/>
                  </w:rPr>
                  <w:delText>t</w:delText>
                </w:r>
              </w:del>
            </w:ins>
            <w:ins w:id="47" w:author="Huawei C Second Tuesday" w:date="2021-05-25T16:15:00Z">
              <w:r w:rsidR="002401FC">
                <w:rPr>
                  <w:rFonts w:ascii="Arial" w:hAnsi="Arial" w:cs="Arial"/>
                </w:rPr>
                <w:t>T</w:t>
              </w:r>
            </w:ins>
            <w:ins w:id="48" w:author="HWr01" w:date="2021-05-25T22:37:00Z">
              <w:r w:rsidR="00401368">
                <w:rPr>
                  <w:rFonts w:ascii="Arial" w:hAnsi="Arial" w:cs="Arial"/>
                </w:rPr>
                <w:t xml:space="preserve">he RAN node </w:t>
              </w:r>
            </w:ins>
            <w:del w:id="49" w:author="HWr01" w:date="2021-05-25T22:37:00Z">
              <w:r w:rsidDel="00401368">
                <w:rPr>
                  <w:rFonts w:ascii="Arial" w:hAnsi="Arial" w:cs="Arial"/>
                </w:rPr>
                <w:delText xml:space="preserve">it </w:delText>
              </w:r>
            </w:del>
            <w:r>
              <w:rPr>
                <w:rFonts w:ascii="Arial" w:hAnsi="Arial" w:cs="Arial"/>
              </w:rPr>
              <w:t xml:space="preserve">starts scheduling the DL data or signalling </w:t>
            </w:r>
            <w:ins w:id="50" w:author="Huawei C Second Tuesday" w:date="2021-05-25T16:18:00Z">
              <w:r w:rsidR="002401FC">
                <w:rPr>
                  <w:rFonts w:ascii="Arial" w:hAnsi="Arial" w:cs="Arial"/>
                </w:rPr>
                <w:t>with</w:t>
              </w:r>
            </w:ins>
            <w:r>
              <w:rPr>
                <w:rFonts w:ascii="Arial" w:hAnsi="Arial" w:cs="Arial"/>
              </w:rPr>
              <w:t xml:space="preserve">in its buffers for the UE. </w:t>
            </w:r>
          </w:p>
          <w:p w14:paraId="335FADE3" w14:textId="72B26B57" w:rsidR="00E215E3" w:rsidDel="00287BDB" w:rsidRDefault="00B52983">
            <w:pPr>
              <w:pStyle w:val="Header"/>
              <w:spacing w:after="120"/>
              <w:rPr>
                <w:del w:id="51" w:author="intel user Tue" w:date="2021-05-26T12:33:00Z"/>
                <w:rFonts w:ascii="Arial" w:hAnsi="Arial" w:cs="Arial"/>
              </w:rPr>
            </w:pPr>
            <w:ins w:id="52" w:author="Lars" w:date="2021-05-25T17:02:00Z">
              <w:del w:id="53" w:author="intel user Tue" w:date="2021-05-26T12:33:00Z">
                <w:r w:rsidDel="00287BDB">
                  <w:rPr>
                    <w:rFonts w:ascii="Arial" w:hAnsi="Arial" w:cs="Arial"/>
                  </w:rPr>
                  <w:delText xml:space="preserve">- </w:delText>
                </w:r>
              </w:del>
            </w:ins>
            <w:ins w:id="54" w:author="Huawei C Second Tuesday" w:date="2021-05-25T16:16:00Z">
              <w:del w:id="55" w:author="intel user Tue" w:date="2021-05-26T12:33:00Z">
                <w:r w:rsidR="002401FC" w:rsidDel="00287BDB">
                  <w:rPr>
                    <w:rFonts w:ascii="Arial" w:hAnsi="Arial" w:cs="Arial"/>
                  </w:rPr>
                  <w:delText xml:space="preserve">Depending upon UE implementation, </w:delText>
                </w:r>
              </w:del>
            </w:ins>
            <w:ins w:id="56" w:author="Lars" w:date="2021-05-25T17:02:00Z">
              <w:del w:id="57" w:author="intel user Tue" w:date="2021-05-26T12:33:00Z">
                <w:r w:rsidDel="00287BDB">
                  <w:rPr>
                    <w:rFonts w:ascii="Arial" w:hAnsi="Arial" w:cs="Arial"/>
                  </w:rPr>
                  <w:delText>T</w:delText>
                </w:r>
              </w:del>
            </w:ins>
            <w:ins w:id="58" w:author="Lars" w:date="2021-05-25T17:03:00Z">
              <w:del w:id="59" w:author="intel user Tue" w:date="2021-05-26T12:33:00Z">
                <w:r w:rsidDel="00287BDB">
                  <w:rPr>
                    <w:rFonts w:ascii="Arial" w:hAnsi="Arial" w:cs="Arial"/>
                  </w:rPr>
                  <w:delText xml:space="preserve">he </w:delText>
                </w:r>
              </w:del>
            </w:ins>
            <w:ins w:id="60" w:author="Huawei C Second Tuesday" w:date="2021-05-25T16:16:00Z">
              <w:del w:id="61" w:author="intel user Tue" w:date="2021-05-26T12:33:00Z">
                <w:r w:rsidR="002401FC" w:rsidDel="00287BDB">
                  <w:rPr>
                    <w:rFonts w:ascii="Arial" w:hAnsi="Arial" w:cs="Arial"/>
                  </w:rPr>
                  <w:delText xml:space="preserve">the </w:delText>
                </w:r>
              </w:del>
            </w:ins>
            <w:ins w:id="62" w:author="Lars" w:date="2021-05-25T17:03:00Z">
              <w:del w:id="63" w:author="intel user Tue" w:date="2021-05-26T12:33:00Z">
                <w:r w:rsidDel="00287BDB">
                  <w:rPr>
                    <w:rFonts w:ascii="Arial" w:hAnsi="Arial" w:cs="Arial"/>
                  </w:rPr>
                  <w:delText xml:space="preserve">UE most likely will </w:delText>
                </w:r>
              </w:del>
            </w:ins>
            <w:ins w:id="64" w:author="Huawei C Second Tuesday" w:date="2021-05-25T16:16:00Z">
              <w:del w:id="65" w:author="intel user Tue" w:date="2021-05-26T12:33:00Z">
                <w:r w:rsidR="002401FC" w:rsidDel="00287BDB">
                  <w:rPr>
                    <w:rFonts w:ascii="Arial" w:hAnsi="Arial" w:cs="Arial"/>
                  </w:rPr>
                  <w:delText xml:space="preserve">may </w:delText>
                </w:r>
              </w:del>
            </w:ins>
            <w:ins w:id="66" w:author="Lars" w:date="2021-05-25T17:03:00Z">
              <w:del w:id="67" w:author="intel user Tue" w:date="2021-05-26T12:33:00Z">
                <w:r w:rsidDel="00287BDB">
                  <w:rPr>
                    <w:rFonts w:ascii="Arial" w:hAnsi="Arial" w:cs="Arial"/>
                  </w:rPr>
                  <w:delText>discard any received packet</w:delText>
                </w:r>
              </w:del>
            </w:ins>
            <w:ins w:id="68" w:author="MediaTek Inc." w:date="2021-05-25T18:49:00Z">
              <w:del w:id="69" w:author="intel user Tue" w:date="2021-05-26T12:33:00Z">
                <w:r w:rsidR="00D44AEC" w:rsidDel="00287BDB">
                  <w:rPr>
                    <w:rFonts w:ascii="Arial" w:hAnsi="Arial" w:cs="Arial"/>
                  </w:rPr>
                  <w:delText xml:space="preserve"> of NAS PDU, </w:delText>
                </w:r>
              </w:del>
            </w:ins>
            <w:ins w:id="70" w:author="Huawei C Second Tuesday" w:date="2021-05-25T16:17:00Z">
              <w:del w:id="71" w:author="intel user Tue" w:date="2021-05-26T12:33:00Z">
                <w:r w:rsidR="002401FC" w:rsidDel="00287BDB">
                  <w:rPr>
                    <w:rFonts w:ascii="Arial" w:hAnsi="Arial" w:cs="Arial"/>
                  </w:rPr>
                  <w:delText>s</w:delText>
                </w:r>
              </w:del>
            </w:ins>
            <w:ins w:id="72" w:author="Lars" w:date="2021-05-25T17:03:00Z">
              <w:del w:id="73" w:author="intel user Tue" w:date="2021-05-26T12:33:00Z">
                <w:r w:rsidDel="00287BDB">
                  <w:rPr>
                    <w:rFonts w:ascii="Arial" w:hAnsi="Arial" w:cs="Arial"/>
                  </w:rPr>
                  <w:delText xml:space="preserve"> of Uu</w:delText>
                </w:r>
                <w:r w:rsidR="00E25E15" w:rsidDel="00287BDB">
                  <w:rPr>
                    <w:rFonts w:ascii="Arial" w:hAnsi="Arial" w:cs="Arial"/>
                  </w:rPr>
                  <w:delText xml:space="preserve">, which would lead </w:delText>
                </w:r>
              </w:del>
            </w:ins>
            <w:ins w:id="74" w:author="MediaTek Inc." w:date="2021-05-25T18:36:00Z">
              <w:del w:id="75" w:author="intel user Tue" w:date="2021-05-26T12:33:00Z">
                <w:r w:rsidR="003A7AA2" w:rsidDel="00287BDB">
                  <w:rPr>
                    <w:rFonts w:ascii="Arial" w:hAnsi="Arial" w:cs="Arial"/>
                  </w:rPr>
                  <w:delText xml:space="preserve">e.g. </w:delText>
                </w:r>
              </w:del>
            </w:ins>
            <w:ins w:id="76" w:author="Lars" w:date="2021-05-25T17:03:00Z">
              <w:del w:id="77" w:author="intel user Tue" w:date="2021-05-26T12:33:00Z">
                <w:r w:rsidR="00E25E15" w:rsidDel="00287BDB">
                  <w:rPr>
                    <w:rFonts w:ascii="Arial" w:hAnsi="Arial" w:cs="Arial"/>
                  </w:rPr>
                  <w:delText>to</w:delText>
                </w:r>
              </w:del>
            </w:ins>
            <w:del w:id="78" w:author="intel user Tue" w:date="2021-05-26T12:33:00Z">
              <w:r w:rsidR="00BB30D6" w:rsidDel="00287BDB">
                <w:rPr>
                  <w:rFonts w:ascii="Arial" w:hAnsi="Arial" w:cs="Arial"/>
                </w:rPr>
                <w:delText xml:space="preserve">This is a deterministic </w:delText>
              </w:r>
              <w:r w:rsidR="00BB30D6" w:rsidRPr="00CF7EE5" w:rsidDel="00287BDB">
                <w:rPr>
                  <w:rFonts w:ascii="Arial" w:hAnsi="Arial" w:cs="Arial"/>
                </w:rPr>
                <w:delText>waste of Uu resourc</w:delText>
              </w:r>
              <w:r w:rsidR="00BB30D6" w:rsidDel="00287BDB">
                <w:rPr>
                  <w:rFonts w:ascii="Arial" w:hAnsi="Arial" w:cs="Arial"/>
                </w:rPr>
                <w:delText>es;</w:delText>
              </w:r>
            </w:del>
          </w:p>
          <w:p w14:paraId="58E99E08" w14:textId="1FBE51AE" w:rsidR="008A4A82" w:rsidRDefault="008A4A82" w:rsidP="008A4A82">
            <w:pPr>
              <w:pStyle w:val="Header"/>
              <w:spacing w:after="120"/>
              <w:rPr>
                <w:ins w:id="79" w:author="intel user Tue" w:date="2021-05-26T12:32:00Z"/>
                <w:rFonts w:ascii="Arial" w:hAnsi="Arial" w:cs="Arial"/>
              </w:rPr>
            </w:pPr>
            <w:ins w:id="80" w:author="intel user Tue" w:date="2021-05-26T12:32:00Z">
              <w:r w:rsidRPr="002619A7">
                <w:rPr>
                  <w:rFonts w:ascii="Arial" w:hAnsi="Arial" w:cs="Arial"/>
                </w:rPr>
                <w:t xml:space="preserve">- </w:t>
              </w:r>
            </w:ins>
            <w:ins w:id="81" w:author="Lars" w:date="2021-05-26T15:39:00Z">
              <w:r w:rsidR="00686442" w:rsidRPr="00592067">
                <w:rPr>
                  <w:rFonts w:ascii="Arial" w:hAnsi="Arial" w:cs="Arial"/>
                  <w:highlight w:val="green"/>
                </w:rPr>
                <w:t xml:space="preserve">Depending upon UE implementation, </w:t>
              </w:r>
              <w:del w:id="82" w:author="intel user Tue" w:date="2021-05-26T14:30:00Z">
                <w:r w:rsidR="00686442" w:rsidRPr="00592067" w:rsidDel="00EE70FB">
                  <w:rPr>
                    <w:rFonts w:ascii="Arial" w:hAnsi="Arial" w:cs="Arial"/>
                    <w:highlight w:val="green"/>
                  </w:rPr>
                  <w:delText>T</w:delText>
                </w:r>
              </w:del>
              <w:r w:rsidR="00686442" w:rsidRPr="00592067">
                <w:rPr>
                  <w:rFonts w:ascii="Arial" w:hAnsi="Arial" w:cs="Arial"/>
                  <w:highlight w:val="green"/>
                </w:rPr>
                <w:t xml:space="preserve">the </w:t>
              </w:r>
              <w:del w:id="83" w:author="MediaTek Inc." w:date="2021-05-25T18:49:00Z">
                <w:r w:rsidR="00686442" w:rsidRPr="00592067" w:rsidDel="00D44AEC">
                  <w:rPr>
                    <w:rFonts w:ascii="Arial" w:hAnsi="Arial" w:cs="Arial"/>
                    <w:highlight w:val="green"/>
                  </w:rPr>
                  <w:delText xml:space="preserve">the </w:delText>
                </w:r>
              </w:del>
              <w:r w:rsidR="00686442" w:rsidRPr="00592067">
                <w:rPr>
                  <w:rFonts w:ascii="Arial" w:hAnsi="Arial" w:cs="Arial"/>
                  <w:highlight w:val="green"/>
                </w:rPr>
                <w:t xml:space="preserve">UE </w:t>
              </w:r>
              <w:del w:id="84" w:author="intel user Tue" w:date="2021-05-26T14:30:00Z">
                <w:r w:rsidR="00686442" w:rsidRPr="00592067" w:rsidDel="00EE70FB">
                  <w:rPr>
                    <w:rFonts w:ascii="Arial" w:hAnsi="Arial" w:cs="Arial"/>
                    <w:highlight w:val="green"/>
                  </w:rPr>
                  <w:delText xml:space="preserve">most likely will </w:delText>
                </w:r>
              </w:del>
              <w:del w:id="85" w:author="MediaTek Inc." w:date="2021-05-25T18:49:00Z">
                <w:r w:rsidR="00686442" w:rsidRPr="00592067" w:rsidDel="00D44AEC">
                  <w:rPr>
                    <w:rFonts w:ascii="Arial" w:hAnsi="Arial" w:cs="Arial"/>
                    <w:highlight w:val="green"/>
                  </w:rPr>
                  <w:delText xml:space="preserve">may </w:delText>
                </w:r>
              </w:del>
              <w:r w:rsidR="00686442" w:rsidRPr="00592067">
                <w:rPr>
                  <w:rFonts w:ascii="Arial" w:hAnsi="Arial" w:cs="Arial"/>
                  <w:highlight w:val="green"/>
                </w:rPr>
                <w:t>may discard any received packet o</w:t>
              </w:r>
              <w:del w:id="86" w:author="intel user Tue" w:date="2021-05-26T14:30:00Z">
                <w:r w:rsidR="00686442" w:rsidRPr="00592067" w:rsidDel="00EE70FB">
                  <w:rPr>
                    <w:rFonts w:ascii="Arial" w:hAnsi="Arial" w:cs="Arial"/>
                    <w:highlight w:val="green"/>
                  </w:rPr>
                  <w:delText>f</w:delText>
                </w:r>
              </w:del>
              <w:r w:rsidR="00686442" w:rsidRPr="00592067">
                <w:rPr>
                  <w:rFonts w:ascii="Arial" w:hAnsi="Arial" w:cs="Arial"/>
                  <w:highlight w:val="green"/>
                </w:rPr>
                <w:t>r NAS PDU, s</w:t>
              </w:r>
              <w:del w:id="87" w:author="Huawei C Second Tuesday" w:date="2021-05-25T16:17:00Z">
                <w:r w:rsidR="00686442" w:rsidRPr="00592067" w:rsidDel="002401FC">
                  <w:rPr>
                    <w:rFonts w:ascii="Arial" w:hAnsi="Arial" w:cs="Arial"/>
                    <w:highlight w:val="green"/>
                  </w:rPr>
                  <w:delText xml:space="preserve"> of Uu</w:delText>
                </w:r>
              </w:del>
              <w:r w:rsidR="00686442" w:rsidRPr="00592067">
                <w:rPr>
                  <w:rFonts w:ascii="Arial" w:hAnsi="Arial" w:cs="Arial"/>
                  <w:highlight w:val="green"/>
                </w:rPr>
                <w:t>, which would lead e.g. to</w:t>
              </w:r>
              <w:del w:id="88" w:author="Lars" w:date="2021-05-25T17:03:00Z">
                <w:r w:rsidR="00686442" w:rsidRPr="00592067" w:rsidDel="00E25E15">
                  <w:rPr>
                    <w:rFonts w:ascii="Arial" w:hAnsi="Arial" w:cs="Arial"/>
                    <w:highlight w:val="green"/>
                  </w:rPr>
                  <w:delText>This is a deterministic</w:delText>
                </w:r>
              </w:del>
              <w:r w:rsidR="00686442" w:rsidRPr="00592067">
                <w:rPr>
                  <w:rFonts w:ascii="Arial" w:hAnsi="Arial" w:cs="Arial"/>
                  <w:highlight w:val="green"/>
                </w:rPr>
                <w:t xml:space="preserve"> waste of </w:t>
              </w:r>
              <w:proofErr w:type="spellStart"/>
              <w:r w:rsidR="00686442" w:rsidRPr="00592067">
                <w:rPr>
                  <w:rFonts w:ascii="Arial" w:hAnsi="Arial" w:cs="Arial"/>
                  <w:highlight w:val="green"/>
                </w:rPr>
                <w:t>Uu</w:t>
              </w:r>
              <w:proofErr w:type="spellEnd"/>
              <w:r w:rsidR="00686442" w:rsidRPr="00592067">
                <w:rPr>
                  <w:rFonts w:ascii="Arial" w:hAnsi="Arial" w:cs="Arial"/>
                  <w:highlight w:val="green"/>
                </w:rPr>
                <w:t xml:space="preserve"> resources</w:t>
              </w:r>
            </w:ins>
            <w:ins w:id="89" w:author="intel user Tue" w:date="2021-05-26T12:32:00Z">
              <w:r w:rsidRPr="00AD5333">
                <w:rPr>
                  <w:rFonts w:ascii="Arial" w:hAnsi="Arial" w:cs="Arial"/>
                  <w:highlight w:val="yellow"/>
                </w:rPr>
                <w:t>;</w:t>
              </w:r>
            </w:ins>
          </w:p>
          <w:p w14:paraId="485D64BC" w14:textId="0D682E43" w:rsidR="00401368" w:rsidRDefault="00BB30D6" w:rsidP="00401368">
            <w:pPr>
              <w:pStyle w:val="Header"/>
              <w:spacing w:after="120"/>
              <w:rPr>
                <w:ins w:id="90" w:author="HWr01" w:date="2021-05-25T22:38:00Z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ins w:id="91" w:author="Huawei C Second Tuesday" w:date="2021-05-25T16:19:00Z">
              <w:r w:rsidR="002401FC">
                <w:rPr>
                  <w:rFonts w:ascii="Arial" w:hAnsi="Arial" w:cs="Arial"/>
                </w:rPr>
                <w:t>This may continue until the UE is released</w:t>
              </w:r>
            </w:ins>
            <w:ins w:id="92" w:author="Huawei C Second Tuesday" w:date="2021-05-25T16:20:00Z">
              <w:r w:rsidR="002401FC">
                <w:rPr>
                  <w:rFonts w:ascii="Arial" w:hAnsi="Arial" w:cs="Arial"/>
                </w:rPr>
                <w:t>;</w:t>
              </w:r>
            </w:ins>
            <w:del w:id="93" w:author="Huawei C Second Tuesday" w:date="2021-05-25T16:19:00Z">
              <w:r w:rsidDel="002401FC">
                <w:rPr>
                  <w:rFonts w:ascii="Arial" w:hAnsi="Arial" w:cs="Arial"/>
                </w:rPr>
                <w:delText>The UE behaviour needs to remain</w:delText>
              </w:r>
            </w:del>
            <w:ins w:id="94" w:author="HWr01" w:date="2021-05-25T22:32:00Z">
              <w:del w:id="95" w:author="Huawei C Second Tuesday" w:date="2021-05-25T16:19:00Z">
                <w:r w:rsidR="00E215E3" w:rsidDel="002401FC">
                  <w:rPr>
                    <w:rFonts w:ascii="Arial" w:hAnsi="Arial" w:cs="Arial"/>
                  </w:rPr>
                  <w:delText>s</w:delText>
                </w:r>
              </w:del>
            </w:ins>
            <w:del w:id="96" w:author="Huawei C Second Tuesday" w:date="2021-05-25T16:19:00Z">
              <w:r w:rsidDel="002401FC">
                <w:rPr>
                  <w:rFonts w:ascii="Arial" w:hAnsi="Arial" w:cs="Arial"/>
                </w:rPr>
                <w:delText xml:space="preserve"> conformant to the network scheduling of DL data but then it may </w:delText>
              </w:r>
            </w:del>
            <w:ins w:id="97" w:author="HWr01" w:date="2021-05-25T22:25:00Z">
              <w:del w:id="98" w:author="Huawei C Second Tuesday" w:date="2021-05-25T16:19:00Z">
                <w:r w:rsidR="0036609A" w:rsidDel="002401FC">
                  <w:rPr>
                    <w:rFonts w:ascii="Arial" w:hAnsi="Arial" w:cs="Arial"/>
                  </w:rPr>
                  <w:delText xml:space="preserve"> </w:delText>
                </w:r>
              </w:del>
            </w:ins>
            <w:del w:id="99" w:author="Huawei C Second Tuesday" w:date="2021-05-25T16:19:00Z">
              <w:r w:rsidDel="002401FC">
                <w:rPr>
                  <w:rFonts w:ascii="Arial" w:hAnsi="Arial" w:cs="Arial"/>
                </w:rPr>
                <w:delText xml:space="preserve">receive </w:delText>
              </w:r>
            </w:del>
            <w:ins w:id="100" w:author="HWr01" w:date="2021-05-25T22:32:00Z">
              <w:del w:id="101" w:author="Huawei C Second Tuesday" w:date="2021-05-25T16:19:00Z">
                <w:r w:rsidR="00E215E3" w:rsidDel="002401FC">
                  <w:rPr>
                    <w:rFonts w:ascii="Arial" w:hAnsi="Arial" w:cs="Arial"/>
                  </w:rPr>
                  <w:delText xml:space="preserve">receiving </w:delText>
                </w:r>
              </w:del>
            </w:ins>
            <w:del w:id="102" w:author="Huawei C Second Tuesday" w:date="2021-05-25T16:19:00Z">
              <w:r w:rsidDel="002401FC">
                <w:rPr>
                  <w:rFonts w:ascii="Arial" w:hAnsi="Arial" w:cs="Arial"/>
                </w:rPr>
                <w:delText>data or signalling</w:delText>
              </w:r>
            </w:del>
            <w:del w:id="103" w:author="HWr01" w:date="2021-05-25T22:26:00Z">
              <w:r w:rsidDel="0036609A">
                <w:rPr>
                  <w:rFonts w:ascii="Arial" w:hAnsi="Arial" w:cs="Arial"/>
                </w:rPr>
                <w:delText xml:space="preserve"> it cannot handle as the UE is indicating impossibility to attend to is at the NAS layer</w:delText>
              </w:r>
            </w:del>
            <w:ins w:id="104" w:author="HWr01" w:date="2021-05-25T22:26:00Z">
              <w:r w:rsidR="0036609A">
                <w:rPr>
                  <w:rFonts w:ascii="Arial" w:hAnsi="Arial" w:cs="Arial"/>
                </w:rPr>
                <w:t xml:space="preserve"> </w:t>
              </w:r>
            </w:ins>
          </w:p>
          <w:p w14:paraId="62AF1DBA" w14:textId="32737051" w:rsidR="00BB30D6" w:rsidRDefault="00401368" w:rsidP="002401FC">
            <w:pPr>
              <w:pStyle w:val="Header"/>
              <w:spacing w:after="120"/>
              <w:rPr>
                <w:rFonts w:ascii="Arial" w:hAnsi="Arial" w:cs="Arial"/>
              </w:rPr>
            </w:pPr>
            <w:ins w:id="105" w:author="HWr01" w:date="2021-05-25T22:38:00Z">
              <w:r>
                <w:rPr>
                  <w:rFonts w:ascii="Arial" w:hAnsi="Arial" w:cs="Arial"/>
                </w:rPr>
                <w:t xml:space="preserve">- </w:t>
              </w:r>
              <w:del w:id="106" w:author="Huawei C Second Tuesday" w:date="2021-05-25T16:19:00Z">
                <w:r w:rsidDel="002401FC">
                  <w:rPr>
                    <w:rFonts w:ascii="Arial" w:hAnsi="Arial" w:cs="Arial"/>
                  </w:rPr>
                  <w:delText>T</w:delText>
                </w:r>
              </w:del>
            </w:ins>
            <w:ins w:id="107" w:author="HWr01" w:date="2021-05-25T22:33:00Z">
              <w:del w:id="108" w:author="Huawei C Second Tuesday" w:date="2021-05-25T16:19:00Z">
                <w:r w:rsidR="00E215E3" w:rsidDel="002401FC">
                  <w:rPr>
                    <w:rFonts w:ascii="Arial" w:hAnsi="Arial" w:cs="Arial"/>
                  </w:rPr>
                  <w:delText xml:space="preserve">he </w:delText>
                </w:r>
              </w:del>
              <w:r w:rsidR="00E215E3">
                <w:rPr>
                  <w:rFonts w:ascii="Arial" w:hAnsi="Arial" w:cs="Arial"/>
                </w:rPr>
                <w:t xml:space="preserve">RAN </w:t>
              </w:r>
            </w:ins>
            <w:ins w:id="109" w:author="HWr01" w:date="2021-05-25T22:34:00Z">
              <w:r w:rsidR="00E215E3">
                <w:rPr>
                  <w:rFonts w:ascii="Arial" w:hAnsi="Arial" w:cs="Arial"/>
                </w:rPr>
                <w:t>receives</w:t>
              </w:r>
            </w:ins>
            <w:ins w:id="110" w:author="HWr01" w:date="2021-05-25T22:33:00Z">
              <w:r w:rsidR="00E215E3">
                <w:rPr>
                  <w:rFonts w:ascii="Arial" w:hAnsi="Arial" w:cs="Arial"/>
                </w:rPr>
                <w:t xml:space="preserve"> the N2 release request from </w:t>
              </w:r>
            </w:ins>
            <w:ins w:id="111" w:author="Huawei C Second Tuesday" w:date="2021-05-25T16:19:00Z">
              <w:r w:rsidR="002401FC">
                <w:rPr>
                  <w:rFonts w:ascii="Arial" w:hAnsi="Arial" w:cs="Arial"/>
                </w:rPr>
                <w:t xml:space="preserve">the </w:t>
              </w:r>
            </w:ins>
            <w:ins w:id="112" w:author="HWr01" w:date="2021-05-25T22:33:00Z">
              <w:r w:rsidR="00E215E3">
                <w:rPr>
                  <w:rFonts w:ascii="Arial" w:hAnsi="Arial" w:cs="Arial"/>
                </w:rPr>
                <w:t>AMF</w:t>
              </w:r>
            </w:ins>
            <w:ins w:id="113" w:author="Huawei C Second Tuesday" w:date="2021-05-25T16:19:00Z">
              <w:r w:rsidR="002401FC">
                <w:rPr>
                  <w:rFonts w:ascii="Arial" w:hAnsi="Arial" w:cs="Arial"/>
                </w:rPr>
                <w:t xml:space="preserve"> and</w:t>
              </w:r>
            </w:ins>
            <w:ins w:id="114" w:author="HWr01" w:date="2021-05-25T22:38:00Z">
              <w:del w:id="115" w:author="Huawei C Second Tuesday" w:date="2021-05-25T16:19:00Z">
                <w:r w:rsidDel="002401FC">
                  <w:rPr>
                    <w:rFonts w:ascii="Arial" w:hAnsi="Arial" w:cs="Arial"/>
                  </w:rPr>
                  <w:delText>,</w:delText>
                </w:r>
              </w:del>
              <w:r>
                <w:rPr>
                  <w:rFonts w:ascii="Arial" w:hAnsi="Arial" w:cs="Arial"/>
                </w:rPr>
                <w:t xml:space="preserve"> then release the UE to CM</w:t>
              </w:r>
              <w:r>
                <w:rPr>
                  <w:rFonts w:ascii="DengXian" w:eastAsia="DengXian" w:hAnsi="DengXian" w:cs="Arial" w:hint="eastAsia"/>
                  <w:lang w:eastAsia="zh-CN"/>
                </w:rPr>
                <w:t>-</w:t>
              </w:r>
              <w:r>
                <w:rPr>
                  <w:rFonts w:ascii="Arial" w:hAnsi="Arial" w:cs="Arial"/>
                </w:rPr>
                <w:t>IDLE</w:t>
              </w:r>
              <w:r>
                <w:rPr>
                  <w:rFonts w:ascii="DengXian" w:eastAsia="DengXian" w:hAnsi="DengXian" w:cs="Arial" w:hint="eastAsia"/>
                  <w:lang w:eastAsia="zh-CN"/>
                </w:rPr>
                <w:t>/</w:t>
              </w:r>
            </w:ins>
            <w:ins w:id="116" w:author="HWr01" w:date="2021-05-25T22:41:00Z">
              <w:r>
                <w:rPr>
                  <w:rFonts w:ascii="Arial" w:hAnsi="Arial" w:cs="Arial"/>
                </w:rPr>
                <w:t>RRC-IDLE</w:t>
              </w:r>
            </w:ins>
            <w:ins w:id="117" w:author="Huawei C Second Tuesday" w:date="2021-05-25T16:20:00Z">
              <w:r w:rsidR="002401FC">
                <w:rPr>
                  <w:rFonts w:ascii="Arial" w:hAnsi="Arial" w:cs="Arial"/>
                </w:rPr>
                <w:t>.</w:t>
              </w:r>
            </w:ins>
            <w:del w:id="118" w:author="HWr01" w:date="2021-05-25T22:38:00Z">
              <w:r w:rsidR="00BB30D6" w:rsidDel="00401368">
                <w:rPr>
                  <w:rFonts w:ascii="Arial" w:hAnsi="Arial" w:cs="Arial"/>
                </w:rPr>
                <w:delText xml:space="preserve">. </w:delText>
              </w:r>
            </w:del>
          </w:p>
        </w:tc>
      </w:tr>
    </w:tbl>
    <w:p w14:paraId="2316B1B9" w14:textId="5D14AF46" w:rsidR="00BB30D6" w:rsidRPr="00E215E3" w:rsidRDefault="00BB30D6" w:rsidP="00E7017E">
      <w:pPr>
        <w:pStyle w:val="Header"/>
        <w:spacing w:after="120"/>
        <w:rPr>
          <w:rFonts w:ascii="Arial" w:hAnsi="Arial" w:cs="Arial"/>
        </w:rPr>
      </w:pPr>
    </w:p>
    <w:p w14:paraId="036229AB" w14:textId="3F36FE01" w:rsidR="00C40327" w:rsidRDefault="003A7AA2" w:rsidP="00E7017E">
      <w:pPr>
        <w:pStyle w:val="Header"/>
        <w:spacing w:after="120"/>
        <w:rPr>
          <w:rFonts w:ascii="Arial" w:hAnsi="Arial" w:cs="Arial"/>
        </w:rPr>
      </w:pPr>
      <w:ins w:id="119" w:author="MediaTek Inc." w:date="2021-05-25T18:32:00Z">
        <w:r>
          <w:rPr>
            <w:rFonts w:ascii="Arial" w:hAnsi="Arial" w:cs="Arial"/>
          </w:rPr>
          <w:t>SA2 would like to ask RAN2 to evaluate this CR and provide feedba</w:t>
        </w:r>
      </w:ins>
      <w:ins w:id="120" w:author="MediaTek Inc." w:date="2021-05-25T18:33:00Z">
        <w:r>
          <w:rPr>
            <w:rFonts w:ascii="Arial" w:hAnsi="Arial" w:cs="Arial"/>
          </w:rPr>
          <w:t xml:space="preserve">ck on the above concerns. </w:t>
        </w:r>
      </w:ins>
      <w:del w:id="121" w:author="MediaTek Inc." w:date="2021-05-25T18:33:00Z">
        <w:r w:rsidR="00D03484" w:rsidDel="003A7AA2">
          <w:rPr>
            <w:rFonts w:ascii="Arial" w:hAnsi="Arial" w:cs="Arial"/>
          </w:rPr>
          <w:delText>These companies would</w:delText>
        </w:r>
      </w:del>
      <w:ins w:id="122" w:author="HWr01" w:date="2021-05-25T22:27:00Z">
        <w:del w:id="123" w:author="MediaTek Inc." w:date="2021-05-25T18:33:00Z">
          <w:r w:rsidR="00E215E3" w:rsidDel="003A7AA2">
            <w:rPr>
              <w:rFonts w:ascii="Arial" w:hAnsi="Arial" w:cs="Arial"/>
            </w:rPr>
            <w:delText xml:space="preserve"> like to RAN</w:delText>
          </w:r>
        </w:del>
      </w:ins>
      <w:ins w:id="124" w:author="HWr01" w:date="2021-05-25T22:28:00Z">
        <w:del w:id="125" w:author="MediaTek Inc." w:date="2021-05-25T18:33:00Z">
          <w:r w:rsidR="00E215E3" w:rsidDel="003A7AA2">
            <w:rPr>
              <w:rFonts w:ascii="Arial" w:hAnsi="Arial" w:cs="Arial"/>
            </w:rPr>
            <w:delText>2</w:delText>
          </w:r>
        </w:del>
      </w:ins>
      <w:ins w:id="126" w:author="HWr01" w:date="2021-05-25T22:32:00Z">
        <w:del w:id="127" w:author="MediaTek Inc." w:date="2021-05-25T18:33:00Z">
          <w:r w:rsidR="00401368" w:rsidDel="003A7AA2">
            <w:rPr>
              <w:rFonts w:ascii="Arial" w:hAnsi="Arial" w:cs="Arial"/>
            </w:rPr>
            <w:delText xml:space="preserve"> evaluate </w:delText>
          </w:r>
        </w:del>
      </w:ins>
      <w:ins w:id="128" w:author="HWr01" w:date="2021-05-25T22:40:00Z">
        <w:del w:id="129" w:author="MediaTek Inc." w:date="2021-05-25T18:33:00Z">
          <w:r w:rsidR="00401368" w:rsidDel="003A7AA2">
            <w:rPr>
              <w:rFonts w:ascii="Arial" w:hAnsi="Arial" w:cs="Arial"/>
            </w:rPr>
            <w:delText>the SA2 solution</w:delText>
          </w:r>
        </w:del>
      </w:ins>
      <w:ins w:id="130" w:author="Lars" w:date="2021-05-25T17:06:00Z">
        <w:del w:id="131" w:author="MediaTek Inc." w:date="2021-05-25T18:33:00Z">
          <w:r w:rsidR="00D25E25" w:rsidDel="003A7AA2">
            <w:rPr>
              <w:rFonts w:ascii="Arial" w:hAnsi="Arial" w:cs="Arial"/>
            </w:rPr>
            <w:delText xml:space="preserve">attached </w:delText>
          </w:r>
        </w:del>
      </w:ins>
      <w:ins w:id="132" w:author="Lars" w:date="2021-05-25T17:04:00Z">
        <w:del w:id="133" w:author="MediaTek Inc." w:date="2021-05-25T18:33:00Z">
          <w:r w:rsidR="00E25E15" w:rsidDel="003A7AA2">
            <w:rPr>
              <w:rFonts w:ascii="Arial" w:hAnsi="Arial" w:cs="Arial"/>
            </w:rPr>
            <w:delText>CR and above</w:delText>
          </w:r>
          <w:r w:rsidR="008B77DA" w:rsidDel="003A7AA2">
            <w:rPr>
              <w:rFonts w:ascii="Arial" w:hAnsi="Arial" w:cs="Arial"/>
            </w:rPr>
            <w:delText xml:space="preserve"> </w:delText>
          </w:r>
        </w:del>
      </w:ins>
      <w:ins w:id="134" w:author="Lars" w:date="2021-05-25T17:06:00Z">
        <w:del w:id="135" w:author="MediaTek Inc." w:date="2021-05-25T18:33:00Z">
          <w:r w:rsidR="00D25E25" w:rsidDel="003A7AA2">
            <w:rPr>
              <w:rFonts w:ascii="Arial" w:hAnsi="Arial" w:cs="Arial"/>
            </w:rPr>
            <w:delText>concerns</w:delText>
          </w:r>
        </w:del>
      </w:ins>
      <w:ins w:id="136" w:author="HWr01" w:date="2021-05-25T22:35:00Z">
        <w:del w:id="137" w:author="MediaTek Inc." w:date="2021-05-25T18:33:00Z">
          <w:r w:rsidR="00E215E3" w:rsidDel="003A7AA2">
            <w:rPr>
              <w:rFonts w:ascii="Arial" w:hAnsi="Arial" w:cs="Arial"/>
            </w:rPr>
            <w:delText>.</w:delText>
          </w:r>
        </w:del>
      </w:ins>
      <w:ins w:id="138" w:author="HWr01" w:date="2021-05-25T22:28:00Z">
        <w:del w:id="139" w:author="MediaTek Inc." w:date="2021-05-25T18:33:00Z">
          <w:r w:rsidR="00E215E3" w:rsidDel="003A7AA2">
            <w:rPr>
              <w:rFonts w:ascii="Arial" w:hAnsi="Arial" w:cs="Arial"/>
            </w:rPr>
            <w:delText xml:space="preserve"> </w:delText>
          </w:r>
        </w:del>
      </w:ins>
      <w:del w:id="140" w:author="MediaTek Inc." w:date="2021-05-25T18:33:00Z">
        <w:r w:rsidR="00D03484" w:rsidDel="003A7AA2">
          <w:rPr>
            <w:rFonts w:ascii="Arial" w:hAnsi="Arial" w:cs="Arial"/>
          </w:rPr>
          <w:delText xml:space="preserve"> encourage RAN2 </w:delText>
        </w:r>
        <w:r w:rsidR="008E5B65" w:rsidDel="003A7AA2">
          <w:rPr>
            <w:rFonts w:ascii="Arial" w:hAnsi="Arial" w:cs="Arial"/>
          </w:rPr>
          <w:delText>to reconsider their decision for using</w:delText>
        </w:r>
        <w:r w:rsidR="008F53F3" w:rsidDel="003A7AA2">
          <w:rPr>
            <w:rFonts w:ascii="Arial" w:hAnsi="Arial" w:cs="Arial"/>
          </w:rPr>
          <w:delText xml:space="preserve"> NAS-level rejection of RAN paging</w:delText>
        </w:r>
        <w:r w:rsidR="00C40327" w:rsidDel="003A7AA2">
          <w:rPr>
            <w:rFonts w:ascii="Arial" w:hAnsi="Arial" w:cs="Arial"/>
          </w:rPr>
          <w:delText>.</w:delText>
        </w:r>
        <w:r w:rsidR="008F53F3" w:rsidDel="003A7AA2">
          <w:rPr>
            <w:rFonts w:ascii="Arial" w:hAnsi="Arial" w:cs="Arial"/>
          </w:rPr>
          <w:delText xml:space="preserve"> </w:delText>
        </w:r>
      </w:del>
    </w:p>
    <w:p w14:paraId="117D5E73" w14:textId="4A3D105B" w:rsidR="003A7AA2" w:rsidRDefault="001D7074" w:rsidP="00E7017E">
      <w:pPr>
        <w:pStyle w:val="Header"/>
        <w:spacing w:after="120"/>
        <w:rPr>
          <w:ins w:id="141" w:author="MediaTek Inc." w:date="2021-05-25T18:37:00Z"/>
          <w:rFonts w:ascii="Arial" w:hAnsi="Arial" w:cs="Arial"/>
        </w:rPr>
      </w:pPr>
      <w:r>
        <w:rPr>
          <w:rFonts w:ascii="Arial" w:hAnsi="Arial" w:cs="Arial"/>
        </w:rPr>
        <w:t xml:space="preserve">Given </w:t>
      </w:r>
      <w:r w:rsidR="00E214A4">
        <w:rPr>
          <w:rFonts w:ascii="Arial" w:hAnsi="Arial" w:cs="Arial"/>
        </w:rPr>
        <w:t xml:space="preserve">that SA2 work on MUSIM is due for completion in June </w:t>
      </w:r>
      <w:r w:rsidR="0038775A" w:rsidRPr="001208D9">
        <w:rPr>
          <w:rFonts w:ascii="Arial" w:hAnsi="Arial" w:cs="Arial"/>
        </w:rPr>
        <w:t>2021</w:t>
      </w:r>
      <w:ins w:id="142" w:author="Lars" w:date="2021-05-26T15:36:00Z">
        <w:r w:rsidR="003C24A8" w:rsidRPr="001208D9">
          <w:rPr>
            <w:rFonts w:ascii="Arial" w:hAnsi="Arial" w:cs="Arial"/>
          </w:rPr>
          <w:t xml:space="preserve"> </w:t>
        </w:r>
        <w:r w:rsidR="003C24A8" w:rsidRPr="001208D9">
          <w:rPr>
            <w:rFonts w:ascii="Arial" w:hAnsi="Arial" w:cs="Arial"/>
            <w:highlight w:val="green"/>
          </w:rPr>
          <w:t>and other</w:t>
        </w:r>
        <w:r w:rsidR="003C24A8" w:rsidRPr="001208D9">
          <w:rPr>
            <w:rFonts w:ascii="Arial" w:hAnsi="Arial" w:cs="Arial"/>
            <w:highlight w:val="green"/>
          </w:rPr>
          <w:t xml:space="preserve"> companies conside</w:t>
        </w:r>
        <w:r w:rsidR="003C24A8" w:rsidRPr="001208D9">
          <w:rPr>
            <w:rFonts w:ascii="Arial" w:hAnsi="Arial" w:cs="Arial"/>
            <w:highlight w:val="green"/>
          </w:rPr>
          <w:t>red</w:t>
        </w:r>
        <w:r w:rsidR="003C24A8" w:rsidRPr="001208D9">
          <w:rPr>
            <w:rFonts w:ascii="Arial" w:hAnsi="Arial" w:cs="Arial"/>
            <w:highlight w:val="green"/>
          </w:rPr>
          <w:t xml:space="preserve"> </w:t>
        </w:r>
        <w:r w:rsidR="005739B8" w:rsidRPr="001208D9">
          <w:rPr>
            <w:rFonts w:ascii="Arial" w:hAnsi="Arial" w:cs="Arial"/>
            <w:highlight w:val="green"/>
          </w:rPr>
          <w:t xml:space="preserve">using NAS based Busy indication for RRC </w:t>
        </w:r>
        <w:proofErr w:type="spellStart"/>
        <w:r w:rsidR="005739B8" w:rsidRPr="001208D9">
          <w:rPr>
            <w:rFonts w:ascii="Arial" w:hAnsi="Arial" w:cs="Arial"/>
            <w:highlight w:val="green"/>
          </w:rPr>
          <w:t>Inactate</w:t>
        </w:r>
        <w:proofErr w:type="spellEnd"/>
        <w:r w:rsidR="003C24A8" w:rsidRPr="001208D9">
          <w:rPr>
            <w:rFonts w:ascii="Arial" w:hAnsi="Arial" w:cs="Arial"/>
            <w:highlight w:val="green"/>
          </w:rPr>
          <w:t xml:space="preserve"> feasible</w:t>
        </w:r>
      </w:ins>
      <w:r w:rsidR="0038775A">
        <w:rPr>
          <w:rFonts w:ascii="Arial" w:hAnsi="Arial" w:cs="Arial"/>
        </w:rPr>
        <w:t xml:space="preserve">, </w:t>
      </w:r>
      <w:del w:id="143" w:author="HWr01" w:date="2021-05-25T22:39:00Z">
        <w:r w:rsidR="008D30FF" w:rsidDel="00401368">
          <w:rPr>
            <w:rFonts w:ascii="Arial" w:hAnsi="Arial" w:cs="Arial"/>
          </w:rPr>
          <w:delText xml:space="preserve">for the sake of progress </w:delText>
        </w:r>
      </w:del>
      <w:r w:rsidR="0038775A">
        <w:rPr>
          <w:rFonts w:ascii="Arial" w:hAnsi="Arial" w:cs="Arial"/>
        </w:rPr>
        <w:t xml:space="preserve">SA2 agreed to proceed with </w:t>
      </w:r>
      <w:ins w:id="144" w:author="MediaTek Inc." w:date="2021-05-25T18:35:00Z">
        <w:r w:rsidR="003A7AA2">
          <w:rPr>
            <w:rFonts w:ascii="Arial" w:hAnsi="Arial" w:cs="Arial"/>
          </w:rPr>
          <w:t xml:space="preserve">the </w:t>
        </w:r>
      </w:ins>
      <w:del w:id="145" w:author="MediaTek Inc." w:date="2021-05-25T18:33:00Z">
        <w:r w:rsidR="0038775A" w:rsidDel="003A7AA2">
          <w:rPr>
            <w:rFonts w:ascii="Arial" w:hAnsi="Arial" w:cs="Arial"/>
          </w:rPr>
          <w:delText>the agreed</w:delText>
        </w:r>
        <w:r w:rsidR="00A71842" w:rsidDel="003A7AA2">
          <w:rPr>
            <w:rFonts w:ascii="Arial" w:hAnsi="Arial" w:cs="Arial"/>
          </w:rPr>
          <w:delText xml:space="preserve"> TS 23.502 CR2558</w:delText>
        </w:r>
      </w:del>
      <w:ins w:id="146" w:author="MediaTek Inc." w:date="2021-05-25T18:33:00Z">
        <w:r w:rsidR="003A7AA2">
          <w:rPr>
            <w:rFonts w:ascii="Arial" w:hAnsi="Arial" w:cs="Arial"/>
          </w:rPr>
          <w:t>attached CR</w:t>
        </w:r>
      </w:ins>
      <w:r w:rsidR="004E109E">
        <w:rPr>
          <w:rFonts w:ascii="Arial" w:hAnsi="Arial" w:cs="Arial"/>
        </w:rPr>
        <w:t xml:space="preserve"> </w:t>
      </w:r>
      <w:ins w:id="147" w:author="MediaTek Inc." w:date="2021-05-25T18:36:00Z">
        <w:r w:rsidR="003A7AA2">
          <w:rPr>
            <w:rFonts w:ascii="Arial" w:hAnsi="Arial" w:cs="Arial"/>
          </w:rPr>
          <w:t xml:space="preserve">but </w:t>
        </w:r>
      </w:ins>
      <w:r w:rsidR="004E109E">
        <w:rPr>
          <w:rFonts w:ascii="Arial" w:hAnsi="Arial" w:cs="Arial"/>
        </w:rPr>
        <w:t xml:space="preserve">including </w:t>
      </w:r>
      <w:del w:id="148" w:author="MediaTek Inc." w:date="2021-05-25T18:35:00Z">
        <w:r w:rsidR="00D03484" w:rsidDel="003A7AA2">
          <w:rPr>
            <w:rFonts w:ascii="Arial" w:hAnsi="Arial" w:cs="Arial"/>
          </w:rPr>
          <w:delText xml:space="preserve">the </w:delText>
        </w:r>
      </w:del>
      <w:ins w:id="149" w:author="MediaTek Inc." w:date="2021-05-25T18:35:00Z">
        <w:r w:rsidR="003A7AA2">
          <w:rPr>
            <w:rFonts w:ascii="Arial" w:hAnsi="Arial" w:cs="Arial"/>
          </w:rPr>
          <w:t xml:space="preserve">an </w:t>
        </w:r>
      </w:ins>
      <w:del w:id="150" w:author="Huawei C Second Tuesday" w:date="2021-05-25T16:24:00Z">
        <w:r w:rsidR="004E109E" w:rsidDel="006745AE">
          <w:rPr>
            <w:rFonts w:ascii="Arial" w:hAnsi="Arial" w:cs="Arial"/>
          </w:rPr>
          <w:delText xml:space="preserve"> </w:delText>
        </w:r>
      </w:del>
      <w:r w:rsidR="004E109E">
        <w:rPr>
          <w:rFonts w:ascii="Arial" w:hAnsi="Arial" w:cs="Arial"/>
        </w:rPr>
        <w:t>Editor’s note</w:t>
      </w:r>
      <w:ins w:id="151" w:author="HWr01" w:date="2021-05-25T22:40:00Z">
        <w:r w:rsidR="00401368">
          <w:rPr>
            <w:rFonts w:ascii="Arial" w:hAnsi="Arial" w:cs="Arial"/>
          </w:rPr>
          <w:t>.</w:t>
        </w:r>
      </w:ins>
      <w:r w:rsidR="004E109E">
        <w:rPr>
          <w:rFonts w:ascii="Arial" w:hAnsi="Arial" w:cs="Arial"/>
        </w:rPr>
        <w:t xml:space="preserve"> </w:t>
      </w:r>
      <w:del w:id="152" w:author="HWr01" w:date="2021-05-25T22:40:00Z">
        <w:r w:rsidR="004E109E" w:rsidDel="00401368">
          <w:rPr>
            <w:rFonts w:ascii="Arial" w:hAnsi="Arial" w:cs="Arial"/>
          </w:rPr>
          <w:delText xml:space="preserve">that </w:delText>
        </w:r>
        <w:r w:rsidR="00FE4FA5" w:rsidDel="00401368">
          <w:rPr>
            <w:rFonts w:ascii="Arial" w:hAnsi="Arial" w:cs="Arial"/>
          </w:rPr>
          <w:delText>a</w:delText>
        </w:r>
      </w:del>
      <w:ins w:id="153" w:author="HWr01" w:date="2021-05-25T22:40:00Z">
        <w:r w:rsidR="00401368">
          <w:rPr>
            <w:rFonts w:ascii="Arial" w:hAnsi="Arial" w:cs="Arial"/>
          </w:rPr>
          <w:t>A</w:t>
        </w:r>
      </w:ins>
      <w:r w:rsidR="00FE4FA5">
        <w:rPr>
          <w:rFonts w:ascii="Arial" w:hAnsi="Arial" w:cs="Arial"/>
        </w:rPr>
        <w:t xml:space="preserve"> </w:t>
      </w:r>
      <w:del w:id="154" w:author="MediaTek Inc." w:date="2021-05-25T18:37:00Z">
        <w:r w:rsidR="00FE4FA5" w:rsidDel="003A7AA2">
          <w:rPr>
            <w:rFonts w:ascii="Arial" w:hAnsi="Arial" w:cs="Arial"/>
          </w:rPr>
          <w:delText>final confirmation</w:delText>
        </w:r>
      </w:del>
      <w:ins w:id="155" w:author="MediaTek Inc." w:date="2021-05-25T18:37:00Z">
        <w:r w:rsidR="003A7AA2">
          <w:rPr>
            <w:rFonts w:ascii="Arial" w:hAnsi="Arial" w:cs="Arial"/>
          </w:rPr>
          <w:t>response</w:t>
        </w:r>
      </w:ins>
      <w:r w:rsidR="00FE4FA5">
        <w:rPr>
          <w:rFonts w:ascii="Arial" w:hAnsi="Arial" w:cs="Arial"/>
        </w:rPr>
        <w:t xml:space="preserve"> from RAN2 is </w:t>
      </w:r>
      <w:del w:id="156" w:author="MediaTek Inc." w:date="2021-05-25T18:37:00Z">
        <w:r w:rsidR="00951D0F" w:rsidDel="003A7AA2">
          <w:rPr>
            <w:rFonts w:ascii="Arial" w:hAnsi="Arial" w:cs="Arial"/>
          </w:rPr>
          <w:delText xml:space="preserve">expected </w:delText>
        </w:r>
      </w:del>
      <w:ins w:id="157" w:author="MediaTek Inc." w:date="2021-05-25T18:37:00Z">
        <w:r w:rsidR="003A7AA2">
          <w:rPr>
            <w:rFonts w:ascii="Arial" w:hAnsi="Arial" w:cs="Arial"/>
          </w:rPr>
          <w:t xml:space="preserve">desired so SA2 can decide how to proceed. </w:t>
        </w:r>
      </w:ins>
    </w:p>
    <w:p w14:paraId="527BCDD4" w14:textId="77777777" w:rsidR="003A7AA2" w:rsidRDefault="003A7AA2" w:rsidP="00E7017E">
      <w:pPr>
        <w:pStyle w:val="Header"/>
        <w:spacing w:after="120"/>
        <w:rPr>
          <w:ins w:id="158" w:author="MediaTek Inc." w:date="2021-05-25T18:37:00Z"/>
          <w:rFonts w:ascii="Arial" w:hAnsi="Arial" w:cs="Arial"/>
        </w:rPr>
      </w:pPr>
    </w:p>
    <w:p w14:paraId="5F2A00A6" w14:textId="119D16AE" w:rsidR="00A12C35" w:rsidDel="007D4F49" w:rsidRDefault="00951D0F" w:rsidP="00E7017E">
      <w:pPr>
        <w:pStyle w:val="Header"/>
        <w:spacing w:after="120"/>
        <w:rPr>
          <w:del w:id="159" w:author="HWr01" w:date="2021-05-25T21:52:00Z"/>
          <w:rFonts w:ascii="Arial" w:hAnsi="Arial" w:cs="Arial"/>
        </w:rPr>
      </w:pPr>
      <w:del w:id="160" w:author="MediaTek Inc." w:date="2021-05-25T18:37:00Z">
        <w:r w:rsidDel="003A7AA2">
          <w:rPr>
            <w:rFonts w:ascii="Arial" w:hAnsi="Arial" w:cs="Arial"/>
          </w:rPr>
          <w:delText>to reconfirm</w:delText>
        </w:r>
        <w:r w:rsidR="008D30FF" w:rsidDel="003A7AA2">
          <w:rPr>
            <w:rFonts w:ascii="Arial" w:hAnsi="Arial" w:cs="Arial"/>
          </w:rPr>
          <w:delText xml:space="preserve"> the </w:delText>
        </w:r>
        <w:r w:rsidR="00913BBA" w:rsidDel="003A7AA2">
          <w:rPr>
            <w:rFonts w:ascii="Arial" w:hAnsi="Arial" w:cs="Arial"/>
          </w:rPr>
          <w:delText>SA2’s working assumption</w:delText>
        </w:r>
        <w:r w:rsidR="00FE4FA5" w:rsidDel="003A7AA2">
          <w:rPr>
            <w:rFonts w:ascii="Arial" w:hAnsi="Arial" w:cs="Arial"/>
          </w:rPr>
          <w:delText>.</w:delText>
        </w:r>
        <w:r w:rsidR="0038775A" w:rsidDel="003A7AA2">
          <w:rPr>
            <w:rFonts w:ascii="Arial" w:hAnsi="Arial" w:cs="Arial"/>
          </w:rPr>
          <w:delText xml:space="preserve"> </w:delText>
        </w:r>
        <w:r w:rsidR="00AE7F48" w:rsidDel="003A7AA2">
          <w:rPr>
            <w:rFonts w:ascii="Arial" w:hAnsi="Arial" w:cs="Arial"/>
          </w:rPr>
          <w:delText xml:space="preserve"> </w:delText>
        </w:r>
        <w:r w:rsidR="00A12C35" w:rsidDel="003A7AA2">
          <w:rPr>
            <w:rFonts w:ascii="Arial" w:hAnsi="Arial" w:cs="Arial"/>
          </w:rPr>
          <w:delText xml:space="preserve"> </w:delText>
        </w:r>
      </w:del>
    </w:p>
    <w:p w14:paraId="7CA7400B" w14:textId="677DC636" w:rsidR="003D395F" w:rsidRDefault="003D395F" w:rsidP="00E7017E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Regarding the </w:t>
      </w:r>
      <w:r w:rsidR="00EA471B">
        <w:rPr>
          <w:rFonts w:ascii="Arial" w:hAnsi="Arial" w:cs="Arial"/>
        </w:rPr>
        <w:t xml:space="preserve">specific </w:t>
      </w:r>
      <w:r w:rsidR="00215635">
        <w:rPr>
          <w:rFonts w:ascii="Arial" w:hAnsi="Arial" w:cs="Arial"/>
        </w:rPr>
        <w:t>RAN2 questions in the LS</w:t>
      </w:r>
      <w:r w:rsidR="004B525B">
        <w:rPr>
          <w:rFonts w:ascii="Arial" w:hAnsi="Arial" w:cs="Arial"/>
        </w:rPr>
        <w:t>:</w:t>
      </w:r>
    </w:p>
    <w:p w14:paraId="5000645E" w14:textId="3D8D9E2B" w:rsidR="00343A09" w:rsidRPr="000D7A14" w:rsidRDefault="00343A09" w:rsidP="00414DCC">
      <w:pPr>
        <w:pStyle w:val="Header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b/>
        </w:rPr>
      </w:pPr>
      <w:r w:rsidRPr="009E196C">
        <w:rPr>
          <w:rFonts w:ascii="Arial" w:hAnsi="Arial" w:cs="Arial"/>
          <w:b/>
        </w:rPr>
        <w:t>Question 1: Are the impacts identified by RAN2 valid</w:t>
      </w:r>
      <w:r w:rsidR="00A5154C">
        <w:rPr>
          <w:rFonts w:ascii="Arial" w:hAnsi="Arial" w:cs="Arial"/>
          <w:b/>
        </w:rPr>
        <w:t>?</w:t>
      </w:r>
    </w:p>
    <w:p w14:paraId="3A17439D" w14:textId="111908CC" w:rsidR="00343A09" w:rsidRPr="00FE2CCF" w:rsidRDefault="00343A09" w:rsidP="00414DCC">
      <w:pPr>
        <w:pStyle w:val="Header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</w:rPr>
      </w:pPr>
      <w:r w:rsidRPr="009E196C">
        <w:rPr>
          <w:rFonts w:ascii="Arial" w:hAnsi="Arial" w:cs="Arial"/>
          <w:b/>
        </w:rPr>
        <w:t xml:space="preserve">Question </w:t>
      </w:r>
      <w:r w:rsidR="00AD4EE3">
        <w:rPr>
          <w:rFonts w:ascii="Arial" w:hAnsi="Arial" w:cs="Arial"/>
          <w:b/>
        </w:rPr>
        <w:t>2</w:t>
      </w:r>
      <w:r w:rsidRPr="009E196C">
        <w:rPr>
          <w:rFonts w:ascii="Arial" w:hAnsi="Arial" w:cs="Arial"/>
          <w:b/>
        </w:rPr>
        <w:t>: Are there any other impacts beyond those identified by RAN2</w:t>
      </w:r>
      <w:r w:rsidR="00F46BC6" w:rsidRPr="009E196C">
        <w:rPr>
          <w:rFonts w:ascii="Arial" w:hAnsi="Arial" w:cs="Arial"/>
          <w:b/>
        </w:rPr>
        <w:t>?</w:t>
      </w:r>
    </w:p>
    <w:p w14:paraId="4D506930" w14:textId="5A3F76D4" w:rsidR="00AD4EE3" w:rsidRPr="009E196C" w:rsidRDefault="00AD4EE3" w:rsidP="00414DCC">
      <w:pPr>
        <w:pStyle w:val="Header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b/>
        </w:rPr>
      </w:pPr>
      <w:r w:rsidRPr="009E196C">
        <w:rPr>
          <w:rFonts w:ascii="Arial" w:hAnsi="Arial" w:cs="Arial"/>
          <w:b/>
        </w:rPr>
        <w:t xml:space="preserve">Question </w:t>
      </w:r>
      <w:r>
        <w:rPr>
          <w:rFonts w:ascii="Arial" w:hAnsi="Arial" w:cs="Arial"/>
          <w:b/>
        </w:rPr>
        <w:t>3</w:t>
      </w:r>
      <w:r w:rsidRPr="009E196C">
        <w:rPr>
          <w:rFonts w:ascii="Arial" w:hAnsi="Arial" w:cs="Arial"/>
          <w:b/>
        </w:rPr>
        <w:t xml:space="preserve">: If the ANS to Q1 </w:t>
      </w:r>
      <w:r>
        <w:rPr>
          <w:rFonts w:ascii="Arial" w:hAnsi="Arial" w:cs="Arial"/>
          <w:b/>
        </w:rPr>
        <w:t>and/or to Q2 is</w:t>
      </w:r>
      <w:r w:rsidRPr="009E19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yes,</w:t>
      </w:r>
      <w:r w:rsidRPr="009E19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can</w:t>
      </w:r>
      <w:r w:rsidRPr="009E196C">
        <w:rPr>
          <w:rFonts w:ascii="Arial" w:hAnsi="Arial" w:cs="Arial"/>
          <w:b/>
        </w:rPr>
        <w:t xml:space="preserve"> they be </w:t>
      </w:r>
      <w:r>
        <w:rPr>
          <w:rFonts w:ascii="Arial" w:hAnsi="Arial" w:cs="Arial"/>
          <w:b/>
        </w:rPr>
        <w:t>specified</w:t>
      </w:r>
      <w:r w:rsidRPr="009E196C">
        <w:rPr>
          <w:rFonts w:ascii="Arial" w:hAnsi="Arial" w:cs="Arial"/>
          <w:b/>
        </w:rPr>
        <w:t xml:space="preserve"> within Rel-17 timeframe?</w:t>
      </w:r>
    </w:p>
    <w:p w14:paraId="471036F2" w14:textId="77777777" w:rsidR="00D13B73" w:rsidRPr="00C416E6" w:rsidRDefault="00D13B73" w:rsidP="00D13B73">
      <w:pPr>
        <w:pStyle w:val="B1"/>
        <w:ind w:left="1134"/>
      </w:pPr>
    </w:p>
    <w:p w14:paraId="58A366A0" w14:textId="432FF5E5" w:rsidR="004B525B" w:rsidRDefault="004B525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SA2 would like to offer the following answers:</w:t>
      </w:r>
    </w:p>
    <w:p w14:paraId="40AE4E6C" w14:textId="17E6619F" w:rsidR="00614ABA" w:rsidRDefault="003C7B51" w:rsidP="004B525B">
      <w:pPr>
        <w:pStyle w:val="B1"/>
      </w:pPr>
      <w:r>
        <w:t>-</w:t>
      </w:r>
      <w:r>
        <w:tab/>
      </w:r>
      <w:r w:rsidR="00414DCC" w:rsidRPr="00942F93">
        <w:rPr>
          <w:b/>
          <w:bCs/>
        </w:rPr>
        <w:t>A1</w:t>
      </w:r>
      <w:r w:rsidR="00414DCC">
        <w:t xml:space="preserve">: </w:t>
      </w:r>
      <w:r w:rsidR="007F5215">
        <w:t>As indicated above</w:t>
      </w:r>
      <w:del w:id="161" w:author="Huawei C Second Tuesday" w:date="2021-05-25T16:20:00Z">
        <w:r w:rsidR="007F5215" w:rsidDel="002401FC">
          <w:delText xml:space="preserve">, SA2 has </w:delText>
        </w:r>
        <w:r w:rsidR="00660374" w:rsidDel="002401FC">
          <w:delText>tentatively</w:delText>
        </w:r>
        <w:r w:rsidR="00BB30D6" w:rsidDel="002401FC">
          <w:delText xml:space="preserve"> agreed the attached CR</w:delText>
        </w:r>
      </w:del>
      <w:r w:rsidR="00BB30D6">
        <w:t>.</w:t>
      </w:r>
    </w:p>
    <w:p w14:paraId="43E4F9EF" w14:textId="65F72157" w:rsidR="00A90285" w:rsidRDefault="003C7B51" w:rsidP="004B525B">
      <w:pPr>
        <w:pStyle w:val="B1"/>
      </w:pPr>
      <w:r>
        <w:t>-</w:t>
      </w:r>
      <w:r>
        <w:tab/>
      </w:r>
      <w:r w:rsidR="00A90285" w:rsidRPr="00942F93">
        <w:rPr>
          <w:b/>
          <w:bCs/>
        </w:rPr>
        <w:t>A2</w:t>
      </w:r>
      <w:r w:rsidR="00A90285">
        <w:t>:</w:t>
      </w:r>
      <w:r w:rsidR="00BB30D6">
        <w:t xml:space="preserve"> </w:t>
      </w:r>
      <w:del w:id="162" w:author="MediaTek Inc." w:date="2021-05-25T18:37:00Z">
        <w:r w:rsidR="00BB30D6" w:rsidDel="003A7AA2">
          <w:delText xml:space="preserve">see </w:delText>
        </w:r>
      </w:del>
      <w:ins w:id="163" w:author="MediaTek Inc." w:date="2021-05-25T18:37:00Z">
        <w:r w:rsidR="003A7AA2">
          <w:t xml:space="preserve">See </w:t>
        </w:r>
      </w:ins>
      <w:r w:rsidR="00BB30D6">
        <w:t xml:space="preserve">the </w:t>
      </w:r>
      <w:ins w:id="164" w:author="HW-r23" w:date="2021-05-26T21:03:00Z">
        <w:r w:rsidR="00AD5333" w:rsidRPr="00AD5333">
          <w:rPr>
            <w:highlight w:val="yellow"/>
          </w:rPr>
          <w:t>concern</w:t>
        </w:r>
      </w:ins>
      <w:del w:id="165" w:author="HW-r23" w:date="2021-05-26T21:03:00Z">
        <w:r w:rsidR="00BB30D6" w:rsidRPr="00AD5333" w:rsidDel="00AD5333">
          <w:rPr>
            <w:highlight w:val="yellow"/>
          </w:rPr>
          <w:delText>issue</w:delText>
        </w:r>
      </w:del>
      <w:r w:rsidR="00BB30D6">
        <w:t xml:space="preserve"> description above</w:t>
      </w:r>
      <w:ins w:id="166" w:author="HW-r23" w:date="2021-05-26T21:04:00Z">
        <w:r w:rsidR="00AD5333">
          <w:t xml:space="preserve">. </w:t>
        </w:r>
        <w:del w:id="167" w:author="Lars" w:date="2021-05-26T15:37:00Z">
          <w:r w:rsidR="00AD5333" w:rsidRPr="005007C9" w:rsidDel="009B634E">
            <w:rPr>
              <w:highlight w:val="green"/>
            </w:rPr>
            <w:delText>Note that the concern is not common understanding.</w:delText>
          </w:r>
        </w:del>
      </w:ins>
    </w:p>
    <w:p w14:paraId="243BBFF9" w14:textId="4D32ADE3" w:rsidR="008A080A" w:rsidRDefault="003C7B51" w:rsidP="004B525B">
      <w:pPr>
        <w:pStyle w:val="B1"/>
      </w:pPr>
      <w:r>
        <w:lastRenderedPageBreak/>
        <w:t>-</w:t>
      </w:r>
      <w:r>
        <w:tab/>
      </w:r>
      <w:r w:rsidR="008A080A" w:rsidRPr="00942F93">
        <w:rPr>
          <w:b/>
          <w:bCs/>
        </w:rPr>
        <w:t>A3</w:t>
      </w:r>
      <w:r w:rsidR="008A080A">
        <w:t xml:space="preserve">: </w:t>
      </w:r>
      <w:del w:id="168" w:author="MediaTek Inc." w:date="2021-05-25T18:38:00Z">
        <w:r w:rsidR="00D03484" w:rsidDel="003A7AA2">
          <w:delText xml:space="preserve">the </w:delText>
        </w:r>
      </w:del>
      <w:ins w:id="169" w:author="MediaTek Inc." w:date="2021-05-25T18:38:00Z">
        <w:r w:rsidR="003A7AA2">
          <w:t xml:space="preserve">The </w:t>
        </w:r>
      </w:ins>
      <w:r w:rsidR="00D03484">
        <w:t xml:space="preserve">attached CR needs only the editor's note to be removed if RAN2 does not change </w:t>
      </w:r>
      <w:ins w:id="170" w:author="MediaTek Inc." w:date="2021-05-25T18:38:00Z">
        <w:r w:rsidR="003A7AA2">
          <w:t xml:space="preserve">its </w:t>
        </w:r>
      </w:ins>
      <w:r w:rsidR="00D03484">
        <w:t>Working assumption.</w:t>
      </w:r>
      <w:r w:rsidR="00BB30D6">
        <w:t xml:space="preserve"> If the RAN2 assumptions change</w:t>
      </w:r>
      <w:ins w:id="171" w:author="MediaTek Inc." w:date="2021-05-25T18:38:00Z">
        <w:r w:rsidR="003A7AA2">
          <w:t xml:space="preserve"> (e.g. AS-level </w:t>
        </w:r>
      </w:ins>
      <w:ins w:id="172" w:author="MediaTek Inc." w:date="2021-05-25T18:39:00Z">
        <w:r w:rsidR="003A7AA2">
          <w:t>busy)</w:t>
        </w:r>
      </w:ins>
      <w:r w:rsidR="00BB30D6">
        <w:t xml:space="preserve">, </w:t>
      </w:r>
      <w:ins w:id="173" w:author="HWr01" w:date="2021-05-25T22:03:00Z">
        <w:r w:rsidR="007D4F49">
          <w:t xml:space="preserve">SA2 needs to </w:t>
        </w:r>
        <w:del w:id="174" w:author="MediaTek Inc." w:date="2021-05-25T18:43:00Z">
          <w:r w:rsidR="007D4F49" w:rsidDel="006E38E3">
            <w:delText>re-evaluate</w:delText>
          </w:r>
        </w:del>
      </w:ins>
      <w:ins w:id="175" w:author="MediaTek Inc." w:date="2021-05-25T18:43:00Z">
        <w:r w:rsidR="006E38E3">
          <w:t>update</w:t>
        </w:r>
      </w:ins>
      <w:ins w:id="176" w:author="HWr01" w:date="2021-05-25T22:03:00Z">
        <w:r w:rsidR="007D4F49">
          <w:t xml:space="preserve"> </w:t>
        </w:r>
      </w:ins>
      <w:ins w:id="177" w:author="MediaTek Inc." w:date="2021-05-25T18:39:00Z">
        <w:r w:rsidR="003A7AA2">
          <w:t xml:space="preserve">the </w:t>
        </w:r>
      </w:ins>
      <w:ins w:id="178" w:author="HWr01" w:date="2021-05-25T22:03:00Z">
        <w:r w:rsidR="007D4F49">
          <w:t>corresponding solution</w:t>
        </w:r>
        <w:del w:id="179" w:author="Huawei C Second Tuesday" w:date="2021-05-25T16:21:00Z">
          <w:r w:rsidR="007D4F49" w:rsidDel="002401FC">
            <w:delText xml:space="preserve"> </w:delText>
          </w:r>
        </w:del>
      </w:ins>
      <w:ins w:id="180" w:author="HWr01" w:date="2021-05-25T22:04:00Z">
        <w:del w:id="181" w:author="Huawei C Second Tuesday" w:date="2021-05-25T16:21:00Z">
          <w:r w:rsidR="007D4F49" w:rsidDel="002401FC">
            <w:delText>of NAS layer</w:delText>
          </w:r>
        </w:del>
      </w:ins>
      <w:ins w:id="182" w:author="HWr01" w:date="2021-05-25T22:03:00Z">
        <w:del w:id="183" w:author="Huawei C Second Tuesday" w:date="2021-05-25T16:21:00Z">
          <w:r w:rsidR="007D4F49" w:rsidDel="002401FC">
            <w:delText>.</w:delText>
          </w:r>
        </w:del>
      </w:ins>
      <w:del w:id="184" w:author="Huawei C Second Tuesday" w:date="2021-05-25T16:21:00Z">
        <w:r w:rsidR="00BB30D6" w:rsidDel="002401FC">
          <w:delText>we do not see any major issue either</w:delText>
        </w:r>
      </w:del>
      <w:ins w:id="185" w:author="HWr01" w:date="2021-05-25T22:00:00Z">
        <w:del w:id="186" w:author="Huawei C Second Tuesday" w:date="2021-05-25T16:21:00Z">
          <w:r w:rsidR="007D4F49" w:rsidDel="002401FC">
            <w:delText>thi</w:delText>
          </w:r>
        </w:del>
      </w:ins>
      <w:del w:id="187" w:author="Huawei C Second Tuesday" w:date="2021-05-25T16:21:00Z">
        <w:r w:rsidR="00BB30D6" w:rsidDel="002401FC">
          <w:delText>.</w:delText>
        </w:r>
      </w:del>
      <w:ins w:id="188" w:author="Huawei C Second Tuesday" w:date="2021-05-25T16:21:00Z">
        <w:r w:rsidR="002401FC">
          <w:t>.</w:t>
        </w:r>
      </w:ins>
    </w:p>
    <w:p w14:paraId="67B9BF6F" w14:textId="77777777" w:rsidR="003C7B51" w:rsidRDefault="003C7B51">
      <w:pPr>
        <w:spacing w:after="120"/>
        <w:rPr>
          <w:rFonts w:ascii="Arial" w:hAnsi="Arial" w:cs="Arial"/>
        </w:rPr>
      </w:pPr>
    </w:p>
    <w:p w14:paraId="31BDEEA9" w14:textId="77777777" w:rsidR="00741A50" w:rsidRDefault="00741A50" w:rsidP="00741A50">
      <w:pPr>
        <w:spacing w:after="120"/>
        <w:rPr>
          <w:rFonts w:ascii="Arial" w:hAnsi="Arial" w:cs="Arial"/>
        </w:rPr>
      </w:pPr>
      <w:bookmarkStart w:id="189" w:name="_Hlk72924533"/>
      <w:r>
        <w:rPr>
          <w:rFonts w:ascii="Arial" w:hAnsi="Arial" w:cs="Arial"/>
        </w:rPr>
        <w:t xml:space="preserve">SA2 would also like to bring to RAN2’s attention the attached </w:t>
      </w:r>
      <w:ins w:id="190" w:author="Nokia" w:date="2021-05-25T12:21:00Z">
        <w:r>
          <w:rPr>
            <w:rFonts w:ascii="Arial" w:hAnsi="Arial" w:cs="Arial"/>
          </w:rPr>
          <w:t>CR implies th</w:t>
        </w:r>
      </w:ins>
      <w:r>
        <w:rPr>
          <w:rFonts w:ascii="Arial" w:hAnsi="Arial" w:cs="Arial"/>
        </w:rPr>
        <w:t>at at the end of the 5GS NAS Leaving procedure the UE is always put in RRC Idle state.</w:t>
      </w:r>
    </w:p>
    <w:p w14:paraId="5E79A1CF" w14:textId="687A50C8" w:rsidR="00741A50" w:rsidDel="002D447B" w:rsidRDefault="00741A50" w:rsidP="00741A50">
      <w:pPr>
        <w:spacing w:after="120"/>
        <w:rPr>
          <w:del w:id="191" w:author="HW-r23" w:date="2021-05-26T21:01:00Z"/>
          <w:rFonts w:ascii="Arial" w:hAnsi="Arial" w:cs="Arial"/>
          <w:lang w:val="en-US"/>
        </w:rPr>
      </w:pPr>
      <w:del w:id="192" w:author="HW-r23" w:date="2021-05-26T21:01:00Z">
        <w:r w:rsidRPr="00AD5333" w:rsidDel="002D447B">
          <w:rPr>
            <w:rFonts w:ascii="Arial" w:hAnsi="Arial" w:cs="Arial"/>
            <w:highlight w:val="yellow"/>
          </w:rPr>
          <w:delText xml:space="preserve">SA2 assumes that for performing short activity in the other network </w:delText>
        </w:r>
        <w:r w:rsidRPr="00AD5333" w:rsidDel="002D447B">
          <w:rPr>
            <w:rFonts w:ascii="Arial" w:hAnsi="Arial" w:cs="Arial"/>
            <w:highlight w:val="yellow"/>
            <w:lang w:val="en-US"/>
          </w:rPr>
          <w:delText>(e.g. performing mobility update or periodic update or sending Busy indication) the UE would use the RAN2-defined procedure for “</w:delText>
        </w:r>
        <w:r w:rsidRPr="00AD5333" w:rsidDel="002D447B">
          <w:rPr>
            <w:rFonts w:ascii="Arial" w:hAnsi="Arial" w:cs="Arial"/>
            <w:i/>
            <w:iCs/>
            <w:highlight w:val="yellow"/>
            <w:lang w:val="en-US"/>
          </w:rPr>
          <w:delText>switching without leaving RRC Connected state</w:delText>
        </w:r>
        <w:r w:rsidRPr="00AD5333" w:rsidDel="002D447B">
          <w:rPr>
            <w:rFonts w:ascii="Arial" w:hAnsi="Arial" w:cs="Arial"/>
            <w:highlight w:val="yellow"/>
            <w:lang w:val="en-US"/>
          </w:rPr>
          <w:delText>”, noting that this would require the UE to be absent from the current network for 1-2 seconds.</w:delText>
        </w:r>
      </w:del>
    </w:p>
    <w:p w14:paraId="7B4168EC" w14:textId="7CC609B8" w:rsidR="00741A50" w:rsidDel="007D4F49" w:rsidRDefault="002D447B" w:rsidP="00741A50">
      <w:pPr>
        <w:spacing w:after="120"/>
        <w:rPr>
          <w:del w:id="193" w:author="HWr01" w:date="2021-05-25T21:50:00Z"/>
          <w:rFonts w:ascii="Arial" w:hAnsi="Arial" w:cs="Arial"/>
          <w:lang w:val="en-US"/>
        </w:rPr>
      </w:pPr>
      <w:ins w:id="194" w:author="HW-r23" w:date="2021-05-26T21:01:00Z">
        <w:r>
          <w:rPr>
            <w:rFonts w:ascii="Arial" w:hAnsi="Arial" w:cs="Arial"/>
            <w:lang w:val="en-US"/>
          </w:rPr>
          <w:t>In addition</w:t>
        </w:r>
        <w:r>
          <w:rPr>
            <w:rFonts w:ascii="DengXian" w:eastAsia="DengXian" w:hAnsi="DengXian" w:cs="Arial"/>
            <w:lang w:val="en-US" w:eastAsia="zh-CN"/>
          </w:rPr>
          <w:t xml:space="preserve">, </w:t>
        </w:r>
      </w:ins>
      <w:r w:rsidR="00741A50">
        <w:rPr>
          <w:rFonts w:ascii="Arial" w:hAnsi="Arial" w:cs="Arial"/>
          <w:lang w:val="en-US"/>
        </w:rPr>
        <w:t>SA2 would like to check with RAN2 wh</w:t>
      </w:r>
      <w:ins w:id="195" w:author="Lars" w:date="2021-05-26T10:34:00Z">
        <w:r w:rsidR="00741A50">
          <w:rPr>
            <w:rFonts w:ascii="Arial" w:hAnsi="Arial" w:cs="Arial"/>
            <w:lang w:val="en-US"/>
          </w:rPr>
          <w:t>at range of absence time</w:t>
        </w:r>
      </w:ins>
      <w:del w:id="196" w:author="Lars" w:date="2021-05-26T10:34:00Z">
        <w:r w:rsidR="00741A50" w:rsidDel="005A7A9D">
          <w:rPr>
            <w:rFonts w:ascii="Arial" w:hAnsi="Arial" w:cs="Arial"/>
            <w:lang w:val="en-US"/>
          </w:rPr>
          <w:delText>ether</w:delText>
        </w:r>
        <w:r w:rsidR="00741A50" w:rsidDel="00745067">
          <w:rPr>
            <w:rFonts w:ascii="Arial" w:hAnsi="Arial" w:cs="Arial"/>
            <w:lang w:val="en-US"/>
          </w:rPr>
          <w:delText xml:space="preserve"> the</w:delText>
        </w:r>
      </w:del>
      <w:r w:rsidR="00741A50">
        <w:rPr>
          <w:rFonts w:ascii="Arial" w:hAnsi="Arial" w:cs="Arial"/>
          <w:lang w:val="en-US"/>
        </w:rPr>
        <w:t xml:space="preserve"> RAN2</w:t>
      </w:r>
      <w:ins w:id="197" w:author="Lars" w:date="2021-05-26T10:34:00Z">
        <w:r w:rsidR="00741A50">
          <w:rPr>
            <w:rFonts w:ascii="Arial" w:hAnsi="Arial" w:cs="Arial"/>
            <w:lang w:val="en-US"/>
          </w:rPr>
          <w:t xml:space="preserve"> consi</w:t>
        </w:r>
      </w:ins>
      <w:ins w:id="198" w:author="Lars" w:date="2021-05-26T10:35:00Z">
        <w:r w:rsidR="00741A50">
          <w:rPr>
            <w:rFonts w:ascii="Arial" w:hAnsi="Arial" w:cs="Arial"/>
            <w:lang w:val="en-US"/>
          </w:rPr>
          <w:t>ders to use in</w:t>
        </w:r>
      </w:ins>
      <w:del w:id="199" w:author="Lars" w:date="2021-05-26T10:35:00Z">
        <w:r w:rsidR="00741A50" w:rsidDel="000A3DA6">
          <w:rPr>
            <w:rFonts w:ascii="Arial" w:hAnsi="Arial" w:cs="Arial"/>
            <w:lang w:val="en-US"/>
          </w:rPr>
          <w:delText>-defined</w:delText>
        </w:r>
      </w:del>
      <w:ins w:id="200" w:author="Lars" w:date="2021-05-26T10:35:00Z">
        <w:r w:rsidR="00741A50">
          <w:rPr>
            <w:rFonts w:ascii="Arial" w:hAnsi="Arial" w:cs="Arial"/>
            <w:lang w:val="en-US"/>
          </w:rPr>
          <w:t xml:space="preserve"> the</w:t>
        </w:r>
      </w:ins>
      <w:r w:rsidR="00741A50">
        <w:rPr>
          <w:rFonts w:ascii="Arial" w:hAnsi="Arial" w:cs="Arial"/>
          <w:lang w:val="en-US"/>
        </w:rPr>
        <w:t xml:space="preserve"> procedure for “</w:t>
      </w:r>
      <w:r w:rsidR="00741A50" w:rsidRPr="001F184D">
        <w:rPr>
          <w:rFonts w:ascii="Arial" w:hAnsi="Arial" w:cs="Arial"/>
          <w:i/>
          <w:iCs/>
          <w:lang w:val="en-US"/>
        </w:rPr>
        <w:t>switching without leaving RRC Connected state</w:t>
      </w:r>
      <w:r w:rsidR="00741A50">
        <w:rPr>
          <w:rFonts w:ascii="Arial" w:hAnsi="Arial" w:cs="Arial"/>
          <w:lang w:val="en-US"/>
        </w:rPr>
        <w:t>”</w:t>
      </w:r>
      <w:del w:id="201" w:author="Lars" w:date="2021-05-26T10:35:00Z">
        <w:r w:rsidR="00741A50" w:rsidDel="000A3DA6">
          <w:rPr>
            <w:rFonts w:ascii="Arial" w:hAnsi="Arial" w:cs="Arial"/>
            <w:lang w:val="en-US"/>
          </w:rPr>
          <w:delText xml:space="preserve"> is compatible with a UE absence duration on the order of 1-2 seconds</w:delText>
        </w:r>
      </w:del>
      <w:r w:rsidR="00741A50">
        <w:rPr>
          <w:rFonts w:ascii="Arial" w:hAnsi="Arial" w:cs="Arial"/>
          <w:lang w:val="en-US"/>
        </w:rPr>
        <w:t>.</w:t>
      </w:r>
    </w:p>
    <w:bookmarkEnd w:id="189"/>
    <w:p w14:paraId="2FDEEEA2" w14:textId="55C2EAFE" w:rsidR="00363DC8" w:rsidRDefault="00363DC8">
      <w:pPr>
        <w:spacing w:after="120"/>
        <w:rPr>
          <w:rFonts w:ascii="Arial" w:hAnsi="Arial" w:cs="Arial"/>
          <w:lang w:val="en-US"/>
        </w:rPr>
      </w:pPr>
    </w:p>
    <w:p w14:paraId="7CD8A108" w14:textId="77777777" w:rsidR="008A080A" w:rsidRDefault="008A080A">
      <w:pPr>
        <w:spacing w:after="120"/>
        <w:rPr>
          <w:rFonts w:ascii="Arial" w:hAnsi="Arial" w:cs="Arial"/>
          <w:b/>
        </w:rPr>
      </w:pPr>
    </w:p>
    <w:p w14:paraId="25682587" w14:textId="77777777" w:rsidR="00463675" w:rsidRPr="00C416E6" w:rsidRDefault="00463675">
      <w:pPr>
        <w:spacing w:after="120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2. Actions:</w:t>
      </w:r>
    </w:p>
    <w:p w14:paraId="27747B2B" w14:textId="38909676" w:rsidR="00463675" w:rsidRPr="00C416E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To</w:t>
      </w:r>
      <w:r w:rsidR="00D13B73" w:rsidRPr="00C416E6">
        <w:rPr>
          <w:rFonts w:ascii="Arial" w:hAnsi="Arial" w:cs="Arial"/>
          <w:b/>
        </w:rPr>
        <w:t xml:space="preserve"> </w:t>
      </w:r>
      <w:r w:rsidR="008E2C57">
        <w:rPr>
          <w:rFonts w:ascii="Arial" w:hAnsi="Arial" w:cs="Arial"/>
          <w:b/>
        </w:rPr>
        <w:t>RAN2</w:t>
      </w:r>
      <w:r w:rsidRPr="00C416E6">
        <w:rPr>
          <w:rFonts w:ascii="Arial" w:hAnsi="Arial" w:cs="Arial"/>
          <w:b/>
        </w:rPr>
        <w:t xml:space="preserve"> group.</w:t>
      </w:r>
    </w:p>
    <w:p w14:paraId="2944C516" w14:textId="77777777" w:rsidR="00746DE5" w:rsidRDefault="00741A50" w:rsidP="00741A50">
      <w:pPr>
        <w:spacing w:after="120"/>
        <w:ind w:left="993" w:hanging="993"/>
        <w:rPr>
          <w:ins w:id="202" w:author="HW-r23" w:date="2021-05-26T21:05:00Z"/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 xml:space="preserve">ACTION: </w:t>
      </w:r>
      <w:r w:rsidRPr="00C416E6">
        <w:rPr>
          <w:rFonts w:ascii="Arial" w:hAnsi="Arial" w:cs="Arial"/>
          <w:b/>
        </w:rPr>
        <w:tab/>
      </w:r>
    </w:p>
    <w:p w14:paraId="428CE3AA" w14:textId="68C61D65" w:rsidR="00746DE5" w:rsidRDefault="00746DE5" w:rsidP="00746DE5">
      <w:pPr>
        <w:spacing w:after="120"/>
        <w:ind w:left="426" w:hanging="426"/>
        <w:rPr>
          <w:ins w:id="203" w:author="HW-r23" w:date="2021-05-26T21:05:00Z"/>
          <w:rFonts w:ascii="Arial" w:hAnsi="Arial" w:cs="Arial"/>
        </w:rPr>
      </w:pPr>
      <w:ins w:id="204" w:author="HW-r23" w:date="2021-05-26T21:05:00Z">
        <w:r>
          <w:rPr>
            <w:rFonts w:ascii="Arial" w:hAnsi="Arial" w:cs="Arial"/>
            <w:b/>
          </w:rPr>
          <w:t xml:space="preserve">1) </w:t>
        </w:r>
      </w:ins>
      <w:ins w:id="205" w:author="HW-r23" w:date="2021-05-26T21:06:00Z">
        <w:r>
          <w:rPr>
            <w:rFonts w:ascii="Arial" w:hAnsi="Arial" w:cs="Arial"/>
            <w:b/>
          </w:rPr>
          <w:tab/>
        </w:r>
      </w:ins>
      <w:r w:rsidR="00741A50">
        <w:rPr>
          <w:rFonts w:ascii="Arial" w:hAnsi="Arial" w:cs="Arial"/>
        </w:rPr>
        <w:t>SA</w:t>
      </w:r>
      <w:r w:rsidR="00741A50" w:rsidRPr="00C416E6">
        <w:rPr>
          <w:rFonts w:ascii="Arial" w:hAnsi="Arial" w:cs="Arial"/>
        </w:rPr>
        <w:t>2 respectfully asks</w:t>
      </w:r>
      <w:r w:rsidR="00741A50">
        <w:rPr>
          <w:rFonts w:ascii="Arial" w:hAnsi="Arial" w:cs="Arial"/>
        </w:rPr>
        <w:t xml:space="preserve"> RAN2 to </w:t>
      </w:r>
      <w:ins w:id="206" w:author="HWr01" w:date="2021-05-25T22:43:00Z">
        <w:del w:id="207" w:author="Lars" w:date="2021-05-25T17:05:00Z">
          <w:r w:rsidR="00741A50" w:rsidDel="00763896">
            <w:rPr>
              <w:rFonts w:ascii="Arial" w:hAnsi="Arial" w:cs="Arial"/>
            </w:rPr>
            <w:delText xml:space="preserve">take the </w:delText>
          </w:r>
        </w:del>
      </w:ins>
      <w:ins w:id="208" w:author="Lars" w:date="2021-05-25T17:05:00Z">
        <w:r w:rsidR="00741A50">
          <w:rPr>
            <w:rFonts w:ascii="Arial" w:hAnsi="Arial" w:cs="Arial"/>
          </w:rPr>
          <w:t xml:space="preserve">consider the </w:t>
        </w:r>
      </w:ins>
      <w:ins w:id="209" w:author="Huawei C Second Tuesday" w:date="2021-05-25T16:22:00Z">
        <w:r w:rsidR="00741A50">
          <w:rPr>
            <w:rFonts w:ascii="Arial" w:hAnsi="Arial" w:cs="Arial"/>
          </w:rPr>
          <w:t xml:space="preserve">above </w:t>
        </w:r>
        <w:del w:id="210" w:author="Lars" w:date="2021-05-25T17:33:00Z">
          <w:r w:rsidR="00741A50" w:rsidRPr="00746DE5" w:rsidDel="00031F81">
            <w:rPr>
              <w:rFonts w:ascii="Arial" w:hAnsi="Arial" w:cs="Arial"/>
              <w:highlight w:val="yellow"/>
            </w:rPr>
            <w:delText>scenario</w:delText>
          </w:r>
          <w:r w:rsidR="00741A50" w:rsidRPr="00746DE5" w:rsidDel="0074180B">
            <w:rPr>
              <w:rFonts w:ascii="Arial" w:hAnsi="Arial" w:cs="Arial"/>
              <w:highlight w:val="yellow"/>
            </w:rPr>
            <w:delText xml:space="preserve"> </w:delText>
          </w:r>
        </w:del>
      </w:ins>
      <w:ins w:id="211" w:author="Lars" w:date="2021-05-25T17:05:00Z">
        <w:r w:rsidR="00741A50" w:rsidRPr="005007C9">
          <w:rPr>
            <w:rFonts w:ascii="Arial" w:hAnsi="Arial" w:cs="Arial"/>
            <w:highlight w:val="green"/>
          </w:rPr>
          <w:t>additional impac</w:t>
        </w:r>
        <w:r w:rsidR="00741A50" w:rsidRPr="00746DE5">
          <w:rPr>
            <w:rFonts w:ascii="Arial" w:hAnsi="Arial" w:cs="Arial"/>
            <w:highlight w:val="yellow"/>
          </w:rPr>
          <w:t>t</w:t>
        </w:r>
      </w:ins>
      <w:ins w:id="212" w:author="HW-r23" w:date="2021-05-26T21:06:00Z">
        <w:del w:id="213" w:author="Lars" w:date="2021-05-26T15:38:00Z">
          <w:r w:rsidRPr="00746DE5" w:rsidDel="009B634E">
            <w:rPr>
              <w:rFonts w:ascii="Arial" w:hAnsi="Arial" w:cs="Arial"/>
              <w:highlight w:val="yellow"/>
            </w:rPr>
            <w:delText>discussion</w:delText>
          </w:r>
        </w:del>
      </w:ins>
      <w:ins w:id="214" w:author="Lars" w:date="2021-05-25T17:05:00Z">
        <w:r w:rsidR="00741A50">
          <w:rPr>
            <w:rFonts w:ascii="Arial" w:hAnsi="Arial" w:cs="Arial"/>
          </w:rPr>
          <w:t xml:space="preserve"> on NAS based Busy indication</w:t>
        </w:r>
      </w:ins>
      <w:ins w:id="215" w:author="Lars" w:date="2021-05-26T15:45:00Z">
        <w:r w:rsidR="005007C9">
          <w:rPr>
            <w:rFonts w:ascii="Arial" w:hAnsi="Arial" w:cs="Arial"/>
          </w:rPr>
          <w:t xml:space="preserve"> </w:t>
        </w:r>
        <w:r w:rsidR="005007C9" w:rsidRPr="005007C9">
          <w:rPr>
            <w:rFonts w:ascii="Arial" w:hAnsi="Arial" w:cs="Arial"/>
            <w:highlight w:val="green"/>
          </w:rPr>
          <w:t>f</w:t>
        </w:r>
      </w:ins>
      <w:ins w:id="216" w:author="Lars" w:date="2021-05-26T15:52:00Z">
        <w:r w:rsidR="00991060">
          <w:rPr>
            <w:rFonts w:ascii="Arial" w:hAnsi="Arial" w:cs="Arial"/>
            <w:highlight w:val="green"/>
          </w:rPr>
          <w:t>rom</w:t>
        </w:r>
      </w:ins>
      <w:bookmarkStart w:id="217" w:name="_GoBack"/>
      <w:bookmarkEnd w:id="217"/>
      <w:ins w:id="218" w:author="Lars" w:date="2021-05-26T15:45:00Z">
        <w:r w:rsidR="005007C9" w:rsidRPr="005007C9">
          <w:rPr>
            <w:rFonts w:ascii="Arial" w:hAnsi="Arial" w:cs="Arial"/>
            <w:highlight w:val="green"/>
          </w:rPr>
          <w:t xml:space="preserve"> RRC-Inactive</w:t>
        </w:r>
      </w:ins>
      <w:ins w:id="219" w:author="HWr01" w:date="2021-05-25T22:43:00Z">
        <w:del w:id="220" w:author="Lars" w:date="2021-05-25T17:33:00Z">
          <w:r w:rsidR="00741A50" w:rsidDel="0074180B">
            <w:rPr>
              <w:rFonts w:ascii="Arial" w:hAnsi="Arial" w:cs="Arial"/>
            </w:rPr>
            <w:delText>SA2 observation into account</w:delText>
          </w:r>
        </w:del>
        <w:r w:rsidR="00741A50">
          <w:rPr>
            <w:rFonts w:ascii="Arial" w:hAnsi="Arial" w:cs="Arial"/>
          </w:rPr>
          <w:t xml:space="preserve"> and provide </w:t>
        </w:r>
      </w:ins>
      <w:ins w:id="221" w:author="Lars" w:date="2021-05-25T17:06:00Z">
        <w:r w:rsidR="00741A50">
          <w:rPr>
            <w:rFonts w:ascii="Arial" w:hAnsi="Arial" w:cs="Arial"/>
          </w:rPr>
          <w:t>feedback</w:t>
        </w:r>
      </w:ins>
      <w:ins w:id="222" w:author="HWr01" w:date="2021-05-25T22:43:00Z">
        <w:del w:id="223" w:author="Lars" w:date="2021-05-25T17:06:00Z">
          <w:r w:rsidR="00741A50" w:rsidDel="00D25E25">
            <w:rPr>
              <w:rFonts w:ascii="Arial" w:hAnsi="Arial" w:cs="Arial"/>
            </w:rPr>
            <w:delText>the confirmation of SA2</w:delText>
          </w:r>
        </w:del>
      </w:ins>
      <w:ins w:id="224" w:author="HWr01" w:date="2021-05-25T22:44:00Z">
        <w:del w:id="225" w:author="Lars" w:date="2021-05-25T17:06:00Z">
          <w:r w:rsidR="00741A50" w:rsidDel="00D25E25">
            <w:rPr>
              <w:rFonts w:ascii="Arial" w:hAnsi="Arial" w:cs="Arial"/>
            </w:rPr>
            <w:delText>’s working assumption</w:delText>
          </w:r>
        </w:del>
        <w:r w:rsidR="00741A50">
          <w:rPr>
            <w:rFonts w:ascii="Arial" w:hAnsi="Arial" w:cs="Arial"/>
          </w:rPr>
          <w:t>.</w:t>
        </w:r>
      </w:ins>
      <w:ins w:id="226" w:author="Lars" w:date="2021-05-25T17:47:00Z">
        <w:r w:rsidR="00741A50">
          <w:rPr>
            <w:rFonts w:ascii="Arial" w:hAnsi="Arial" w:cs="Arial"/>
          </w:rPr>
          <w:t xml:space="preserve"> </w:t>
        </w:r>
      </w:ins>
    </w:p>
    <w:p w14:paraId="5396001C" w14:textId="2F2282F3" w:rsidR="00741A50" w:rsidRPr="00C416E6" w:rsidRDefault="00746DE5" w:rsidP="00746DE5">
      <w:pPr>
        <w:spacing w:after="120"/>
        <w:ind w:left="426" w:hanging="426"/>
        <w:rPr>
          <w:rFonts w:ascii="Arial" w:hAnsi="Arial" w:cs="Arial"/>
        </w:rPr>
      </w:pPr>
      <w:ins w:id="227" w:author="HW-r23" w:date="2021-05-26T21:05:00Z">
        <w:r>
          <w:rPr>
            <w:rFonts w:ascii="Arial" w:hAnsi="Arial" w:cs="Arial"/>
          </w:rPr>
          <w:t xml:space="preserve">2) </w:t>
        </w:r>
      </w:ins>
      <w:ins w:id="228" w:author="HW-r23" w:date="2021-05-26T21:06:00Z">
        <w:r>
          <w:rPr>
            <w:rFonts w:ascii="Arial" w:hAnsi="Arial" w:cs="Arial"/>
          </w:rPr>
          <w:tab/>
        </w:r>
      </w:ins>
      <w:ins w:id="229" w:author="Lars" w:date="2021-05-25T17:47:00Z">
        <w:r w:rsidR="00741A50" w:rsidRPr="002E42AB">
          <w:rPr>
            <w:rFonts w:ascii="Arial" w:hAnsi="Arial" w:cs="Arial"/>
          </w:rPr>
          <w:t>SA2 would also like to ask RAN2</w:t>
        </w:r>
      </w:ins>
      <w:ins w:id="230" w:author="Lars" w:date="2021-05-26T10:36:00Z">
        <w:r w:rsidR="00741A50" w:rsidRPr="000A3DA6">
          <w:rPr>
            <w:rFonts w:ascii="Arial" w:hAnsi="Arial" w:cs="Arial"/>
            <w:lang w:val="en-US"/>
          </w:rPr>
          <w:t xml:space="preserve"> </w:t>
        </w:r>
        <w:r w:rsidR="00741A50">
          <w:rPr>
            <w:rFonts w:ascii="Arial" w:hAnsi="Arial" w:cs="Arial"/>
            <w:lang w:val="en-US"/>
          </w:rPr>
          <w:t xml:space="preserve">what range of absence time RAN2 considers </w:t>
        </w:r>
        <w:proofErr w:type="gramStart"/>
        <w:r w:rsidR="00741A50">
          <w:rPr>
            <w:rFonts w:ascii="Arial" w:hAnsi="Arial" w:cs="Arial"/>
            <w:lang w:val="en-US"/>
          </w:rPr>
          <w:t>to use</w:t>
        </w:r>
        <w:proofErr w:type="gramEnd"/>
        <w:r w:rsidR="00741A50">
          <w:rPr>
            <w:rFonts w:ascii="Arial" w:hAnsi="Arial" w:cs="Arial"/>
            <w:lang w:val="en-US"/>
          </w:rPr>
          <w:t xml:space="preserve"> in the procedure for “</w:t>
        </w:r>
        <w:r w:rsidR="00741A50" w:rsidRPr="001F184D">
          <w:rPr>
            <w:rFonts w:ascii="Arial" w:hAnsi="Arial" w:cs="Arial"/>
            <w:i/>
            <w:iCs/>
            <w:lang w:val="en-US"/>
          </w:rPr>
          <w:t>switching without leaving RRC Connected state</w:t>
        </w:r>
        <w:r w:rsidR="00741A50">
          <w:rPr>
            <w:rFonts w:ascii="Arial" w:hAnsi="Arial" w:cs="Arial"/>
            <w:lang w:val="en-US"/>
          </w:rPr>
          <w:t>”.</w:t>
        </w:r>
      </w:ins>
      <w:ins w:id="231" w:author="Lars" w:date="2021-05-25T17:47:00Z">
        <w:r w:rsidR="00741A50" w:rsidRPr="002E42AB" w:rsidDel="00401368">
          <w:rPr>
            <w:rFonts w:ascii="Arial" w:hAnsi="Arial" w:cs="Arial"/>
          </w:rPr>
          <w:t xml:space="preserve"> </w:t>
        </w:r>
      </w:ins>
      <w:del w:id="232" w:author="HWr01" w:date="2021-05-25T22:43:00Z">
        <w:r w:rsidR="00741A50" w:rsidDel="00401368">
          <w:rPr>
            <w:rFonts w:ascii="Arial" w:hAnsi="Arial" w:cs="Arial"/>
          </w:rPr>
          <w:delText xml:space="preserve">reply </w:delText>
        </w:r>
        <w:r w:rsidR="00741A50" w:rsidDel="00401368">
          <w:rPr>
            <w:rFonts w:ascii="Arial" w:hAnsi="Arial" w:cs="Arial"/>
            <w:lang w:val="en-US"/>
          </w:rPr>
          <w:delText>whether the RAN2-defined procedure for “</w:delText>
        </w:r>
        <w:r w:rsidR="00741A50" w:rsidRPr="001F184D" w:rsidDel="00401368">
          <w:rPr>
            <w:rFonts w:ascii="Arial" w:hAnsi="Arial" w:cs="Arial"/>
            <w:i/>
            <w:iCs/>
            <w:lang w:val="en-US"/>
          </w:rPr>
          <w:delText>switching without leaving RRC Connected state</w:delText>
        </w:r>
        <w:r w:rsidR="00741A50" w:rsidDel="00401368">
          <w:rPr>
            <w:rFonts w:ascii="Arial" w:hAnsi="Arial" w:cs="Arial"/>
            <w:lang w:val="en-US"/>
          </w:rPr>
          <w:delText>” is compatible with an absence duration on the order of 1-2 seconds</w:delText>
        </w:r>
      </w:del>
      <w:del w:id="233" w:author="Huawei C Second Tuesday" w:date="2021-05-25T16:23:00Z">
        <w:r w:rsidR="00741A50" w:rsidRPr="00C416E6" w:rsidDel="002401FC">
          <w:rPr>
            <w:rFonts w:ascii="Arial" w:hAnsi="Arial" w:cs="Arial"/>
          </w:rPr>
          <w:delText>.</w:delText>
        </w:r>
      </w:del>
    </w:p>
    <w:p w14:paraId="4184A74F" w14:textId="1790D077" w:rsidR="008E2C57" w:rsidRPr="00C416E6" w:rsidRDefault="008E2C57" w:rsidP="008E2C57">
      <w:pPr>
        <w:spacing w:after="120"/>
        <w:ind w:left="1985" w:hanging="1985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To</w:t>
      </w:r>
      <w:del w:id="234" w:author="Lars" w:date="2021-05-26T15:39:00Z">
        <w:r w:rsidRPr="00C416E6" w:rsidDel="00807EC0">
          <w:rPr>
            <w:rFonts w:ascii="Arial" w:hAnsi="Arial" w:cs="Arial"/>
            <w:b/>
          </w:rPr>
          <w:delText xml:space="preserve"> </w:delText>
        </w:r>
        <w:r w:rsidR="00C37B5F" w:rsidDel="00807EC0">
          <w:rPr>
            <w:rFonts w:ascii="Arial" w:hAnsi="Arial" w:cs="Arial"/>
            <w:b/>
          </w:rPr>
          <w:delText>RAN2</w:delText>
        </w:r>
      </w:del>
      <w:r w:rsidR="00C37B5F">
        <w:rPr>
          <w:rFonts w:ascii="Arial" w:hAnsi="Arial" w:cs="Arial"/>
          <w:b/>
        </w:rPr>
        <w:t xml:space="preserve">, </w:t>
      </w:r>
      <w:r w:rsidRPr="00C416E6">
        <w:rPr>
          <w:rFonts w:ascii="Arial" w:hAnsi="Arial" w:cs="Arial"/>
          <w:b/>
        </w:rPr>
        <w:t>CT1 and RAN3 groups.</w:t>
      </w:r>
    </w:p>
    <w:p w14:paraId="19136A3A" w14:textId="3C7B60CC" w:rsidR="008E2C57" w:rsidRPr="00C416E6" w:rsidRDefault="008E2C57" w:rsidP="008E2C57">
      <w:pPr>
        <w:spacing w:after="120"/>
        <w:ind w:left="993" w:hanging="993"/>
        <w:rPr>
          <w:rFonts w:ascii="Arial" w:hAnsi="Arial" w:cs="Arial"/>
        </w:rPr>
      </w:pPr>
      <w:r w:rsidRPr="00C416E6">
        <w:rPr>
          <w:rFonts w:ascii="Arial" w:hAnsi="Arial" w:cs="Arial"/>
          <w:b/>
        </w:rPr>
        <w:t xml:space="preserve">ACTION: </w:t>
      </w:r>
      <w:r w:rsidRPr="00C416E6">
        <w:rPr>
          <w:rFonts w:ascii="Arial" w:hAnsi="Arial" w:cs="Arial"/>
          <w:b/>
        </w:rPr>
        <w:tab/>
      </w:r>
      <w:r>
        <w:rPr>
          <w:rFonts w:ascii="Arial" w:hAnsi="Arial" w:cs="Arial"/>
        </w:rPr>
        <w:t>SA</w:t>
      </w:r>
      <w:r w:rsidRPr="00C416E6">
        <w:rPr>
          <w:rFonts w:ascii="Arial" w:hAnsi="Arial" w:cs="Arial"/>
        </w:rPr>
        <w:t>2 respectfully asks</w:t>
      </w:r>
      <w:r>
        <w:rPr>
          <w:rFonts w:ascii="Arial" w:hAnsi="Arial" w:cs="Arial"/>
        </w:rPr>
        <w:t xml:space="preserve"> CT1 and RAN3 to take the feedback above into consideration for their work on MUSIM</w:t>
      </w:r>
      <w:r w:rsidRPr="00C416E6">
        <w:rPr>
          <w:rFonts w:ascii="Arial" w:hAnsi="Arial" w:cs="Arial"/>
        </w:rPr>
        <w:t>.</w:t>
      </w:r>
    </w:p>
    <w:p w14:paraId="3FBE9166" w14:textId="77777777" w:rsidR="00E57BA2" w:rsidRPr="00C416E6" w:rsidRDefault="00E57BA2">
      <w:pPr>
        <w:spacing w:after="120"/>
        <w:rPr>
          <w:rFonts w:ascii="Arial" w:hAnsi="Arial" w:cs="Arial"/>
          <w:b/>
        </w:rPr>
      </w:pPr>
    </w:p>
    <w:p w14:paraId="3C2472DD" w14:textId="1DF0EB48" w:rsidR="00E7017E" w:rsidRPr="00C416E6" w:rsidRDefault="00463675" w:rsidP="005C7689">
      <w:pPr>
        <w:spacing w:after="120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</w:t>
      </w:r>
      <w:r w:rsidR="00644806">
        <w:rPr>
          <w:rFonts w:ascii="Arial" w:hAnsi="Arial" w:cs="Arial"/>
          <w:b/>
        </w:rPr>
        <w:t>SA</w:t>
      </w:r>
      <w:r w:rsidR="00881F64" w:rsidRPr="00C416E6">
        <w:rPr>
          <w:rFonts w:ascii="Arial" w:hAnsi="Arial" w:cs="Arial"/>
          <w:b/>
        </w:rPr>
        <w:t xml:space="preserve"> WG2</w:t>
      </w:r>
      <w:r w:rsidRPr="00C416E6">
        <w:rPr>
          <w:rFonts w:ascii="Arial" w:hAnsi="Arial" w:cs="Arial"/>
          <w:b/>
        </w:rPr>
        <w:t xml:space="preserve"> Meeting</w:t>
      </w:r>
      <w:r w:rsidR="00892B0D" w:rsidRPr="00C416E6">
        <w:rPr>
          <w:rFonts w:ascii="Arial" w:hAnsi="Arial" w:cs="Arial"/>
          <w:b/>
        </w:rPr>
        <w:t>s</w:t>
      </w:r>
      <w:r w:rsidRPr="00C416E6">
        <w:rPr>
          <w:rFonts w:ascii="Arial" w:hAnsi="Arial" w:cs="Arial"/>
          <w:b/>
        </w:rPr>
        <w:t>:</w:t>
      </w:r>
    </w:p>
    <w:p w14:paraId="30419699" w14:textId="11369E3C" w:rsidR="00BA2AD5" w:rsidRPr="00C416E6" w:rsidRDefault="00BA2AD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 xml:space="preserve">3GPP </w:t>
      </w:r>
      <w:r w:rsidR="00947566">
        <w:rPr>
          <w:rFonts w:ascii="Arial" w:hAnsi="Arial" w:cs="Arial"/>
          <w:bCs/>
        </w:rPr>
        <w:t>SA</w:t>
      </w:r>
      <w:r w:rsidRPr="00C416E6">
        <w:rPr>
          <w:rFonts w:ascii="Arial" w:hAnsi="Arial" w:cs="Arial"/>
          <w:bCs/>
        </w:rPr>
        <w:t>2#1</w:t>
      </w:r>
      <w:r w:rsidR="00644806">
        <w:rPr>
          <w:rFonts w:ascii="Arial" w:hAnsi="Arial" w:cs="Arial"/>
          <w:bCs/>
        </w:rPr>
        <w:t>46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</w:r>
      <w:r w:rsidR="00750ADC">
        <w:rPr>
          <w:rFonts w:ascii="Arial" w:hAnsi="Arial" w:cs="Arial"/>
          <w:bCs/>
        </w:rPr>
        <w:tab/>
      </w:r>
      <w:r w:rsidR="00750ADC">
        <w:rPr>
          <w:rFonts w:ascii="Arial" w:hAnsi="Arial" w:cs="Arial"/>
          <w:bCs/>
        </w:rPr>
        <w:tab/>
        <w:t>16 - 27 August 2021</w:t>
      </w:r>
      <w:r w:rsidR="003B7F92" w:rsidRPr="00C416E6">
        <w:rPr>
          <w:rFonts w:ascii="Arial" w:hAnsi="Arial" w:cs="Arial"/>
          <w:bCs/>
        </w:rPr>
        <w:tab/>
      </w:r>
      <w:r w:rsidR="002431E8" w:rsidRPr="00C416E6">
        <w:rPr>
          <w:rFonts w:ascii="Arial" w:hAnsi="Arial" w:cs="Arial"/>
          <w:bCs/>
        </w:rPr>
        <w:tab/>
      </w:r>
      <w:r w:rsidR="00750ADC">
        <w:rPr>
          <w:rFonts w:ascii="Arial" w:hAnsi="Arial" w:cs="Arial"/>
          <w:bCs/>
        </w:rPr>
        <w:tab/>
      </w:r>
      <w:r w:rsidR="002431E8" w:rsidRPr="00C416E6">
        <w:rPr>
          <w:rFonts w:ascii="Arial" w:hAnsi="Arial" w:cs="Arial"/>
          <w:bCs/>
        </w:rPr>
        <w:t>Electronic Meeting</w:t>
      </w:r>
    </w:p>
    <w:p w14:paraId="4ECCFA8A" w14:textId="3A9D2B87" w:rsidR="00660374" w:rsidRDefault="00660374" w:rsidP="00660374">
      <w:pPr>
        <w:tabs>
          <w:tab w:val="left" w:pos="5103"/>
        </w:tabs>
        <w:ind w:left="2268" w:hanging="2268"/>
      </w:pPr>
      <w:r>
        <w:rPr>
          <w:bCs/>
        </w:rPr>
        <w:t>3GPPSA2#147-e</w:t>
      </w:r>
      <w:r>
        <w:rPr>
          <w:bCs/>
        </w:rPr>
        <w:tab/>
        <w:t>18 - 22 October 2021</w:t>
      </w:r>
      <w:r>
        <w:rPr>
          <w:bCs/>
        </w:rPr>
        <w:tab/>
        <w:t>Electronic Meeting</w:t>
      </w:r>
    </w:p>
    <w:p w14:paraId="0899FBD6" w14:textId="77777777" w:rsidR="00D13B73" w:rsidRPr="00C416E6" w:rsidRDefault="00D13B73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D13B73" w:rsidRPr="00C416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8BEC0" w16cex:dateUtc="2021-05-26T10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9D9F4" w14:textId="77777777" w:rsidR="00BE6716" w:rsidRDefault="00BE6716">
      <w:r>
        <w:separator/>
      </w:r>
    </w:p>
  </w:endnote>
  <w:endnote w:type="continuationSeparator" w:id="0">
    <w:p w14:paraId="0D20AF33" w14:textId="77777777" w:rsidR="00BE6716" w:rsidRDefault="00BE6716">
      <w:r>
        <w:continuationSeparator/>
      </w:r>
    </w:p>
  </w:endnote>
  <w:endnote w:type="continuationNotice" w:id="1">
    <w:p w14:paraId="79B05C43" w14:textId="77777777" w:rsidR="00BE6716" w:rsidRDefault="00BE6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60B2C" w14:textId="77777777" w:rsidR="00BE6716" w:rsidRDefault="00BE6716">
      <w:r>
        <w:separator/>
      </w:r>
    </w:p>
  </w:footnote>
  <w:footnote w:type="continuationSeparator" w:id="0">
    <w:p w14:paraId="01832775" w14:textId="77777777" w:rsidR="00BE6716" w:rsidRDefault="00BE6716">
      <w:r>
        <w:continuationSeparator/>
      </w:r>
    </w:p>
  </w:footnote>
  <w:footnote w:type="continuationNotice" w:id="1">
    <w:p w14:paraId="0F1BF834" w14:textId="77777777" w:rsidR="00BE6716" w:rsidRDefault="00BE67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A4589"/>
    <w:multiLevelType w:val="hybridMultilevel"/>
    <w:tmpl w:val="D2E8BFBA"/>
    <w:lvl w:ilvl="0" w:tplc="D7CEA9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12"/>
  </w:num>
  <w:num w:numId="1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 user">
    <w15:presenceInfo w15:providerId="None" w15:userId="intel user"/>
  </w15:person>
  <w15:person w15:author="Lars">
    <w15:presenceInfo w15:providerId="None" w15:userId="Lars"/>
  </w15:person>
  <w15:person w15:author="Zhangwanqiang">
    <w15:presenceInfo w15:providerId="AD" w15:userId="S-1-5-21-147214757-305610072-1517763936-401923"/>
  </w15:person>
  <w15:person w15:author="Huawei C Second Tuesday">
    <w15:presenceInfo w15:providerId="None" w15:userId="Huawei C Second Tuesday"/>
  </w15:person>
  <w15:person w15:author="MediaTek Inc.">
    <w15:presenceInfo w15:providerId="None" w15:userId="MediaTek Inc."/>
  </w15:person>
  <w15:person w15:author="HW-r23">
    <w15:presenceInfo w15:providerId="None" w15:userId="HW-r23"/>
  </w15:person>
  <w15:person w15:author="intel user Wed">
    <w15:presenceInfo w15:providerId="None" w15:userId="intel user Wed"/>
  </w15:person>
  <w15:person w15:author="intel user Tue">
    <w15:presenceInfo w15:providerId="None" w15:userId="intel user Tue"/>
  </w15:person>
  <w15:person w15:author="HWr01">
    <w15:presenceInfo w15:providerId="None" w15:userId="HWr0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6A4"/>
    <w:rsid w:val="00005965"/>
    <w:rsid w:val="0000632B"/>
    <w:rsid w:val="00025867"/>
    <w:rsid w:val="0003371E"/>
    <w:rsid w:val="0003565A"/>
    <w:rsid w:val="0003719B"/>
    <w:rsid w:val="00045511"/>
    <w:rsid w:val="00050A44"/>
    <w:rsid w:val="00053997"/>
    <w:rsid w:val="00086D22"/>
    <w:rsid w:val="000900CC"/>
    <w:rsid w:val="00096F5D"/>
    <w:rsid w:val="000A5848"/>
    <w:rsid w:val="000B1494"/>
    <w:rsid w:val="000B4821"/>
    <w:rsid w:val="000C2ED5"/>
    <w:rsid w:val="000C4734"/>
    <w:rsid w:val="000D113A"/>
    <w:rsid w:val="000D7A14"/>
    <w:rsid w:val="000E4F8D"/>
    <w:rsid w:val="000F12FD"/>
    <w:rsid w:val="000F132E"/>
    <w:rsid w:val="00100352"/>
    <w:rsid w:val="001063EA"/>
    <w:rsid w:val="001167ED"/>
    <w:rsid w:val="001208D9"/>
    <w:rsid w:val="00122A08"/>
    <w:rsid w:val="00126CCE"/>
    <w:rsid w:val="001306FE"/>
    <w:rsid w:val="001407EE"/>
    <w:rsid w:val="001576BB"/>
    <w:rsid w:val="00163412"/>
    <w:rsid w:val="001635F0"/>
    <w:rsid w:val="00177DA3"/>
    <w:rsid w:val="00193164"/>
    <w:rsid w:val="00194DA8"/>
    <w:rsid w:val="001A7080"/>
    <w:rsid w:val="001B008D"/>
    <w:rsid w:val="001B6BFB"/>
    <w:rsid w:val="001C65DB"/>
    <w:rsid w:val="001D2108"/>
    <w:rsid w:val="001D7074"/>
    <w:rsid w:val="001F184D"/>
    <w:rsid w:val="00215635"/>
    <w:rsid w:val="00220708"/>
    <w:rsid w:val="00222A4F"/>
    <w:rsid w:val="002401FC"/>
    <w:rsid w:val="0024067D"/>
    <w:rsid w:val="002431E8"/>
    <w:rsid w:val="00246A7A"/>
    <w:rsid w:val="00254238"/>
    <w:rsid w:val="002619A7"/>
    <w:rsid w:val="00261C7D"/>
    <w:rsid w:val="0026293F"/>
    <w:rsid w:val="002633C1"/>
    <w:rsid w:val="00270DF0"/>
    <w:rsid w:val="0027716B"/>
    <w:rsid w:val="00282B21"/>
    <w:rsid w:val="00282DA9"/>
    <w:rsid w:val="00283A52"/>
    <w:rsid w:val="00284CD2"/>
    <w:rsid w:val="002879D2"/>
    <w:rsid w:val="00287BDB"/>
    <w:rsid w:val="002940D0"/>
    <w:rsid w:val="002A0310"/>
    <w:rsid w:val="002A542F"/>
    <w:rsid w:val="002A6E4C"/>
    <w:rsid w:val="002B2DDA"/>
    <w:rsid w:val="002B3C0B"/>
    <w:rsid w:val="002C0C77"/>
    <w:rsid w:val="002D095E"/>
    <w:rsid w:val="002D447B"/>
    <w:rsid w:val="002E2503"/>
    <w:rsid w:val="002F04BA"/>
    <w:rsid w:val="0030138D"/>
    <w:rsid w:val="0030356A"/>
    <w:rsid w:val="003046B7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43A09"/>
    <w:rsid w:val="00345EBD"/>
    <w:rsid w:val="003462BA"/>
    <w:rsid w:val="00353FB7"/>
    <w:rsid w:val="00354340"/>
    <w:rsid w:val="003632EE"/>
    <w:rsid w:val="00363DC8"/>
    <w:rsid w:val="0036609A"/>
    <w:rsid w:val="00380437"/>
    <w:rsid w:val="003807F6"/>
    <w:rsid w:val="00385529"/>
    <w:rsid w:val="0038775A"/>
    <w:rsid w:val="00390712"/>
    <w:rsid w:val="003945F8"/>
    <w:rsid w:val="003946BE"/>
    <w:rsid w:val="003A3996"/>
    <w:rsid w:val="003A3F64"/>
    <w:rsid w:val="003A40AD"/>
    <w:rsid w:val="003A7AA2"/>
    <w:rsid w:val="003B117D"/>
    <w:rsid w:val="003B7F92"/>
    <w:rsid w:val="003C24A8"/>
    <w:rsid w:val="003C3065"/>
    <w:rsid w:val="003C44A3"/>
    <w:rsid w:val="003C7B51"/>
    <w:rsid w:val="003D395F"/>
    <w:rsid w:val="003D5C71"/>
    <w:rsid w:val="003D6AE3"/>
    <w:rsid w:val="003E0EE0"/>
    <w:rsid w:val="00401368"/>
    <w:rsid w:val="004120BA"/>
    <w:rsid w:val="004147C2"/>
    <w:rsid w:val="00414DCC"/>
    <w:rsid w:val="00417F6D"/>
    <w:rsid w:val="00422635"/>
    <w:rsid w:val="00434681"/>
    <w:rsid w:val="00437F70"/>
    <w:rsid w:val="004422A1"/>
    <w:rsid w:val="004457B5"/>
    <w:rsid w:val="00452B0D"/>
    <w:rsid w:val="0045719D"/>
    <w:rsid w:val="00463675"/>
    <w:rsid w:val="00465596"/>
    <w:rsid w:val="00466A17"/>
    <w:rsid w:val="00467B1C"/>
    <w:rsid w:val="00486F9F"/>
    <w:rsid w:val="00496D50"/>
    <w:rsid w:val="004A03EC"/>
    <w:rsid w:val="004A5F50"/>
    <w:rsid w:val="004B525B"/>
    <w:rsid w:val="004C074C"/>
    <w:rsid w:val="004C1660"/>
    <w:rsid w:val="004C2B07"/>
    <w:rsid w:val="004C6071"/>
    <w:rsid w:val="004D1605"/>
    <w:rsid w:val="004E109E"/>
    <w:rsid w:val="004E2356"/>
    <w:rsid w:val="004E34D9"/>
    <w:rsid w:val="004F1572"/>
    <w:rsid w:val="004F3AA9"/>
    <w:rsid w:val="005007C9"/>
    <w:rsid w:val="0050174F"/>
    <w:rsid w:val="00501F64"/>
    <w:rsid w:val="00505F59"/>
    <w:rsid w:val="00506014"/>
    <w:rsid w:val="00507773"/>
    <w:rsid w:val="00523B18"/>
    <w:rsid w:val="00524050"/>
    <w:rsid w:val="00533C99"/>
    <w:rsid w:val="005526B8"/>
    <w:rsid w:val="00557D6F"/>
    <w:rsid w:val="0056565F"/>
    <w:rsid w:val="005739B8"/>
    <w:rsid w:val="0058264E"/>
    <w:rsid w:val="0058337B"/>
    <w:rsid w:val="00590F13"/>
    <w:rsid w:val="00591547"/>
    <w:rsid w:val="00592067"/>
    <w:rsid w:val="005921A6"/>
    <w:rsid w:val="0059397B"/>
    <w:rsid w:val="00594DA5"/>
    <w:rsid w:val="005A5BE4"/>
    <w:rsid w:val="005B541E"/>
    <w:rsid w:val="005C373E"/>
    <w:rsid w:val="005C7689"/>
    <w:rsid w:val="005D1733"/>
    <w:rsid w:val="005D3735"/>
    <w:rsid w:val="005D558D"/>
    <w:rsid w:val="005D5906"/>
    <w:rsid w:val="005E2DE6"/>
    <w:rsid w:val="005E5DB4"/>
    <w:rsid w:val="005F7506"/>
    <w:rsid w:val="005F7637"/>
    <w:rsid w:val="00607822"/>
    <w:rsid w:val="00614ABA"/>
    <w:rsid w:val="006249D2"/>
    <w:rsid w:val="00626160"/>
    <w:rsid w:val="00633743"/>
    <w:rsid w:val="00642CAC"/>
    <w:rsid w:val="006431E6"/>
    <w:rsid w:val="00644806"/>
    <w:rsid w:val="00660374"/>
    <w:rsid w:val="0066467A"/>
    <w:rsid w:val="00665711"/>
    <w:rsid w:val="00667DBA"/>
    <w:rsid w:val="00667F66"/>
    <w:rsid w:val="006717C2"/>
    <w:rsid w:val="00671BAA"/>
    <w:rsid w:val="00672333"/>
    <w:rsid w:val="0067303B"/>
    <w:rsid w:val="006745AE"/>
    <w:rsid w:val="006775AB"/>
    <w:rsid w:val="00680991"/>
    <w:rsid w:val="00681A7B"/>
    <w:rsid w:val="006847F8"/>
    <w:rsid w:val="0068614C"/>
    <w:rsid w:val="00686442"/>
    <w:rsid w:val="00696939"/>
    <w:rsid w:val="006A2E30"/>
    <w:rsid w:val="006A36E9"/>
    <w:rsid w:val="006A473B"/>
    <w:rsid w:val="006A62A8"/>
    <w:rsid w:val="006A6FB2"/>
    <w:rsid w:val="006B2129"/>
    <w:rsid w:val="006B76F1"/>
    <w:rsid w:val="006D1114"/>
    <w:rsid w:val="006D5FCC"/>
    <w:rsid w:val="006E1021"/>
    <w:rsid w:val="006E174F"/>
    <w:rsid w:val="006E38E3"/>
    <w:rsid w:val="006F4323"/>
    <w:rsid w:val="006F7688"/>
    <w:rsid w:val="00701A2B"/>
    <w:rsid w:val="00702766"/>
    <w:rsid w:val="007141F1"/>
    <w:rsid w:val="0072410D"/>
    <w:rsid w:val="007261FF"/>
    <w:rsid w:val="0074073F"/>
    <w:rsid w:val="00741A50"/>
    <w:rsid w:val="00743504"/>
    <w:rsid w:val="00745305"/>
    <w:rsid w:val="00746DE5"/>
    <w:rsid w:val="00750ADC"/>
    <w:rsid w:val="00753A81"/>
    <w:rsid w:val="00761D89"/>
    <w:rsid w:val="00763896"/>
    <w:rsid w:val="00772B93"/>
    <w:rsid w:val="00775263"/>
    <w:rsid w:val="0078114C"/>
    <w:rsid w:val="007822EF"/>
    <w:rsid w:val="00787EAC"/>
    <w:rsid w:val="00790A16"/>
    <w:rsid w:val="007A671D"/>
    <w:rsid w:val="007D4F49"/>
    <w:rsid w:val="007F1CCC"/>
    <w:rsid w:val="007F5215"/>
    <w:rsid w:val="0080184E"/>
    <w:rsid w:val="0080329C"/>
    <w:rsid w:val="00806E3A"/>
    <w:rsid w:val="00807EC0"/>
    <w:rsid w:val="008240C9"/>
    <w:rsid w:val="008362A9"/>
    <w:rsid w:val="0084501F"/>
    <w:rsid w:val="00845F63"/>
    <w:rsid w:val="0084604E"/>
    <w:rsid w:val="008507C1"/>
    <w:rsid w:val="0085410A"/>
    <w:rsid w:val="008612CD"/>
    <w:rsid w:val="00863220"/>
    <w:rsid w:val="00865ED7"/>
    <w:rsid w:val="00876787"/>
    <w:rsid w:val="00881F64"/>
    <w:rsid w:val="00882D09"/>
    <w:rsid w:val="008831D9"/>
    <w:rsid w:val="00883DB4"/>
    <w:rsid w:val="00892B0D"/>
    <w:rsid w:val="00895595"/>
    <w:rsid w:val="008A080A"/>
    <w:rsid w:val="008A4A82"/>
    <w:rsid w:val="008B5C96"/>
    <w:rsid w:val="008B77DA"/>
    <w:rsid w:val="008C3783"/>
    <w:rsid w:val="008C75B5"/>
    <w:rsid w:val="008D1AB2"/>
    <w:rsid w:val="008D1B54"/>
    <w:rsid w:val="008D30FF"/>
    <w:rsid w:val="008E2C57"/>
    <w:rsid w:val="008E5B65"/>
    <w:rsid w:val="008F358E"/>
    <w:rsid w:val="008F53F3"/>
    <w:rsid w:val="008F581B"/>
    <w:rsid w:val="00907392"/>
    <w:rsid w:val="00913BBA"/>
    <w:rsid w:val="00916145"/>
    <w:rsid w:val="00923E7C"/>
    <w:rsid w:val="0092404F"/>
    <w:rsid w:val="00941A45"/>
    <w:rsid w:val="00942F93"/>
    <w:rsid w:val="00943F47"/>
    <w:rsid w:val="00947566"/>
    <w:rsid w:val="00950DE4"/>
    <w:rsid w:val="00951D0F"/>
    <w:rsid w:val="00952417"/>
    <w:rsid w:val="00955602"/>
    <w:rsid w:val="009616CD"/>
    <w:rsid w:val="0096221E"/>
    <w:rsid w:val="00964E29"/>
    <w:rsid w:val="009778A3"/>
    <w:rsid w:val="00977DB0"/>
    <w:rsid w:val="009830F3"/>
    <w:rsid w:val="00984727"/>
    <w:rsid w:val="00987FD6"/>
    <w:rsid w:val="00991060"/>
    <w:rsid w:val="009A42D5"/>
    <w:rsid w:val="009B2EB9"/>
    <w:rsid w:val="009B5179"/>
    <w:rsid w:val="009B634E"/>
    <w:rsid w:val="009C06C2"/>
    <w:rsid w:val="009C5A7B"/>
    <w:rsid w:val="009C7046"/>
    <w:rsid w:val="009D594E"/>
    <w:rsid w:val="009E0233"/>
    <w:rsid w:val="009E196C"/>
    <w:rsid w:val="009E27E2"/>
    <w:rsid w:val="009E5C7E"/>
    <w:rsid w:val="009E7128"/>
    <w:rsid w:val="009F511C"/>
    <w:rsid w:val="009F5CEF"/>
    <w:rsid w:val="00A1282E"/>
    <w:rsid w:val="00A12ABA"/>
    <w:rsid w:val="00A12C35"/>
    <w:rsid w:val="00A13E9D"/>
    <w:rsid w:val="00A1443B"/>
    <w:rsid w:val="00A151A0"/>
    <w:rsid w:val="00A1671E"/>
    <w:rsid w:val="00A245CA"/>
    <w:rsid w:val="00A3454C"/>
    <w:rsid w:val="00A40236"/>
    <w:rsid w:val="00A45BD7"/>
    <w:rsid w:val="00A5154C"/>
    <w:rsid w:val="00A56D45"/>
    <w:rsid w:val="00A6412A"/>
    <w:rsid w:val="00A64F79"/>
    <w:rsid w:val="00A71842"/>
    <w:rsid w:val="00A72B98"/>
    <w:rsid w:val="00A8524C"/>
    <w:rsid w:val="00A87B43"/>
    <w:rsid w:val="00A90285"/>
    <w:rsid w:val="00A963E2"/>
    <w:rsid w:val="00A9731F"/>
    <w:rsid w:val="00AA637B"/>
    <w:rsid w:val="00AD35B0"/>
    <w:rsid w:val="00AD4EE3"/>
    <w:rsid w:val="00AD5333"/>
    <w:rsid w:val="00AE451F"/>
    <w:rsid w:val="00AE5661"/>
    <w:rsid w:val="00AE7F48"/>
    <w:rsid w:val="00AF3D59"/>
    <w:rsid w:val="00AF3FA4"/>
    <w:rsid w:val="00B119CA"/>
    <w:rsid w:val="00B13B05"/>
    <w:rsid w:val="00B15CB2"/>
    <w:rsid w:val="00B17D8D"/>
    <w:rsid w:val="00B218A7"/>
    <w:rsid w:val="00B255A7"/>
    <w:rsid w:val="00B27EB2"/>
    <w:rsid w:val="00B33A9B"/>
    <w:rsid w:val="00B37B81"/>
    <w:rsid w:val="00B46BCD"/>
    <w:rsid w:val="00B52983"/>
    <w:rsid w:val="00B544D2"/>
    <w:rsid w:val="00B5648B"/>
    <w:rsid w:val="00B66CC7"/>
    <w:rsid w:val="00B70E77"/>
    <w:rsid w:val="00B7368D"/>
    <w:rsid w:val="00B93D00"/>
    <w:rsid w:val="00BA2AD5"/>
    <w:rsid w:val="00BB01AC"/>
    <w:rsid w:val="00BB0CAD"/>
    <w:rsid w:val="00BB30D6"/>
    <w:rsid w:val="00BC2519"/>
    <w:rsid w:val="00BC2721"/>
    <w:rsid w:val="00BD604A"/>
    <w:rsid w:val="00BE1F84"/>
    <w:rsid w:val="00BE6716"/>
    <w:rsid w:val="00BE7CC9"/>
    <w:rsid w:val="00BF32CE"/>
    <w:rsid w:val="00BF6637"/>
    <w:rsid w:val="00C021DE"/>
    <w:rsid w:val="00C02B7F"/>
    <w:rsid w:val="00C0661A"/>
    <w:rsid w:val="00C10573"/>
    <w:rsid w:val="00C13B0A"/>
    <w:rsid w:val="00C231ED"/>
    <w:rsid w:val="00C2354D"/>
    <w:rsid w:val="00C24C9A"/>
    <w:rsid w:val="00C32922"/>
    <w:rsid w:val="00C35F9E"/>
    <w:rsid w:val="00C37B5F"/>
    <w:rsid w:val="00C40327"/>
    <w:rsid w:val="00C416E6"/>
    <w:rsid w:val="00C51C0C"/>
    <w:rsid w:val="00C52AEB"/>
    <w:rsid w:val="00C53E15"/>
    <w:rsid w:val="00C54589"/>
    <w:rsid w:val="00C546B1"/>
    <w:rsid w:val="00C71FB8"/>
    <w:rsid w:val="00C750D8"/>
    <w:rsid w:val="00CA0491"/>
    <w:rsid w:val="00CB1453"/>
    <w:rsid w:val="00CB25A7"/>
    <w:rsid w:val="00CB2DDF"/>
    <w:rsid w:val="00CC54F1"/>
    <w:rsid w:val="00CD27C4"/>
    <w:rsid w:val="00CF669B"/>
    <w:rsid w:val="00D03484"/>
    <w:rsid w:val="00D06D12"/>
    <w:rsid w:val="00D13B73"/>
    <w:rsid w:val="00D24338"/>
    <w:rsid w:val="00D25892"/>
    <w:rsid w:val="00D25B37"/>
    <w:rsid w:val="00D25E25"/>
    <w:rsid w:val="00D3141D"/>
    <w:rsid w:val="00D3589E"/>
    <w:rsid w:val="00D40BEF"/>
    <w:rsid w:val="00D42DF3"/>
    <w:rsid w:val="00D43C31"/>
    <w:rsid w:val="00D44AEC"/>
    <w:rsid w:val="00D53B06"/>
    <w:rsid w:val="00D63626"/>
    <w:rsid w:val="00D65530"/>
    <w:rsid w:val="00D71404"/>
    <w:rsid w:val="00D74A1C"/>
    <w:rsid w:val="00D75660"/>
    <w:rsid w:val="00D768F5"/>
    <w:rsid w:val="00D876BF"/>
    <w:rsid w:val="00D917CC"/>
    <w:rsid w:val="00D948BF"/>
    <w:rsid w:val="00DA36CB"/>
    <w:rsid w:val="00DA5FF2"/>
    <w:rsid w:val="00DA63F4"/>
    <w:rsid w:val="00DB31D5"/>
    <w:rsid w:val="00DC1853"/>
    <w:rsid w:val="00DC6C67"/>
    <w:rsid w:val="00DD576C"/>
    <w:rsid w:val="00DF1AD6"/>
    <w:rsid w:val="00DF70B7"/>
    <w:rsid w:val="00DF7F04"/>
    <w:rsid w:val="00E214A4"/>
    <w:rsid w:val="00E21508"/>
    <w:rsid w:val="00E215E3"/>
    <w:rsid w:val="00E25E15"/>
    <w:rsid w:val="00E51085"/>
    <w:rsid w:val="00E5415D"/>
    <w:rsid w:val="00E57BA2"/>
    <w:rsid w:val="00E6784A"/>
    <w:rsid w:val="00E7017E"/>
    <w:rsid w:val="00E73827"/>
    <w:rsid w:val="00E817CF"/>
    <w:rsid w:val="00E83F3C"/>
    <w:rsid w:val="00E842B1"/>
    <w:rsid w:val="00E84EEE"/>
    <w:rsid w:val="00E91DCB"/>
    <w:rsid w:val="00E96F48"/>
    <w:rsid w:val="00EA471B"/>
    <w:rsid w:val="00EB567D"/>
    <w:rsid w:val="00EC0940"/>
    <w:rsid w:val="00EC1D21"/>
    <w:rsid w:val="00EC2503"/>
    <w:rsid w:val="00ED133C"/>
    <w:rsid w:val="00ED4B16"/>
    <w:rsid w:val="00ED7286"/>
    <w:rsid w:val="00EE3A47"/>
    <w:rsid w:val="00EF5B05"/>
    <w:rsid w:val="00EF7E1C"/>
    <w:rsid w:val="00F11820"/>
    <w:rsid w:val="00F13BBF"/>
    <w:rsid w:val="00F17587"/>
    <w:rsid w:val="00F1795F"/>
    <w:rsid w:val="00F23FFC"/>
    <w:rsid w:val="00F32CDF"/>
    <w:rsid w:val="00F35E3C"/>
    <w:rsid w:val="00F37E8C"/>
    <w:rsid w:val="00F46BC6"/>
    <w:rsid w:val="00F54C66"/>
    <w:rsid w:val="00F60720"/>
    <w:rsid w:val="00F92D62"/>
    <w:rsid w:val="00F9514F"/>
    <w:rsid w:val="00F9583D"/>
    <w:rsid w:val="00FC0218"/>
    <w:rsid w:val="00FD3596"/>
    <w:rsid w:val="00FD75D2"/>
    <w:rsid w:val="00FE2CCF"/>
    <w:rsid w:val="00FE4FA5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D13B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13B73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D13B73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14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8114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14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0D7A14"/>
    <w:rPr>
      <w:lang w:val="en-GB"/>
    </w:rPr>
  </w:style>
  <w:style w:type="character" w:customStyle="1" w:styleId="B1Char">
    <w:name w:val="B1 Char"/>
    <w:link w:val="B1"/>
    <w:rsid w:val="003D6AE3"/>
    <w:rPr>
      <w:rFonts w:ascii="Arial" w:hAnsi="Arial"/>
      <w:lang w:val="en-GB"/>
    </w:rPr>
  </w:style>
  <w:style w:type="table" w:styleId="TableGrid">
    <w:name w:val="Table Grid"/>
    <w:basedOn w:val="TableNormal"/>
    <w:uiPriority w:val="59"/>
    <w:rsid w:val="00BB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26E9BA9D634419308D1AF46A0D7D6" ma:contentTypeVersion="13" ma:contentTypeDescription="Create a new document." ma:contentTypeScope="" ma:versionID="1957dc88d2468b5b2b3a81ad414c202a">
  <xsd:schema xmlns:xsd="http://www.w3.org/2001/XMLSchema" xmlns:xs="http://www.w3.org/2001/XMLSchema" xmlns:p="http://schemas.microsoft.com/office/2006/metadata/properties" xmlns:ns3="98268a45-3bf3-4b2f-bb0c-8ef524ddf665" xmlns:ns4="4005da23-47eb-47c1-b23e-77bd3eb6a176" targetNamespace="http://schemas.microsoft.com/office/2006/metadata/properties" ma:root="true" ma:fieldsID="09e3d0fe25fa05a31e24b0e7e9693545" ns3:_="" ns4:_="">
    <xsd:import namespace="98268a45-3bf3-4b2f-bb0c-8ef524ddf665"/>
    <xsd:import namespace="4005da23-47eb-47c1-b23e-77bd3eb6a1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8a45-3bf3-4b2f-bb0c-8ef524ddf6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da23-47eb-47c1-b23e-77bd3eb6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77E369-E0CB-489B-8377-7FA4CA548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68a45-3bf3-4b2f-bb0c-8ef524ddf665"/>
    <ds:schemaRef ds:uri="4005da23-47eb-47c1-b23e-77bd3eb6a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819DAC-3500-444F-89CB-A7E60BFC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4681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5237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Henttonen, Tero (Nokia - FI/Espoo)</dc:creator>
  <cp:keywords/>
  <dc:description/>
  <cp:lastModifiedBy>Lars</cp:lastModifiedBy>
  <cp:revision>7</cp:revision>
  <cp:lastPrinted>2002-04-23T00:10:00Z</cp:lastPrinted>
  <dcterms:created xsi:type="dcterms:W3CDTF">2021-05-26T13:49:00Z</dcterms:created>
  <dcterms:modified xsi:type="dcterms:W3CDTF">2021-05-26T13:52:00Z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0x010100D9D26E9BA9D634419308D1AF46A0D7D6</vt:lpwstr>
  </property>
  <property fmtid="{D5CDD505-2E9C-101B-9397-08002B2CF9AE}" pid="3" name="_dlc_DocIdItemGuid">
    <vt:lpwstr>21736ae8-46c8-447b-aacd-72ad0eb5fb24</vt:lpwstr>
  </property>
  <property fmtid="{D5CDD505-2E9C-101B-9397-08002B2CF9AE}" pid="4" name="_2015_ms_pID_725343">
    <vt:lpwstr>(2)vFUMyjhAznAtmTJWvchr931DyIV2KgNsMBPB1QXssXNHoFNddrp//OPT0IJPRSa0p2y0ezk3
vmJtqnCGVUmeaDbptAEnLdJAFBaFV0bsirZ0M6vOdk+My6wyd6MCk3yUajYarujW+cvGXihk
HM+Lzyd9nWDy3+pA4Zzk9CcO9kDSgy8bNRhe0qO8GDjE8Dx7+tv4jCvRwOuVhCp9Sjv1exD/
POCew1ns0MSCFWdl1D</vt:lpwstr>
  </property>
  <property fmtid="{D5CDD505-2E9C-101B-9397-08002B2CF9AE}" pid="5" name="_2015_ms_pID_7253431">
    <vt:lpwstr>dzbrXlDZNctm+HM+Zoq0EPPyY/Vfc9gHPiVu2lfOWH8GZs6DzZRerJ
lciIEiUU87MC6tI7IcaprZBZW7baZ0FD8VeaNhtR6luPKcD+WtwzU4IvEKnKXZIxUJ8e3l3A
tskT2tJqUaN/e4/kol3Jie2jMM3KnDzJZcD8voUC0eRqPQwWtCKhNkgjncgt1gkVe8tEyPqD
nn2RxOjdZMsi1ElJ</vt:lpwstr>
  </property>
</Properties>
</file>