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929B9" w14:textId="34AEDB87" w:rsidR="00C02B7F" w:rsidRDefault="00C02B7F" w:rsidP="00C02B7F">
      <w:pPr>
        <w:pStyle w:val="Header"/>
        <w:tabs>
          <w:tab w:val="clear" w:pos="4153"/>
          <w:tab w:val="clear" w:pos="8306"/>
          <w:tab w:val="right" w:pos="9638"/>
        </w:tabs>
        <w:rPr>
          <w:rFonts w:ascii="Arial" w:hAnsi="Arial" w:cs="Arial"/>
          <w:b/>
          <w:bCs/>
          <w:sz w:val="24"/>
        </w:rPr>
      </w:pPr>
      <w:r>
        <w:rPr>
          <w:rFonts w:ascii="Arial" w:hAnsi="Arial" w:cs="Arial"/>
          <w:b/>
          <w:bCs/>
          <w:sz w:val="24"/>
        </w:rPr>
        <w:t>SA WG2 Meeting #S2-145E</w:t>
      </w:r>
      <w:r>
        <w:rPr>
          <w:rFonts w:ascii="Arial" w:hAnsi="Arial" w:cs="Arial"/>
          <w:b/>
          <w:bCs/>
          <w:sz w:val="24"/>
        </w:rPr>
        <w:tab/>
        <w:t>S2-21037</w:t>
      </w:r>
      <w:r w:rsidR="00D3141D">
        <w:rPr>
          <w:rFonts w:ascii="Arial" w:hAnsi="Arial" w:cs="Arial"/>
          <w:b/>
          <w:bCs/>
          <w:sz w:val="24"/>
        </w:rPr>
        <w:t>92</w:t>
      </w:r>
    </w:p>
    <w:p w14:paraId="4276B03A" w14:textId="77777777" w:rsidR="00C02B7F" w:rsidRDefault="00C02B7F" w:rsidP="00C02B7F">
      <w:pPr>
        <w:pStyle w:val="Header"/>
        <w:pBdr>
          <w:bottom w:val="single" w:sz="6" w:space="0" w:color="auto"/>
        </w:pBdr>
        <w:tabs>
          <w:tab w:val="clear" w:pos="4153"/>
          <w:tab w:val="clear" w:pos="8306"/>
          <w:tab w:val="right" w:pos="9638"/>
        </w:tabs>
        <w:rPr>
          <w:rFonts w:ascii="Arial" w:hAnsi="Arial" w:cs="Arial"/>
          <w:b/>
          <w:bCs/>
          <w:sz w:val="24"/>
        </w:rPr>
      </w:pPr>
      <w:r>
        <w:rPr>
          <w:rFonts w:ascii="Arial" w:hAnsi="Arial" w:cs="Arial"/>
          <w:b/>
          <w:bCs/>
          <w:sz w:val="24"/>
        </w:rPr>
        <w:t xml:space="preserve">17 - 28 </w:t>
      </w:r>
      <w:proofErr w:type="gramStart"/>
      <w:r>
        <w:rPr>
          <w:rFonts w:ascii="Arial" w:hAnsi="Arial" w:cs="Arial"/>
          <w:b/>
          <w:bCs/>
          <w:sz w:val="24"/>
        </w:rPr>
        <w:t>May,</w:t>
      </w:r>
      <w:proofErr w:type="gramEnd"/>
      <w:r>
        <w:rPr>
          <w:rFonts w:ascii="Arial" w:hAnsi="Arial" w:cs="Arial"/>
          <w:b/>
          <w:bCs/>
          <w:sz w:val="24"/>
        </w:rPr>
        <w:t xml:space="preserve"> 2021, Electronic meeting</w:t>
      </w:r>
    </w:p>
    <w:p w14:paraId="21E69AA0" w14:textId="28C25654" w:rsidR="00C02B7F" w:rsidRPr="00C02B7F" w:rsidRDefault="00C02B7F" w:rsidP="00C02B7F">
      <w:pPr>
        <w:pStyle w:val="Header"/>
        <w:tabs>
          <w:tab w:val="clear" w:pos="4153"/>
          <w:tab w:val="clear" w:pos="8306"/>
          <w:tab w:val="right" w:pos="9638"/>
        </w:tabs>
        <w:rPr>
          <w:rFonts w:ascii="Arial" w:hAnsi="Arial" w:cs="Arial"/>
          <w:b/>
          <w:bCs/>
          <w:sz w:val="24"/>
        </w:rPr>
      </w:pPr>
    </w:p>
    <w:p w14:paraId="5186F3C4" w14:textId="7F65E506" w:rsidR="00463675" w:rsidRPr="00C416E6" w:rsidRDefault="00463675">
      <w:pPr>
        <w:spacing w:after="60"/>
        <w:ind w:left="1985" w:hanging="1985"/>
        <w:rPr>
          <w:rFonts w:ascii="Arial" w:hAnsi="Arial" w:cs="Arial"/>
          <w:bCs/>
        </w:rPr>
      </w:pPr>
      <w:r w:rsidRPr="00C416E6">
        <w:rPr>
          <w:rFonts w:ascii="Arial" w:hAnsi="Arial" w:cs="Arial"/>
          <w:b/>
        </w:rPr>
        <w:t>Title:</w:t>
      </w:r>
      <w:r w:rsidRPr="00C416E6">
        <w:rPr>
          <w:rFonts w:ascii="Arial" w:hAnsi="Arial" w:cs="Arial"/>
          <w:b/>
        </w:rPr>
        <w:tab/>
      </w:r>
      <w:r w:rsidR="00BF6637" w:rsidRPr="00BF6637">
        <w:rPr>
          <w:rFonts w:ascii="Arial" w:hAnsi="Arial" w:cs="Arial"/>
          <w:bCs/>
        </w:rPr>
        <w:t xml:space="preserve">Reply </w:t>
      </w:r>
      <w:r w:rsidR="00A8524C" w:rsidRPr="00C416E6">
        <w:rPr>
          <w:rFonts w:ascii="Arial" w:hAnsi="Arial" w:cs="Arial"/>
        </w:rPr>
        <w:t>L</w:t>
      </w:r>
      <w:r w:rsidR="00A1443B" w:rsidRPr="00C416E6">
        <w:rPr>
          <w:rFonts w:ascii="Arial" w:hAnsi="Arial" w:cs="Arial"/>
          <w:bCs/>
        </w:rPr>
        <w:t xml:space="preserve">S on </w:t>
      </w:r>
      <w:r w:rsidR="00C416E6" w:rsidRPr="00C416E6">
        <w:rPr>
          <w:rFonts w:ascii="Arial" w:hAnsi="Arial" w:cs="Arial"/>
          <w:bCs/>
        </w:rPr>
        <w:t>NAS-based busy indication</w:t>
      </w:r>
    </w:p>
    <w:p w14:paraId="4142800B" w14:textId="6B570B5F" w:rsidR="00463675" w:rsidRPr="00C416E6" w:rsidRDefault="00463675">
      <w:pPr>
        <w:spacing w:after="60"/>
        <w:ind w:left="1985" w:hanging="1985"/>
        <w:rPr>
          <w:rFonts w:ascii="Arial" w:hAnsi="Arial" w:cs="Arial"/>
          <w:bCs/>
        </w:rPr>
      </w:pPr>
      <w:r w:rsidRPr="00C416E6">
        <w:rPr>
          <w:rFonts w:ascii="Arial" w:hAnsi="Arial" w:cs="Arial"/>
          <w:b/>
        </w:rPr>
        <w:t>Response to:</w:t>
      </w:r>
      <w:r w:rsidRPr="00C416E6">
        <w:rPr>
          <w:rFonts w:ascii="Arial" w:hAnsi="Arial" w:cs="Arial"/>
          <w:bCs/>
        </w:rPr>
        <w:tab/>
      </w:r>
      <w:r w:rsidR="00BF6637">
        <w:rPr>
          <w:rFonts w:ascii="Arial" w:hAnsi="Arial" w:cs="Arial"/>
          <w:bCs/>
        </w:rPr>
        <w:t>S2-2103768 / R2-2104354</w:t>
      </w:r>
    </w:p>
    <w:p w14:paraId="2F36F7AB" w14:textId="5ED62FC7" w:rsidR="00463675" w:rsidRPr="00C416E6" w:rsidRDefault="00463675">
      <w:pPr>
        <w:spacing w:after="60"/>
        <w:ind w:left="1985" w:hanging="1985"/>
        <w:rPr>
          <w:rFonts w:ascii="Arial" w:hAnsi="Arial" w:cs="Arial"/>
          <w:bCs/>
        </w:rPr>
      </w:pPr>
      <w:r w:rsidRPr="00C416E6">
        <w:rPr>
          <w:rFonts w:ascii="Arial" w:hAnsi="Arial" w:cs="Arial"/>
          <w:b/>
        </w:rPr>
        <w:t>Release:</w:t>
      </w:r>
      <w:r w:rsidRPr="00C416E6">
        <w:rPr>
          <w:rFonts w:ascii="Arial" w:hAnsi="Arial" w:cs="Arial"/>
          <w:bCs/>
        </w:rPr>
        <w:tab/>
      </w:r>
      <w:r w:rsidR="00A1443B" w:rsidRPr="00C416E6">
        <w:rPr>
          <w:rFonts w:ascii="Arial" w:hAnsi="Arial" w:cs="Arial"/>
          <w:bCs/>
        </w:rPr>
        <w:t>Release 1</w:t>
      </w:r>
      <w:r w:rsidR="00D13B73" w:rsidRPr="00C416E6">
        <w:rPr>
          <w:rFonts w:ascii="Arial" w:hAnsi="Arial" w:cs="Arial"/>
          <w:bCs/>
        </w:rPr>
        <w:t>7</w:t>
      </w:r>
    </w:p>
    <w:p w14:paraId="6AC83482" w14:textId="71C667A3" w:rsidR="00463675" w:rsidRPr="00C416E6" w:rsidRDefault="00463675">
      <w:pPr>
        <w:spacing w:after="60"/>
        <w:ind w:left="1985" w:hanging="1985"/>
        <w:rPr>
          <w:rFonts w:ascii="Arial" w:hAnsi="Arial" w:cs="Arial"/>
          <w:bCs/>
        </w:rPr>
      </w:pPr>
      <w:r w:rsidRPr="00C416E6">
        <w:rPr>
          <w:rFonts w:ascii="Arial" w:hAnsi="Arial" w:cs="Arial"/>
          <w:b/>
        </w:rPr>
        <w:t>Work Item:</w:t>
      </w:r>
      <w:r w:rsidRPr="00C416E6">
        <w:rPr>
          <w:rFonts w:ascii="Arial" w:hAnsi="Arial" w:cs="Arial"/>
          <w:bCs/>
        </w:rPr>
        <w:tab/>
      </w:r>
      <w:r w:rsidR="00486F9F">
        <w:rPr>
          <w:rFonts w:ascii="Arial" w:hAnsi="Arial" w:cs="Arial"/>
          <w:bCs/>
        </w:rPr>
        <w:t xml:space="preserve">MUSIM / </w:t>
      </w:r>
      <w:r w:rsidR="00C416E6" w:rsidRPr="00C416E6">
        <w:rPr>
          <w:rFonts w:ascii="Arial" w:hAnsi="Arial" w:cs="Arial"/>
          <w:bCs/>
        </w:rPr>
        <w:t>LTE_NR_MUSIM-Core</w:t>
      </w:r>
    </w:p>
    <w:p w14:paraId="1D9353D1" w14:textId="77777777" w:rsidR="00463675" w:rsidRPr="00C416E6" w:rsidRDefault="00463675">
      <w:pPr>
        <w:spacing w:after="60"/>
        <w:ind w:left="1985" w:hanging="1985"/>
        <w:rPr>
          <w:rFonts w:ascii="Arial" w:hAnsi="Arial" w:cs="Arial"/>
          <w:b/>
        </w:rPr>
      </w:pPr>
    </w:p>
    <w:p w14:paraId="380344AE" w14:textId="25DDF822" w:rsidR="00463675" w:rsidRPr="00D768F5" w:rsidRDefault="00463675">
      <w:pPr>
        <w:spacing w:after="60"/>
        <w:ind w:left="1985" w:hanging="1985"/>
        <w:rPr>
          <w:rFonts w:ascii="Arial" w:hAnsi="Arial" w:cs="Arial"/>
          <w:bCs/>
          <w:lang w:val="fr-FR"/>
        </w:rPr>
      </w:pPr>
      <w:r w:rsidRPr="00D768F5">
        <w:rPr>
          <w:rFonts w:ascii="Arial" w:hAnsi="Arial" w:cs="Arial"/>
          <w:b/>
          <w:lang w:val="fr-FR"/>
        </w:rPr>
        <w:t>Source:</w:t>
      </w:r>
      <w:r w:rsidRPr="00D768F5">
        <w:rPr>
          <w:rFonts w:ascii="Arial" w:hAnsi="Arial" w:cs="Arial"/>
          <w:bCs/>
          <w:lang w:val="fr-FR"/>
        </w:rPr>
        <w:tab/>
      </w:r>
      <w:r w:rsidR="00D3141D">
        <w:rPr>
          <w:rFonts w:ascii="Arial" w:hAnsi="Arial" w:cs="Arial"/>
          <w:bCs/>
          <w:lang w:val="fr-FR"/>
        </w:rPr>
        <w:t>SA</w:t>
      </w:r>
      <w:r w:rsidR="00A72B98" w:rsidRPr="00D768F5">
        <w:rPr>
          <w:rFonts w:ascii="Arial" w:hAnsi="Arial" w:cs="Arial"/>
          <w:bCs/>
          <w:lang w:val="fr-FR"/>
        </w:rPr>
        <w:t>2</w:t>
      </w:r>
    </w:p>
    <w:p w14:paraId="706E9330" w14:textId="43B47342" w:rsidR="00463675" w:rsidRPr="00D768F5" w:rsidRDefault="00463675">
      <w:pPr>
        <w:spacing w:after="60"/>
        <w:ind w:left="1985" w:hanging="1985"/>
        <w:rPr>
          <w:rFonts w:ascii="Arial" w:hAnsi="Arial" w:cs="Arial"/>
          <w:bCs/>
          <w:lang w:val="fr-FR"/>
        </w:rPr>
      </w:pPr>
      <w:r w:rsidRPr="00D768F5">
        <w:rPr>
          <w:rFonts w:ascii="Arial" w:hAnsi="Arial" w:cs="Arial"/>
          <w:b/>
          <w:lang w:val="fr-FR"/>
        </w:rPr>
        <w:t>To:</w:t>
      </w:r>
      <w:r w:rsidRPr="00D768F5">
        <w:rPr>
          <w:rFonts w:ascii="Arial" w:hAnsi="Arial" w:cs="Arial"/>
          <w:bCs/>
          <w:lang w:val="fr-FR"/>
        </w:rPr>
        <w:tab/>
      </w:r>
      <w:r w:rsidR="00D3141D">
        <w:rPr>
          <w:rFonts w:ascii="Arial" w:hAnsi="Arial" w:cs="Arial"/>
          <w:bCs/>
          <w:lang w:val="fr-FR"/>
        </w:rPr>
        <w:t>RAN</w:t>
      </w:r>
      <w:r w:rsidR="00C416E6" w:rsidRPr="00D768F5">
        <w:rPr>
          <w:rFonts w:ascii="Arial" w:hAnsi="Arial" w:cs="Arial"/>
          <w:bCs/>
          <w:lang w:val="fr-FR"/>
        </w:rPr>
        <w:t>2, CT1, RAN3</w:t>
      </w:r>
    </w:p>
    <w:p w14:paraId="4EFE95BE" w14:textId="53D4BA7D" w:rsidR="002633C1" w:rsidRPr="00D768F5" w:rsidRDefault="002633C1">
      <w:pPr>
        <w:spacing w:after="60"/>
        <w:ind w:left="1985" w:hanging="1985"/>
        <w:rPr>
          <w:rFonts w:ascii="Arial" w:hAnsi="Arial" w:cs="Arial"/>
          <w:bCs/>
          <w:lang w:val="fr-FR"/>
        </w:rPr>
      </w:pPr>
      <w:r w:rsidRPr="00D768F5">
        <w:rPr>
          <w:rFonts w:ascii="Arial" w:hAnsi="Arial" w:cs="Arial"/>
          <w:b/>
          <w:lang w:val="fr-FR"/>
        </w:rPr>
        <w:t>Cc:</w:t>
      </w:r>
      <w:r w:rsidR="00E7017E" w:rsidRPr="00D768F5">
        <w:rPr>
          <w:rFonts w:ascii="Arial" w:hAnsi="Arial" w:cs="Arial"/>
          <w:bCs/>
          <w:lang w:val="fr-FR"/>
        </w:rPr>
        <w:tab/>
      </w:r>
      <w:r w:rsidR="00745305" w:rsidRPr="00D768F5">
        <w:rPr>
          <w:rFonts w:ascii="Arial" w:hAnsi="Arial" w:cs="Arial"/>
          <w:bCs/>
          <w:lang w:val="fr-FR"/>
        </w:rPr>
        <w:t>SA3</w:t>
      </w:r>
    </w:p>
    <w:p w14:paraId="02681363" w14:textId="77777777" w:rsidR="00463675" w:rsidRPr="00D768F5" w:rsidRDefault="00463675">
      <w:pPr>
        <w:spacing w:after="60"/>
        <w:ind w:left="1985" w:hanging="1985"/>
        <w:rPr>
          <w:rFonts w:ascii="Arial" w:hAnsi="Arial" w:cs="Arial"/>
          <w:bCs/>
          <w:lang w:val="fr-FR"/>
        </w:rPr>
      </w:pPr>
    </w:p>
    <w:p w14:paraId="6DBC7336" w14:textId="77777777" w:rsidR="00463675" w:rsidRPr="00486F9F" w:rsidRDefault="00463675">
      <w:pPr>
        <w:tabs>
          <w:tab w:val="left" w:pos="2268"/>
        </w:tabs>
        <w:rPr>
          <w:rFonts w:ascii="Arial" w:hAnsi="Arial" w:cs="Arial"/>
          <w:bCs/>
          <w:lang w:val="en-US"/>
        </w:rPr>
      </w:pPr>
      <w:r w:rsidRPr="00486F9F">
        <w:rPr>
          <w:rFonts w:ascii="Arial" w:hAnsi="Arial" w:cs="Arial"/>
          <w:b/>
          <w:lang w:val="en-US"/>
        </w:rPr>
        <w:t>Contact Person:</w:t>
      </w:r>
      <w:r w:rsidRPr="00486F9F">
        <w:rPr>
          <w:rFonts w:ascii="Arial" w:hAnsi="Arial" w:cs="Arial"/>
          <w:bCs/>
          <w:lang w:val="en-US"/>
        </w:rPr>
        <w:tab/>
      </w:r>
    </w:p>
    <w:p w14:paraId="719CCBF0" w14:textId="2A375AC4" w:rsidR="00463675" w:rsidRPr="00C416E6" w:rsidRDefault="00463675">
      <w:pPr>
        <w:pStyle w:val="Heading4"/>
        <w:tabs>
          <w:tab w:val="left" w:pos="2268"/>
        </w:tabs>
        <w:ind w:left="567"/>
        <w:rPr>
          <w:rFonts w:cs="Arial"/>
          <w:b w:val="0"/>
          <w:bCs/>
        </w:rPr>
      </w:pPr>
      <w:r w:rsidRPr="00C416E6">
        <w:rPr>
          <w:rFonts w:cs="Arial"/>
        </w:rPr>
        <w:t>Name:</w:t>
      </w:r>
      <w:r w:rsidRPr="00C416E6">
        <w:rPr>
          <w:rFonts w:cs="Arial"/>
          <w:b w:val="0"/>
          <w:bCs/>
        </w:rPr>
        <w:tab/>
      </w:r>
      <w:proofErr w:type="spellStart"/>
      <w:r w:rsidR="00D3141D">
        <w:rPr>
          <w:rFonts w:cs="Arial"/>
          <w:b w:val="0"/>
          <w:bCs/>
        </w:rPr>
        <w:t>Sa</w:t>
      </w:r>
      <w:r w:rsidR="00486F9F">
        <w:rPr>
          <w:rFonts w:cs="Arial"/>
          <w:b w:val="0"/>
          <w:bCs/>
        </w:rPr>
        <w:t>š</w:t>
      </w:r>
      <w:r w:rsidR="00D3141D">
        <w:rPr>
          <w:rFonts w:cs="Arial"/>
          <w:b w:val="0"/>
          <w:bCs/>
        </w:rPr>
        <w:t>o</w:t>
      </w:r>
      <w:proofErr w:type="spellEnd"/>
      <w:r w:rsidR="00D3141D">
        <w:rPr>
          <w:rFonts w:cs="Arial"/>
          <w:b w:val="0"/>
          <w:bCs/>
        </w:rPr>
        <w:t xml:space="preserve"> Stojanovski</w:t>
      </w:r>
    </w:p>
    <w:p w14:paraId="2748A78E" w14:textId="65F0BF6B" w:rsidR="00463675" w:rsidRPr="00C416E6" w:rsidRDefault="00463675">
      <w:pPr>
        <w:pStyle w:val="Heading7"/>
        <w:tabs>
          <w:tab w:val="left" w:pos="2268"/>
        </w:tabs>
        <w:ind w:left="567"/>
        <w:rPr>
          <w:rFonts w:cs="Arial"/>
          <w:b w:val="0"/>
          <w:bCs/>
        </w:rPr>
      </w:pPr>
      <w:r w:rsidRPr="00C416E6">
        <w:rPr>
          <w:rFonts w:cs="Arial"/>
        </w:rPr>
        <w:t>E-mail Address:</w:t>
      </w:r>
      <w:r w:rsidRPr="00C416E6">
        <w:rPr>
          <w:rFonts w:cs="Arial"/>
          <w:b w:val="0"/>
          <w:bCs/>
        </w:rPr>
        <w:tab/>
      </w:r>
      <w:proofErr w:type="spellStart"/>
      <w:r w:rsidR="00D3141D">
        <w:rPr>
          <w:rFonts w:cs="Arial"/>
          <w:b w:val="0"/>
          <w:bCs/>
        </w:rPr>
        <w:t>saso</w:t>
      </w:r>
      <w:proofErr w:type="spellEnd"/>
      <w:r w:rsidR="00D3141D">
        <w:rPr>
          <w:rFonts w:cs="Arial"/>
          <w:b w:val="0"/>
          <w:bCs/>
        </w:rPr>
        <w:t xml:space="preserve"> </w:t>
      </w:r>
      <w:proofErr w:type="spellStart"/>
      <w:r w:rsidR="00D3141D">
        <w:rPr>
          <w:rFonts w:cs="Arial"/>
          <w:b w:val="0"/>
          <w:bCs/>
        </w:rPr>
        <w:t>stojanovski</w:t>
      </w:r>
      <w:proofErr w:type="spellEnd"/>
      <w:r w:rsidR="00D3141D">
        <w:rPr>
          <w:rFonts w:cs="Arial"/>
          <w:b w:val="0"/>
          <w:bCs/>
        </w:rPr>
        <w:t xml:space="preserve"> intel com</w:t>
      </w:r>
    </w:p>
    <w:p w14:paraId="2950C5AF" w14:textId="77777777" w:rsidR="00463675" w:rsidRPr="00C416E6" w:rsidRDefault="00463675">
      <w:pPr>
        <w:spacing w:after="60"/>
        <w:ind w:left="1985" w:hanging="1985"/>
        <w:rPr>
          <w:rFonts w:ascii="Arial" w:hAnsi="Arial" w:cs="Arial"/>
          <w:b/>
        </w:rPr>
      </w:pPr>
    </w:p>
    <w:p w14:paraId="1ABC8EE9" w14:textId="77777777" w:rsidR="00923E7C" w:rsidRPr="00C416E6" w:rsidRDefault="00923E7C" w:rsidP="00923E7C">
      <w:pPr>
        <w:tabs>
          <w:tab w:val="left" w:pos="2268"/>
        </w:tabs>
        <w:rPr>
          <w:rFonts w:ascii="Arial" w:hAnsi="Arial" w:cs="Arial"/>
          <w:bCs/>
        </w:rPr>
      </w:pPr>
      <w:r w:rsidRPr="00C416E6">
        <w:rPr>
          <w:rFonts w:ascii="Arial" w:hAnsi="Arial" w:cs="Arial"/>
          <w:b/>
        </w:rPr>
        <w:t>Send any reply LS to:</w:t>
      </w:r>
      <w:r w:rsidRPr="00C416E6">
        <w:rPr>
          <w:rFonts w:ascii="Arial" w:hAnsi="Arial" w:cs="Arial"/>
          <w:b/>
        </w:rPr>
        <w:tab/>
        <w:t xml:space="preserve">3GPP Liaisons Coordinator, </w:t>
      </w:r>
      <w:hyperlink r:id="rId11" w:history="1">
        <w:r w:rsidRPr="00C416E6">
          <w:rPr>
            <w:rStyle w:val="Hyperlink"/>
            <w:rFonts w:ascii="Arial" w:hAnsi="Arial" w:cs="Arial"/>
            <w:b/>
          </w:rPr>
          <w:t>mailto:3GPPLiaison@etsi.org</w:t>
        </w:r>
      </w:hyperlink>
      <w:r w:rsidRPr="00C416E6">
        <w:rPr>
          <w:rFonts w:ascii="Arial" w:hAnsi="Arial" w:cs="Arial"/>
          <w:b/>
        </w:rPr>
        <w:t xml:space="preserve"> </w:t>
      </w:r>
      <w:r w:rsidRPr="00C416E6">
        <w:rPr>
          <w:rFonts w:ascii="Arial" w:hAnsi="Arial" w:cs="Arial"/>
          <w:bCs/>
        </w:rPr>
        <w:tab/>
      </w:r>
    </w:p>
    <w:p w14:paraId="4EC34D4C" w14:textId="77777777" w:rsidR="00923E7C" w:rsidRPr="00C416E6" w:rsidRDefault="00923E7C">
      <w:pPr>
        <w:spacing w:after="60"/>
        <w:ind w:left="1985" w:hanging="1985"/>
        <w:rPr>
          <w:rFonts w:ascii="Arial" w:hAnsi="Arial" w:cs="Arial"/>
          <w:b/>
        </w:rPr>
      </w:pPr>
    </w:p>
    <w:p w14:paraId="35792F7B" w14:textId="68BF4E33" w:rsidR="00463675" w:rsidRPr="00C416E6" w:rsidRDefault="00463675">
      <w:pPr>
        <w:spacing w:after="60"/>
        <w:ind w:left="1985" w:hanging="1985"/>
        <w:rPr>
          <w:rFonts w:ascii="Arial" w:hAnsi="Arial" w:cs="Arial"/>
          <w:bCs/>
        </w:rPr>
      </w:pPr>
      <w:r w:rsidRPr="00C416E6">
        <w:rPr>
          <w:rFonts w:ascii="Arial" w:hAnsi="Arial" w:cs="Arial"/>
          <w:b/>
        </w:rPr>
        <w:t>Attachments:</w:t>
      </w:r>
      <w:r w:rsidRPr="00C416E6">
        <w:rPr>
          <w:rFonts w:ascii="Arial" w:hAnsi="Arial" w:cs="Arial"/>
          <w:bCs/>
        </w:rPr>
        <w:tab/>
      </w:r>
      <w:r w:rsidR="0092404F">
        <w:rPr>
          <w:rFonts w:ascii="Arial" w:hAnsi="Arial" w:cs="Arial"/>
          <w:bCs/>
        </w:rPr>
        <w:t>TS 23.502 CR2558</w:t>
      </w:r>
    </w:p>
    <w:p w14:paraId="051F577B" w14:textId="77777777" w:rsidR="00463675" w:rsidRPr="00C416E6" w:rsidRDefault="00463675">
      <w:pPr>
        <w:pBdr>
          <w:bottom w:val="single" w:sz="4" w:space="1" w:color="auto"/>
        </w:pBdr>
        <w:rPr>
          <w:rFonts w:ascii="Arial" w:hAnsi="Arial" w:cs="Arial"/>
        </w:rPr>
      </w:pPr>
    </w:p>
    <w:p w14:paraId="1E6BBC56" w14:textId="77777777" w:rsidR="00463675" w:rsidRPr="00C416E6" w:rsidRDefault="00463675">
      <w:pPr>
        <w:rPr>
          <w:rFonts w:ascii="Arial" w:hAnsi="Arial" w:cs="Arial"/>
        </w:rPr>
      </w:pPr>
    </w:p>
    <w:p w14:paraId="262500FE" w14:textId="77777777" w:rsidR="00463675" w:rsidRPr="00C416E6" w:rsidRDefault="00463675">
      <w:pPr>
        <w:spacing w:after="120"/>
        <w:rPr>
          <w:rFonts w:ascii="Arial" w:hAnsi="Arial" w:cs="Arial"/>
          <w:b/>
        </w:rPr>
      </w:pPr>
      <w:r w:rsidRPr="00C416E6">
        <w:rPr>
          <w:rFonts w:ascii="Arial" w:hAnsi="Arial" w:cs="Arial"/>
          <w:b/>
        </w:rPr>
        <w:t>1. Overall Description:</w:t>
      </w:r>
    </w:p>
    <w:p w14:paraId="1659B4B8" w14:textId="08BC35AC" w:rsidR="003D395F" w:rsidRPr="002B0D59" w:rsidRDefault="003D395F" w:rsidP="00E7017E">
      <w:pPr>
        <w:pStyle w:val="Header"/>
        <w:spacing w:after="120"/>
        <w:rPr>
          <w:rFonts w:ascii="Arial" w:hAnsi="Arial" w:cs="Arial"/>
        </w:rPr>
      </w:pPr>
      <w:r w:rsidRPr="002B0D59">
        <w:rPr>
          <w:rFonts w:ascii="Arial" w:hAnsi="Arial" w:cs="Arial"/>
        </w:rPr>
        <w:t>SA2 thanks RAN2 for their LS on NAS-based busy indication for I</w:t>
      </w:r>
      <w:r w:rsidR="00A9731F" w:rsidRPr="002B0D59">
        <w:rPr>
          <w:rFonts w:ascii="Arial" w:hAnsi="Arial" w:cs="Arial"/>
        </w:rPr>
        <w:t>dle</w:t>
      </w:r>
      <w:r w:rsidRPr="002B0D59">
        <w:rPr>
          <w:rFonts w:ascii="Arial" w:hAnsi="Arial" w:cs="Arial"/>
        </w:rPr>
        <w:t xml:space="preserve"> and </w:t>
      </w:r>
      <w:r w:rsidR="00A9731F" w:rsidRPr="002B0D59">
        <w:rPr>
          <w:rFonts w:ascii="Arial" w:hAnsi="Arial" w:cs="Arial"/>
        </w:rPr>
        <w:t>RRC Inactive state</w:t>
      </w:r>
      <w:r w:rsidR="00EA471B" w:rsidRPr="002B0D59">
        <w:rPr>
          <w:rFonts w:ascii="Arial" w:hAnsi="Arial" w:cs="Arial"/>
        </w:rPr>
        <w:t xml:space="preserve"> (</w:t>
      </w:r>
      <w:r w:rsidR="00EA471B" w:rsidRPr="002B0D59">
        <w:rPr>
          <w:rFonts w:ascii="Arial" w:hAnsi="Arial" w:cs="Arial"/>
          <w:bCs/>
        </w:rPr>
        <w:t>S2-2103768 / R2-2104354</w:t>
      </w:r>
      <w:r w:rsidR="00EA471B" w:rsidRPr="002B0D59">
        <w:rPr>
          <w:rFonts w:ascii="Arial" w:hAnsi="Arial" w:cs="Arial"/>
        </w:rPr>
        <w:t>)</w:t>
      </w:r>
      <w:r w:rsidRPr="002B0D59">
        <w:rPr>
          <w:rFonts w:ascii="Arial" w:hAnsi="Arial" w:cs="Arial"/>
        </w:rPr>
        <w:t>.</w:t>
      </w:r>
    </w:p>
    <w:p w14:paraId="61B54648" w14:textId="7481ADEF" w:rsidR="00BB30D6" w:rsidRPr="002B0D59" w:rsidRDefault="00D03484" w:rsidP="007D4F49">
      <w:pPr>
        <w:pStyle w:val="Header"/>
        <w:spacing w:after="120"/>
        <w:rPr>
          <w:rFonts w:ascii="Arial" w:hAnsi="Arial" w:cs="Arial"/>
        </w:rPr>
      </w:pPr>
      <w:r w:rsidRPr="002B0D59">
        <w:rPr>
          <w:rFonts w:ascii="Arial" w:hAnsi="Arial" w:cs="Arial"/>
        </w:rPr>
        <w:t xml:space="preserve">The </w:t>
      </w:r>
      <w:r w:rsidR="003A7AA2" w:rsidRPr="002B0D59">
        <w:rPr>
          <w:rFonts w:ascii="Arial" w:hAnsi="Arial" w:cs="Arial"/>
        </w:rPr>
        <w:t xml:space="preserve">attached </w:t>
      </w:r>
      <w:r w:rsidRPr="002B0D59">
        <w:rPr>
          <w:rFonts w:ascii="Arial" w:hAnsi="Arial" w:cs="Arial"/>
        </w:rPr>
        <w:t>CR implements the RAN2 agreement</w:t>
      </w:r>
      <w:r w:rsidR="00D44AEC" w:rsidRPr="002B0D59">
        <w:rPr>
          <w:rFonts w:ascii="Arial" w:hAnsi="Arial" w:cs="Arial"/>
        </w:rPr>
        <w:t xml:space="preserve"> to enable RAN2 to further analyse the topic and come back to SA2 with any additional feedback</w:t>
      </w:r>
      <w:r w:rsidR="003A7AA2" w:rsidRPr="002B0D59">
        <w:rPr>
          <w:rFonts w:ascii="Arial" w:hAnsi="Arial" w:cs="Arial"/>
        </w:rPr>
        <w:t xml:space="preserve">. Several companies in SA2 </w:t>
      </w:r>
      <w:r w:rsidR="00833327" w:rsidRPr="002B5F5F">
        <w:rPr>
          <w:rFonts w:ascii="Arial" w:hAnsi="Arial" w:cs="Arial"/>
          <w:highlight w:val="cyan"/>
        </w:rPr>
        <w:t>(13)</w:t>
      </w:r>
      <w:r w:rsidR="00833327" w:rsidRPr="00833327">
        <w:rPr>
          <w:rFonts w:ascii="Arial" w:hAnsi="Arial" w:cs="Arial"/>
        </w:rPr>
        <w:t xml:space="preserve"> </w:t>
      </w:r>
      <w:r w:rsidR="003A7AA2" w:rsidRPr="00833327">
        <w:rPr>
          <w:rFonts w:ascii="Arial" w:hAnsi="Arial" w:cs="Arial"/>
        </w:rPr>
        <w:t xml:space="preserve">have </w:t>
      </w:r>
      <w:r w:rsidR="00E23467" w:rsidRPr="00833327">
        <w:rPr>
          <w:rFonts w:ascii="Arial" w:hAnsi="Arial" w:cs="Arial"/>
        </w:rPr>
        <w:t>a</w:t>
      </w:r>
      <w:r w:rsidR="00D44AEC" w:rsidRPr="00833327">
        <w:rPr>
          <w:rFonts w:ascii="Arial" w:hAnsi="Arial" w:cs="Arial"/>
        </w:rPr>
        <w:t xml:space="preserve"> concern</w:t>
      </w:r>
      <w:r w:rsidR="002619A7" w:rsidRPr="00833327">
        <w:rPr>
          <w:rFonts w:ascii="Arial" w:hAnsi="Arial" w:cs="Arial"/>
        </w:rPr>
        <w:t xml:space="preserve"> </w:t>
      </w:r>
      <w:r w:rsidR="000549FE" w:rsidRPr="00833327">
        <w:rPr>
          <w:rFonts w:ascii="Arial" w:hAnsi="Arial" w:cs="Arial"/>
        </w:rPr>
        <w:t>about</w:t>
      </w:r>
      <w:r w:rsidR="002619A7" w:rsidRPr="00D056A5">
        <w:rPr>
          <w:rFonts w:ascii="Arial" w:hAnsi="Arial" w:cs="Arial"/>
        </w:rPr>
        <w:t xml:space="preserve"> </w:t>
      </w:r>
      <w:r w:rsidR="000549FE" w:rsidRPr="00833327">
        <w:rPr>
          <w:rFonts w:ascii="Arial" w:hAnsi="Arial" w:cs="Arial"/>
        </w:rPr>
        <w:t xml:space="preserve">the use of </w:t>
      </w:r>
      <w:r w:rsidR="002619A7" w:rsidRPr="00833327">
        <w:rPr>
          <w:rFonts w:ascii="Arial" w:hAnsi="Arial" w:cs="Arial"/>
        </w:rPr>
        <w:t xml:space="preserve">NAS-based busy indication </w:t>
      </w:r>
      <w:r w:rsidR="000549FE" w:rsidRPr="00833327">
        <w:rPr>
          <w:rFonts w:ascii="Arial" w:hAnsi="Arial" w:cs="Arial"/>
        </w:rPr>
        <w:t>from</w:t>
      </w:r>
      <w:r w:rsidR="002619A7" w:rsidRPr="00833327">
        <w:rPr>
          <w:rFonts w:ascii="Arial" w:hAnsi="Arial" w:cs="Arial"/>
        </w:rPr>
        <w:t xml:space="preserve"> RRC Inactive state</w:t>
      </w:r>
      <w:r w:rsidR="00F46AEC" w:rsidRPr="00833327">
        <w:rPr>
          <w:rFonts w:ascii="Arial" w:hAnsi="Arial" w:cs="Arial"/>
        </w:rPr>
        <w:t xml:space="preserve"> as described hereafter. </w:t>
      </w:r>
      <w:r w:rsidR="00833327" w:rsidRPr="002B5F5F">
        <w:rPr>
          <w:rFonts w:ascii="Arial" w:hAnsi="Arial" w:cs="Arial"/>
          <w:highlight w:val="cyan"/>
        </w:rPr>
        <w:t xml:space="preserve">Several other companies in SA2 (12) do not share this </w:t>
      </w:r>
      <w:proofErr w:type="gramStart"/>
      <w:r w:rsidR="00833327" w:rsidRPr="002B5F5F">
        <w:rPr>
          <w:rFonts w:ascii="Arial" w:hAnsi="Arial" w:cs="Arial"/>
          <w:highlight w:val="cyan"/>
        </w:rPr>
        <w:t>concern.</w:t>
      </w:r>
      <w:r w:rsidR="00F46AEC" w:rsidRPr="002B5F5F">
        <w:rPr>
          <w:rFonts w:ascii="Arial" w:hAnsi="Arial" w:cs="Arial"/>
        </w:rPr>
        <w:t>.</w:t>
      </w:r>
      <w:proofErr w:type="gramEnd"/>
      <w:r w:rsidR="002401FC" w:rsidRPr="002B0D59">
        <w:rPr>
          <w:rFonts w:ascii="Arial" w:hAnsi="Arial" w:cs="Arial"/>
        </w:rPr>
        <w:t xml:space="preserve"> </w:t>
      </w:r>
    </w:p>
    <w:tbl>
      <w:tblPr>
        <w:tblStyle w:val="TableGrid"/>
        <w:tblW w:w="9855" w:type="dxa"/>
        <w:tblInd w:w="607" w:type="dxa"/>
        <w:tblLook w:val="04A0" w:firstRow="1" w:lastRow="0" w:firstColumn="1" w:lastColumn="0" w:noHBand="0" w:noVBand="1"/>
      </w:tblPr>
      <w:tblGrid>
        <w:gridCol w:w="9855"/>
      </w:tblGrid>
      <w:tr w:rsidR="00BB30D6" w:rsidRPr="002B0D59" w14:paraId="73145C2F" w14:textId="103978D7" w:rsidTr="00741A50">
        <w:tc>
          <w:tcPr>
            <w:tcW w:w="9855" w:type="dxa"/>
          </w:tcPr>
          <w:p w14:paraId="65B9E7DC" w14:textId="7A846DF1" w:rsidR="00BB30D6" w:rsidRPr="002B0D59" w:rsidRDefault="00BB30D6">
            <w:pPr>
              <w:pStyle w:val="Header"/>
              <w:spacing w:after="120"/>
              <w:rPr>
                <w:rFonts w:ascii="Arial" w:hAnsi="Arial" w:cs="Arial"/>
              </w:rPr>
            </w:pPr>
            <w:r w:rsidRPr="002B0D59">
              <w:rPr>
                <w:rFonts w:ascii="Arial" w:hAnsi="Arial" w:cs="Arial"/>
              </w:rPr>
              <w:t>-  The UE resumes from RRC-Inactive when sending the Paging Reject</w:t>
            </w:r>
            <w:r w:rsidR="0036609A" w:rsidRPr="002B0D59">
              <w:rPr>
                <w:rFonts w:ascii="Arial" w:hAnsi="Arial" w:cs="Arial"/>
              </w:rPr>
              <w:t xml:space="preserve"> in NAS level</w:t>
            </w:r>
            <w:r w:rsidRPr="002B0D59">
              <w:rPr>
                <w:rFonts w:ascii="Arial" w:hAnsi="Arial" w:cs="Arial"/>
              </w:rPr>
              <w:t>.</w:t>
            </w:r>
          </w:p>
          <w:p w14:paraId="3C3290D6" w14:textId="134BCCCD" w:rsidR="00B52983" w:rsidRPr="002B0D59" w:rsidRDefault="00BB30D6">
            <w:pPr>
              <w:pStyle w:val="Header"/>
              <w:spacing w:after="120"/>
              <w:rPr>
                <w:rFonts w:ascii="Arial" w:hAnsi="Arial" w:cs="Arial"/>
              </w:rPr>
            </w:pPr>
            <w:r w:rsidRPr="002B0D59">
              <w:rPr>
                <w:rFonts w:ascii="Arial" w:hAnsi="Arial" w:cs="Arial"/>
              </w:rPr>
              <w:t xml:space="preserve">- </w:t>
            </w:r>
            <w:r w:rsidR="0036609A" w:rsidRPr="002B0D59">
              <w:rPr>
                <w:rFonts w:ascii="Arial" w:hAnsi="Arial" w:cs="Arial"/>
              </w:rPr>
              <w:t xml:space="preserve"> </w:t>
            </w:r>
            <w:r w:rsidRPr="002B0D59">
              <w:rPr>
                <w:rFonts w:ascii="Arial" w:hAnsi="Arial" w:cs="Arial"/>
              </w:rPr>
              <w:t xml:space="preserve">The RAN is unaware of the content of the NAS </w:t>
            </w:r>
            <w:r w:rsidR="001D2F65" w:rsidRPr="002B0D59">
              <w:rPr>
                <w:rFonts w:ascii="Arial" w:hAnsi="Arial" w:cs="Arial"/>
              </w:rPr>
              <w:t>message and</w:t>
            </w:r>
            <w:r w:rsidR="00401368" w:rsidRPr="002B0D59">
              <w:rPr>
                <w:rFonts w:ascii="Arial" w:hAnsi="Arial" w:cs="Arial"/>
              </w:rPr>
              <w:t xml:space="preserve"> forward the NAS message to AMF. </w:t>
            </w:r>
            <w:r w:rsidR="002401FC" w:rsidRPr="002B0D59">
              <w:rPr>
                <w:rFonts w:ascii="Arial" w:hAnsi="Arial" w:cs="Arial"/>
              </w:rPr>
              <w:t>T</w:t>
            </w:r>
            <w:r w:rsidR="00401368" w:rsidRPr="002B0D59">
              <w:rPr>
                <w:rFonts w:ascii="Arial" w:hAnsi="Arial" w:cs="Arial"/>
              </w:rPr>
              <w:t xml:space="preserve">he RAN node </w:t>
            </w:r>
            <w:r w:rsidRPr="002B0D59">
              <w:rPr>
                <w:rFonts w:ascii="Arial" w:hAnsi="Arial" w:cs="Arial"/>
              </w:rPr>
              <w:t xml:space="preserve">starts scheduling the DL data or signalling </w:t>
            </w:r>
            <w:r w:rsidR="002401FC" w:rsidRPr="002B0D59">
              <w:rPr>
                <w:rFonts w:ascii="Arial" w:hAnsi="Arial" w:cs="Arial"/>
              </w:rPr>
              <w:t>with</w:t>
            </w:r>
            <w:r w:rsidRPr="002B0D59">
              <w:rPr>
                <w:rFonts w:ascii="Arial" w:hAnsi="Arial" w:cs="Arial"/>
              </w:rPr>
              <w:t xml:space="preserve">in its buffers for the UE. </w:t>
            </w:r>
          </w:p>
          <w:p w14:paraId="59EAD97D" w14:textId="7984B245" w:rsidR="002B5F5F" w:rsidRDefault="008A4A82" w:rsidP="002B5F5F">
            <w:pPr>
              <w:rPr>
                <w:ins w:id="0" w:author="Nokia" w:date="2021-05-27T10:43:00Z"/>
                <w:rFonts w:ascii="Arial" w:hAnsi="Arial" w:cs="Arial"/>
                <w:lang w:val="en-US" w:eastAsia="zh-CN"/>
              </w:rPr>
            </w:pPr>
            <w:r w:rsidRPr="002B0D59">
              <w:rPr>
                <w:rFonts w:ascii="Arial" w:hAnsi="Arial" w:cs="Arial"/>
              </w:rPr>
              <w:t xml:space="preserve">- </w:t>
            </w:r>
            <w:ins w:id="1" w:author="Nokia" w:date="2021-05-27T10:43:00Z">
              <w:r w:rsidR="002B5F5F">
                <w:rPr>
                  <w:rFonts w:ascii="Arial" w:hAnsi="Arial" w:cs="Arial"/>
                  <w:lang w:val="en-US" w:eastAsia="zh-CN"/>
                </w:rPr>
                <w:t xml:space="preserve">DL </w:t>
              </w:r>
              <w:proofErr w:type="spellStart"/>
              <w:r w:rsidR="002B5F5F">
                <w:rPr>
                  <w:rFonts w:ascii="Arial" w:hAnsi="Arial" w:cs="Arial"/>
                  <w:lang w:val="en-US" w:eastAsia="zh-CN"/>
                </w:rPr>
                <w:t>Uu</w:t>
              </w:r>
              <w:proofErr w:type="spellEnd"/>
              <w:r w:rsidR="002B5F5F">
                <w:rPr>
                  <w:rFonts w:ascii="Arial" w:hAnsi="Arial" w:cs="Arial"/>
                  <w:lang w:val="en-US" w:eastAsia="zh-CN"/>
                </w:rPr>
                <w:t xml:space="preserve"> resources are used but the UE may discard any received packet or NAS PDU,  or the applications in the UE would be unable to fully benefit of the received DL data if the received data may require UL to complete its logic. </w:t>
              </w:r>
            </w:ins>
          </w:p>
          <w:p w14:paraId="72B80B15" w14:textId="77777777" w:rsidR="002B5F5F" w:rsidRDefault="002B5F5F" w:rsidP="002B5F5F">
            <w:pPr>
              <w:rPr>
                <w:ins w:id="2" w:author="Nokia" w:date="2021-05-27T10:43:00Z"/>
                <w:rFonts w:ascii="Arial" w:hAnsi="Arial" w:cs="Arial"/>
                <w:lang w:val="en-US" w:eastAsia="zh-CN"/>
              </w:rPr>
            </w:pPr>
          </w:p>
          <w:p w14:paraId="485D64BC" w14:textId="5998CFF8" w:rsidR="00401368" w:rsidRPr="002B0D59" w:rsidRDefault="00BB30D6" w:rsidP="00401368">
            <w:pPr>
              <w:pStyle w:val="Header"/>
              <w:spacing w:after="120"/>
              <w:rPr>
                <w:rFonts w:ascii="Arial" w:hAnsi="Arial" w:cs="Arial"/>
              </w:rPr>
            </w:pPr>
            <w:r w:rsidRPr="002B0D59">
              <w:rPr>
                <w:rFonts w:ascii="Arial" w:hAnsi="Arial" w:cs="Arial"/>
              </w:rPr>
              <w:t xml:space="preserve">- </w:t>
            </w:r>
            <w:r w:rsidR="002401FC" w:rsidRPr="002B0D59">
              <w:rPr>
                <w:rFonts w:ascii="Arial" w:hAnsi="Arial" w:cs="Arial"/>
              </w:rPr>
              <w:t xml:space="preserve">This may continue until the UE is </w:t>
            </w:r>
            <w:proofErr w:type="gramStart"/>
            <w:r w:rsidR="002401FC" w:rsidRPr="002B0D59">
              <w:rPr>
                <w:rFonts w:ascii="Arial" w:hAnsi="Arial" w:cs="Arial"/>
              </w:rPr>
              <w:t>released;</w:t>
            </w:r>
            <w:proofErr w:type="gramEnd"/>
            <w:r w:rsidR="0036609A" w:rsidRPr="002B0D59">
              <w:rPr>
                <w:rFonts w:ascii="Arial" w:hAnsi="Arial" w:cs="Arial"/>
              </w:rPr>
              <w:t xml:space="preserve"> </w:t>
            </w:r>
          </w:p>
          <w:p w14:paraId="62AF1DBA" w14:textId="6CBA4E65" w:rsidR="00BB30D6" w:rsidRPr="002B0D59" w:rsidRDefault="00401368" w:rsidP="002401FC">
            <w:pPr>
              <w:pStyle w:val="Header"/>
              <w:spacing w:after="120"/>
              <w:rPr>
                <w:rFonts w:ascii="Arial" w:hAnsi="Arial" w:cs="Arial"/>
              </w:rPr>
            </w:pPr>
            <w:r w:rsidRPr="002B0D59">
              <w:rPr>
                <w:rFonts w:ascii="Arial" w:hAnsi="Arial" w:cs="Arial"/>
              </w:rPr>
              <w:t xml:space="preserve">- </w:t>
            </w:r>
            <w:r w:rsidR="00E215E3" w:rsidRPr="002B0D59">
              <w:rPr>
                <w:rFonts w:ascii="Arial" w:hAnsi="Arial" w:cs="Arial"/>
              </w:rPr>
              <w:t xml:space="preserve">RAN receives the N2 release request from </w:t>
            </w:r>
            <w:r w:rsidR="002401FC" w:rsidRPr="002B0D59">
              <w:rPr>
                <w:rFonts w:ascii="Arial" w:hAnsi="Arial" w:cs="Arial"/>
              </w:rPr>
              <w:t xml:space="preserve">the </w:t>
            </w:r>
            <w:r w:rsidR="00E215E3" w:rsidRPr="002B0D59">
              <w:rPr>
                <w:rFonts w:ascii="Arial" w:hAnsi="Arial" w:cs="Arial"/>
              </w:rPr>
              <w:t>AMF</w:t>
            </w:r>
            <w:r w:rsidR="002401FC" w:rsidRPr="002B0D59">
              <w:rPr>
                <w:rFonts w:ascii="Arial" w:hAnsi="Arial" w:cs="Arial"/>
              </w:rPr>
              <w:t xml:space="preserve"> and</w:t>
            </w:r>
            <w:r w:rsidRPr="002B0D59">
              <w:rPr>
                <w:rFonts w:ascii="Arial" w:hAnsi="Arial" w:cs="Arial"/>
              </w:rPr>
              <w:t xml:space="preserve"> then release the UE to CM</w:t>
            </w:r>
            <w:r w:rsidRPr="002B0D59">
              <w:rPr>
                <w:rFonts w:ascii="DengXian" w:eastAsia="DengXian" w:hAnsi="DengXian" w:cs="Arial" w:hint="eastAsia"/>
                <w:lang w:eastAsia="zh-CN"/>
              </w:rPr>
              <w:t>-</w:t>
            </w:r>
            <w:r w:rsidRPr="002B0D59">
              <w:rPr>
                <w:rFonts w:ascii="Arial" w:hAnsi="Arial" w:cs="Arial"/>
              </w:rPr>
              <w:t>IDLE</w:t>
            </w:r>
            <w:r w:rsidRPr="002B0D59">
              <w:rPr>
                <w:rFonts w:ascii="DengXian" w:eastAsia="DengXian" w:hAnsi="DengXian" w:cs="Arial" w:hint="eastAsia"/>
                <w:lang w:eastAsia="zh-CN"/>
              </w:rPr>
              <w:t>/</w:t>
            </w:r>
            <w:r w:rsidRPr="002B0D59">
              <w:rPr>
                <w:rFonts w:ascii="Arial" w:hAnsi="Arial" w:cs="Arial"/>
              </w:rPr>
              <w:t>RRC-IDLE</w:t>
            </w:r>
            <w:r w:rsidR="002401FC" w:rsidRPr="002B0D59">
              <w:rPr>
                <w:rFonts w:ascii="Arial" w:hAnsi="Arial" w:cs="Arial"/>
              </w:rPr>
              <w:t>.</w:t>
            </w:r>
          </w:p>
        </w:tc>
      </w:tr>
    </w:tbl>
    <w:p w14:paraId="2316B1B9" w14:textId="5D14AF46" w:rsidR="00BB30D6" w:rsidRPr="002B0D59" w:rsidRDefault="00BB30D6" w:rsidP="00E7017E">
      <w:pPr>
        <w:pStyle w:val="Header"/>
        <w:spacing w:after="120"/>
        <w:rPr>
          <w:rFonts w:ascii="Arial" w:hAnsi="Arial" w:cs="Arial"/>
        </w:rPr>
      </w:pPr>
    </w:p>
    <w:p w14:paraId="036229AB" w14:textId="4ED2A86F" w:rsidR="00C40327" w:rsidRPr="002B0D59" w:rsidRDefault="003A7AA2" w:rsidP="00E7017E">
      <w:pPr>
        <w:pStyle w:val="Header"/>
        <w:spacing w:after="120"/>
        <w:rPr>
          <w:rFonts w:ascii="Arial" w:hAnsi="Arial" w:cs="Arial"/>
        </w:rPr>
      </w:pPr>
      <w:r w:rsidRPr="002B0D59">
        <w:rPr>
          <w:rFonts w:ascii="Arial" w:hAnsi="Arial" w:cs="Arial"/>
        </w:rPr>
        <w:t xml:space="preserve">SA2 would like to ask RAN2 to evaluate this CR and provide feedback on the above concerns. </w:t>
      </w:r>
    </w:p>
    <w:p w14:paraId="117D5E73" w14:textId="1A2B9992" w:rsidR="003A7AA2" w:rsidRPr="002B0D59" w:rsidRDefault="001D7074" w:rsidP="00E7017E">
      <w:pPr>
        <w:pStyle w:val="Header"/>
        <w:spacing w:after="120"/>
        <w:rPr>
          <w:rFonts w:ascii="Arial" w:hAnsi="Arial" w:cs="Arial"/>
        </w:rPr>
      </w:pPr>
      <w:r w:rsidRPr="002B0D59">
        <w:rPr>
          <w:rFonts w:ascii="Arial" w:hAnsi="Arial" w:cs="Arial"/>
        </w:rPr>
        <w:t xml:space="preserve">Given </w:t>
      </w:r>
      <w:r w:rsidR="00E214A4" w:rsidRPr="002B0D59">
        <w:rPr>
          <w:rFonts w:ascii="Arial" w:hAnsi="Arial" w:cs="Arial"/>
        </w:rPr>
        <w:t xml:space="preserve">that SA2 work on MUSIM is due for completion in June </w:t>
      </w:r>
      <w:r w:rsidR="0038775A" w:rsidRPr="002B0D59">
        <w:rPr>
          <w:rFonts w:ascii="Arial" w:hAnsi="Arial" w:cs="Arial"/>
        </w:rPr>
        <w:t xml:space="preserve">2021, SA2 agreed to proceed with </w:t>
      </w:r>
      <w:r w:rsidR="003A7AA2" w:rsidRPr="002B0D59">
        <w:rPr>
          <w:rFonts w:ascii="Arial" w:hAnsi="Arial" w:cs="Arial"/>
        </w:rPr>
        <w:t>the attached CR</w:t>
      </w:r>
      <w:r w:rsidR="004E109E" w:rsidRPr="002B0D59">
        <w:rPr>
          <w:rFonts w:ascii="Arial" w:hAnsi="Arial" w:cs="Arial"/>
        </w:rPr>
        <w:t xml:space="preserve"> </w:t>
      </w:r>
      <w:r w:rsidR="003A7AA2" w:rsidRPr="002B0D59">
        <w:rPr>
          <w:rFonts w:ascii="Arial" w:hAnsi="Arial" w:cs="Arial"/>
        </w:rPr>
        <w:t xml:space="preserve">but </w:t>
      </w:r>
      <w:r w:rsidR="004E109E" w:rsidRPr="002B0D59">
        <w:rPr>
          <w:rFonts w:ascii="Arial" w:hAnsi="Arial" w:cs="Arial"/>
        </w:rPr>
        <w:t xml:space="preserve">including </w:t>
      </w:r>
      <w:r w:rsidR="003A7AA2" w:rsidRPr="002B0D59">
        <w:rPr>
          <w:rFonts w:ascii="Arial" w:hAnsi="Arial" w:cs="Arial"/>
        </w:rPr>
        <w:t xml:space="preserve">an </w:t>
      </w:r>
      <w:r w:rsidR="004E109E" w:rsidRPr="002B0D59">
        <w:rPr>
          <w:rFonts w:ascii="Arial" w:hAnsi="Arial" w:cs="Arial"/>
        </w:rPr>
        <w:t>Editor’s note</w:t>
      </w:r>
      <w:r w:rsidR="00401368" w:rsidRPr="002B0D59">
        <w:rPr>
          <w:rFonts w:ascii="Arial" w:hAnsi="Arial" w:cs="Arial"/>
        </w:rPr>
        <w:t>.</w:t>
      </w:r>
      <w:r w:rsidR="004E109E" w:rsidRPr="002B0D59">
        <w:rPr>
          <w:rFonts w:ascii="Arial" w:hAnsi="Arial" w:cs="Arial"/>
        </w:rPr>
        <w:t xml:space="preserve"> </w:t>
      </w:r>
      <w:r w:rsidR="00401368" w:rsidRPr="002B0D59">
        <w:rPr>
          <w:rFonts w:ascii="Arial" w:hAnsi="Arial" w:cs="Arial"/>
        </w:rPr>
        <w:t>A</w:t>
      </w:r>
      <w:r w:rsidR="00FE4FA5" w:rsidRPr="002B0D59">
        <w:rPr>
          <w:rFonts w:ascii="Arial" w:hAnsi="Arial" w:cs="Arial"/>
        </w:rPr>
        <w:t xml:space="preserve"> </w:t>
      </w:r>
      <w:r w:rsidR="003A7AA2" w:rsidRPr="002B0D59">
        <w:rPr>
          <w:rFonts w:ascii="Arial" w:hAnsi="Arial" w:cs="Arial"/>
        </w:rPr>
        <w:t>response</w:t>
      </w:r>
      <w:r w:rsidR="00FE4FA5" w:rsidRPr="002B0D59">
        <w:rPr>
          <w:rFonts w:ascii="Arial" w:hAnsi="Arial" w:cs="Arial"/>
        </w:rPr>
        <w:t xml:space="preserve"> from RAN2 is </w:t>
      </w:r>
      <w:r w:rsidR="003A7AA2" w:rsidRPr="002B0D59">
        <w:rPr>
          <w:rFonts w:ascii="Arial" w:hAnsi="Arial" w:cs="Arial"/>
        </w:rPr>
        <w:t xml:space="preserve">desired so SA2 can decide how to proceed. </w:t>
      </w:r>
    </w:p>
    <w:p w14:paraId="527BCDD4" w14:textId="77777777" w:rsidR="003A7AA2" w:rsidRPr="002B0D59" w:rsidRDefault="003A7AA2" w:rsidP="00E7017E">
      <w:pPr>
        <w:pStyle w:val="Header"/>
        <w:spacing w:after="120"/>
        <w:rPr>
          <w:rFonts w:ascii="Arial" w:hAnsi="Arial" w:cs="Arial"/>
        </w:rPr>
      </w:pPr>
    </w:p>
    <w:p w14:paraId="7CA7400B" w14:textId="677DC636" w:rsidR="003D395F" w:rsidRPr="002B0D59" w:rsidRDefault="003D395F" w:rsidP="00E7017E">
      <w:pPr>
        <w:pStyle w:val="Header"/>
        <w:spacing w:after="120"/>
        <w:rPr>
          <w:rFonts w:ascii="Arial" w:hAnsi="Arial" w:cs="Arial"/>
        </w:rPr>
      </w:pPr>
      <w:r w:rsidRPr="002B0D59">
        <w:rPr>
          <w:rFonts w:ascii="Arial" w:hAnsi="Arial" w:cs="Arial"/>
        </w:rPr>
        <w:t xml:space="preserve">Regarding the </w:t>
      </w:r>
      <w:r w:rsidR="00EA471B" w:rsidRPr="002B0D59">
        <w:rPr>
          <w:rFonts w:ascii="Arial" w:hAnsi="Arial" w:cs="Arial"/>
        </w:rPr>
        <w:t xml:space="preserve">specific </w:t>
      </w:r>
      <w:r w:rsidR="00215635" w:rsidRPr="002B0D59">
        <w:rPr>
          <w:rFonts w:ascii="Arial" w:hAnsi="Arial" w:cs="Arial"/>
        </w:rPr>
        <w:t>RAN2 questions in the LS</w:t>
      </w:r>
      <w:r w:rsidR="004B525B" w:rsidRPr="002B0D59">
        <w:rPr>
          <w:rFonts w:ascii="Arial" w:hAnsi="Arial" w:cs="Arial"/>
        </w:rPr>
        <w:t>:</w:t>
      </w:r>
    </w:p>
    <w:p w14:paraId="5000645E" w14:textId="3D8D9E2B" w:rsidR="00343A09" w:rsidRPr="002B0D59" w:rsidRDefault="00343A09" w:rsidP="00414DCC">
      <w:pPr>
        <w:pStyle w:val="Header"/>
        <w:numPr>
          <w:ilvl w:val="0"/>
          <w:numId w:val="13"/>
        </w:numPr>
        <w:pBdr>
          <w:top w:val="single" w:sz="4" w:space="1" w:color="auto"/>
          <w:left w:val="single" w:sz="4" w:space="4" w:color="auto"/>
          <w:bottom w:val="single" w:sz="4" w:space="1" w:color="auto"/>
          <w:right w:val="single" w:sz="4" w:space="4" w:color="auto"/>
        </w:pBdr>
        <w:spacing w:after="120"/>
        <w:rPr>
          <w:rFonts w:cs="Arial"/>
          <w:b/>
        </w:rPr>
      </w:pPr>
      <w:r w:rsidRPr="002B0D59">
        <w:rPr>
          <w:rFonts w:ascii="Arial" w:hAnsi="Arial" w:cs="Arial"/>
          <w:b/>
        </w:rPr>
        <w:t>Question 1: Are the impacts identified by RAN2 valid</w:t>
      </w:r>
      <w:r w:rsidR="00A5154C" w:rsidRPr="002B0D59">
        <w:rPr>
          <w:rFonts w:ascii="Arial" w:hAnsi="Arial" w:cs="Arial"/>
          <w:b/>
        </w:rPr>
        <w:t>?</w:t>
      </w:r>
    </w:p>
    <w:p w14:paraId="3A17439D" w14:textId="111908CC" w:rsidR="00343A09" w:rsidRPr="002B0D59" w:rsidRDefault="00343A09" w:rsidP="00414DCC">
      <w:pPr>
        <w:pStyle w:val="Header"/>
        <w:numPr>
          <w:ilvl w:val="0"/>
          <w:numId w:val="13"/>
        </w:numPr>
        <w:pBdr>
          <w:top w:val="single" w:sz="4" w:space="1" w:color="auto"/>
          <w:left w:val="single" w:sz="4" w:space="4" w:color="auto"/>
          <w:bottom w:val="single" w:sz="4" w:space="1" w:color="auto"/>
          <w:right w:val="single" w:sz="4" w:space="4" w:color="auto"/>
        </w:pBdr>
        <w:spacing w:after="120"/>
        <w:rPr>
          <w:rFonts w:ascii="Arial" w:hAnsi="Arial" w:cs="Arial"/>
          <w:b/>
        </w:rPr>
      </w:pPr>
      <w:r w:rsidRPr="002B0D59">
        <w:rPr>
          <w:rFonts w:ascii="Arial" w:hAnsi="Arial" w:cs="Arial"/>
          <w:b/>
        </w:rPr>
        <w:t xml:space="preserve">Question </w:t>
      </w:r>
      <w:r w:rsidR="00AD4EE3" w:rsidRPr="002B0D59">
        <w:rPr>
          <w:rFonts w:ascii="Arial" w:hAnsi="Arial" w:cs="Arial"/>
          <w:b/>
        </w:rPr>
        <w:t>2</w:t>
      </w:r>
      <w:r w:rsidRPr="002B0D59">
        <w:rPr>
          <w:rFonts w:ascii="Arial" w:hAnsi="Arial" w:cs="Arial"/>
          <w:b/>
        </w:rPr>
        <w:t>: Are there any other impacts beyond those identified by RAN2</w:t>
      </w:r>
      <w:r w:rsidR="00F46BC6" w:rsidRPr="002B0D59">
        <w:rPr>
          <w:rFonts w:ascii="Arial" w:hAnsi="Arial" w:cs="Arial"/>
          <w:b/>
        </w:rPr>
        <w:t>?</w:t>
      </w:r>
    </w:p>
    <w:p w14:paraId="4D506930" w14:textId="5A3F76D4" w:rsidR="00AD4EE3" w:rsidRPr="002B0D59" w:rsidRDefault="00AD4EE3" w:rsidP="00414DCC">
      <w:pPr>
        <w:pStyle w:val="Header"/>
        <w:numPr>
          <w:ilvl w:val="0"/>
          <w:numId w:val="13"/>
        </w:numPr>
        <w:pBdr>
          <w:top w:val="single" w:sz="4" w:space="1" w:color="auto"/>
          <w:left w:val="single" w:sz="4" w:space="4" w:color="auto"/>
          <w:bottom w:val="single" w:sz="4" w:space="1" w:color="auto"/>
          <w:right w:val="single" w:sz="4" w:space="4" w:color="auto"/>
        </w:pBdr>
        <w:spacing w:after="120"/>
        <w:rPr>
          <w:rFonts w:cs="Arial"/>
          <w:b/>
        </w:rPr>
      </w:pPr>
      <w:r w:rsidRPr="002B0D59">
        <w:rPr>
          <w:rFonts w:ascii="Arial" w:hAnsi="Arial" w:cs="Arial"/>
          <w:b/>
        </w:rPr>
        <w:t>Question 3: If the ANS to Q1 and/or to Q2 is yes, can they be specified within Rel-17 timeframe?</w:t>
      </w:r>
    </w:p>
    <w:p w14:paraId="471036F2" w14:textId="77777777" w:rsidR="00D13B73" w:rsidRPr="002B0D59" w:rsidRDefault="00D13B73" w:rsidP="00D13B73">
      <w:pPr>
        <w:pStyle w:val="B1"/>
        <w:ind w:left="1134"/>
      </w:pPr>
    </w:p>
    <w:p w14:paraId="58A366A0" w14:textId="432FF5E5" w:rsidR="004B525B" w:rsidRPr="002B0D59" w:rsidRDefault="004B525B">
      <w:pPr>
        <w:spacing w:after="120"/>
        <w:rPr>
          <w:rFonts w:ascii="Arial" w:hAnsi="Arial" w:cs="Arial"/>
        </w:rPr>
      </w:pPr>
      <w:r w:rsidRPr="002B0D59">
        <w:rPr>
          <w:rFonts w:ascii="Arial" w:hAnsi="Arial" w:cs="Arial"/>
        </w:rPr>
        <w:t>SA2 would like to offer the following answers:</w:t>
      </w:r>
    </w:p>
    <w:p w14:paraId="40AE4E6C" w14:textId="5756EF30" w:rsidR="00614ABA" w:rsidRPr="002B0D59" w:rsidRDefault="003C7B51" w:rsidP="004B525B">
      <w:pPr>
        <w:pStyle w:val="B1"/>
      </w:pPr>
      <w:r w:rsidRPr="002B0D59">
        <w:t>-</w:t>
      </w:r>
      <w:r w:rsidRPr="002B0D59">
        <w:tab/>
      </w:r>
      <w:r w:rsidR="00414DCC" w:rsidRPr="002B0D59">
        <w:rPr>
          <w:b/>
          <w:bCs/>
        </w:rPr>
        <w:t>A1</w:t>
      </w:r>
      <w:r w:rsidR="00414DCC" w:rsidRPr="002B0D59">
        <w:t xml:space="preserve">: </w:t>
      </w:r>
      <w:r w:rsidR="007F5215" w:rsidRPr="002B0D59">
        <w:t>As indicated above</w:t>
      </w:r>
      <w:r w:rsidR="00BB30D6" w:rsidRPr="002B0D59">
        <w:t>.</w:t>
      </w:r>
    </w:p>
    <w:p w14:paraId="43E4F9EF" w14:textId="4B673184" w:rsidR="00A90285" w:rsidRPr="002B0D59" w:rsidRDefault="003C7B51" w:rsidP="004B525B">
      <w:pPr>
        <w:pStyle w:val="B1"/>
      </w:pPr>
      <w:r w:rsidRPr="002B0D59">
        <w:lastRenderedPageBreak/>
        <w:t>-</w:t>
      </w:r>
      <w:r w:rsidRPr="002B0D59">
        <w:tab/>
      </w:r>
      <w:r w:rsidR="00A90285" w:rsidRPr="002B0D59">
        <w:rPr>
          <w:b/>
          <w:bCs/>
        </w:rPr>
        <w:t>A2</w:t>
      </w:r>
      <w:r w:rsidR="00A90285" w:rsidRPr="002B0D59">
        <w:t>:</w:t>
      </w:r>
      <w:r w:rsidR="00BB30D6" w:rsidRPr="002B0D59">
        <w:t xml:space="preserve"> </w:t>
      </w:r>
      <w:r w:rsidR="003A7AA2" w:rsidRPr="002B0D59">
        <w:t xml:space="preserve">See </w:t>
      </w:r>
      <w:r w:rsidR="00BB30D6" w:rsidRPr="002B0D59">
        <w:t xml:space="preserve">the </w:t>
      </w:r>
      <w:r w:rsidR="00AD5333" w:rsidRPr="002B0D59">
        <w:t>concern</w:t>
      </w:r>
      <w:r w:rsidR="00BB30D6" w:rsidRPr="002B0D59">
        <w:t xml:space="preserve"> description above</w:t>
      </w:r>
      <w:r w:rsidR="00F46AEC" w:rsidRPr="002B0D59">
        <w:t xml:space="preserve"> expressed by several companies, noting not all companies share this concern</w:t>
      </w:r>
      <w:r w:rsidR="00AD5333" w:rsidRPr="002B0D59">
        <w:t>.</w:t>
      </w:r>
    </w:p>
    <w:p w14:paraId="243BBFF9" w14:textId="4A9D211C" w:rsidR="008A080A" w:rsidRPr="002B0D59" w:rsidRDefault="003C7B51" w:rsidP="004B525B">
      <w:pPr>
        <w:pStyle w:val="B1"/>
      </w:pPr>
      <w:r w:rsidRPr="002B0D59">
        <w:t>-</w:t>
      </w:r>
      <w:r w:rsidRPr="002B0D59">
        <w:tab/>
      </w:r>
      <w:r w:rsidR="008A080A" w:rsidRPr="002B0D59">
        <w:rPr>
          <w:b/>
          <w:bCs/>
        </w:rPr>
        <w:t>A3</w:t>
      </w:r>
      <w:r w:rsidR="008A080A" w:rsidRPr="002B0D59">
        <w:t xml:space="preserve">: </w:t>
      </w:r>
      <w:r w:rsidR="003A7AA2" w:rsidRPr="002B0D59">
        <w:t xml:space="preserve">The </w:t>
      </w:r>
      <w:r w:rsidR="00D03484" w:rsidRPr="002B0D59">
        <w:t xml:space="preserve">attached CR needs only the editor's note to be removed if RAN2 does not change </w:t>
      </w:r>
      <w:r w:rsidR="003A7AA2" w:rsidRPr="002B0D59">
        <w:t xml:space="preserve">its </w:t>
      </w:r>
      <w:r w:rsidR="00D03484" w:rsidRPr="002B0D59">
        <w:t>Working assumption.</w:t>
      </w:r>
      <w:r w:rsidR="00BB30D6" w:rsidRPr="002B0D59">
        <w:t xml:space="preserve"> If the RAN2 assumptions change</w:t>
      </w:r>
      <w:r w:rsidR="003A7AA2" w:rsidRPr="002B0D59">
        <w:t xml:space="preserve"> (e.g. AS-level busy)</w:t>
      </w:r>
      <w:r w:rsidR="00BB30D6" w:rsidRPr="002B0D59">
        <w:t xml:space="preserve">, </w:t>
      </w:r>
      <w:r w:rsidR="007D4F49" w:rsidRPr="002B0D59">
        <w:t xml:space="preserve">SA2 needs to </w:t>
      </w:r>
      <w:r w:rsidR="006E38E3" w:rsidRPr="002B0D59">
        <w:t>update</w:t>
      </w:r>
      <w:r w:rsidR="007D4F49" w:rsidRPr="002B0D59">
        <w:t xml:space="preserve"> </w:t>
      </w:r>
      <w:r w:rsidR="003A7AA2" w:rsidRPr="002B0D59">
        <w:t xml:space="preserve">the </w:t>
      </w:r>
      <w:r w:rsidR="007D4F49" w:rsidRPr="002B0D59">
        <w:t>corresponding solution</w:t>
      </w:r>
      <w:r w:rsidR="002401FC" w:rsidRPr="002B0D59">
        <w:t>.</w:t>
      </w:r>
    </w:p>
    <w:p w14:paraId="67B9BF6F" w14:textId="77777777" w:rsidR="003C7B51" w:rsidRPr="002B0D59" w:rsidRDefault="003C7B51">
      <w:pPr>
        <w:spacing w:after="120"/>
        <w:rPr>
          <w:rFonts w:ascii="Arial" w:hAnsi="Arial" w:cs="Arial"/>
        </w:rPr>
      </w:pPr>
    </w:p>
    <w:p w14:paraId="31BDEEA9" w14:textId="77777777" w:rsidR="00741A50" w:rsidRPr="002B0D59" w:rsidRDefault="00741A50" w:rsidP="00741A50">
      <w:pPr>
        <w:spacing w:after="120"/>
        <w:rPr>
          <w:rFonts w:ascii="Arial" w:hAnsi="Arial" w:cs="Arial"/>
        </w:rPr>
      </w:pPr>
      <w:bookmarkStart w:id="3" w:name="_Hlk72924533"/>
      <w:r w:rsidRPr="002B0D59">
        <w:rPr>
          <w:rFonts w:ascii="Arial" w:hAnsi="Arial" w:cs="Arial"/>
        </w:rPr>
        <w:t>SA2 would also like to bring to RAN2’s attention the attached CR implies that at the end of the 5GS NAS Leaving procedure the UE is always put in RRC Idle state.</w:t>
      </w:r>
    </w:p>
    <w:p w14:paraId="2FDEEEA2" w14:textId="238BBD75" w:rsidR="00363DC8" w:rsidRPr="002B0D59" w:rsidRDefault="002D447B">
      <w:pPr>
        <w:spacing w:after="120"/>
        <w:rPr>
          <w:rFonts w:ascii="Arial" w:hAnsi="Arial" w:cs="Arial"/>
          <w:lang w:val="en-US"/>
        </w:rPr>
      </w:pPr>
      <w:r w:rsidRPr="002B0D59">
        <w:rPr>
          <w:rFonts w:ascii="Arial" w:hAnsi="Arial" w:cs="Arial"/>
          <w:lang w:val="en-US"/>
        </w:rPr>
        <w:t>In addition</w:t>
      </w:r>
      <w:r w:rsidRPr="002B0D59">
        <w:rPr>
          <w:rFonts w:ascii="DengXian" w:eastAsia="DengXian" w:hAnsi="DengXian" w:cs="Arial"/>
          <w:lang w:val="en-US" w:eastAsia="zh-CN"/>
        </w:rPr>
        <w:t xml:space="preserve">, </w:t>
      </w:r>
      <w:r w:rsidR="00741A50" w:rsidRPr="002B0D59">
        <w:rPr>
          <w:rFonts w:ascii="Arial" w:hAnsi="Arial" w:cs="Arial"/>
          <w:lang w:val="en-US"/>
        </w:rPr>
        <w:t xml:space="preserve">SA2 would like to check with RAN2 what range of absence time RAN2 considers </w:t>
      </w:r>
      <w:proofErr w:type="gramStart"/>
      <w:r w:rsidR="00741A50" w:rsidRPr="002B0D59">
        <w:rPr>
          <w:rFonts w:ascii="Arial" w:hAnsi="Arial" w:cs="Arial"/>
          <w:lang w:val="en-US"/>
        </w:rPr>
        <w:t>to use</w:t>
      </w:r>
      <w:proofErr w:type="gramEnd"/>
      <w:r w:rsidR="00741A50" w:rsidRPr="002B0D59">
        <w:rPr>
          <w:rFonts w:ascii="Arial" w:hAnsi="Arial" w:cs="Arial"/>
          <w:lang w:val="en-US"/>
        </w:rPr>
        <w:t xml:space="preserve"> in the procedure for “</w:t>
      </w:r>
      <w:r w:rsidR="00741A50" w:rsidRPr="002B0D59">
        <w:rPr>
          <w:rFonts w:ascii="Arial" w:hAnsi="Arial" w:cs="Arial"/>
          <w:i/>
          <w:iCs/>
          <w:lang w:val="en-US"/>
        </w:rPr>
        <w:t>switching without leaving RRC Connected state</w:t>
      </w:r>
      <w:r w:rsidR="00741A50" w:rsidRPr="002B0D59">
        <w:rPr>
          <w:rFonts w:ascii="Arial" w:hAnsi="Arial" w:cs="Arial"/>
          <w:lang w:val="en-US"/>
        </w:rPr>
        <w:t>”.</w:t>
      </w:r>
      <w:bookmarkEnd w:id="3"/>
    </w:p>
    <w:p w14:paraId="7CD8A108" w14:textId="77777777" w:rsidR="008A080A" w:rsidRPr="002B0D59" w:rsidRDefault="008A080A">
      <w:pPr>
        <w:spacing w:after="120"/>
        <w:rPr>
          <w:rFonts w:ascii="Arial" w:hAnsi="Arial" w:cs="Arial"/>
          <w:b/>
        </w:rPr>
      </w:pPr>
    </w:p>
    <w:p w14:paraId="25682587" w14:textId="77777777" w:rsidR="00463675" w:rsidRPr="002B0D59" w:rsidRDefault="00463675">
      <w:pPr>
        <w:spacing w:after="120"/>
        <w:rPr>
          <w:rFonts w:ascii="Arial" w:hAnsi="Arial" w:cs="Arial"/>
          <w:b/>
        </w:rPr>
      </w:pPr>
      <w:r w:rsidRPr="002B0D59">
        <w:rPr>
          <w:rFonts w:ascii="Arial" w:hAnsi="Arial" w:cs="Arial"/>
          <w:b/>
        </w:rPr>
        <w:t>2. Actions:</w:t>
      </w:r>
    </w:p>
    <w:p w14:paraId="27747B2B" w14:textId="38909676" w:rsidR="00463675" w:rsidRPr="002B0D59" w:rsidRDefault="00463675">
      <w:pPr>
        <w:spacing w:after="120"/>
        <w:ind w:left="1985" w:hanging="1985"/>
        <w:rPr>
          <w:rFonts w:ascii="Arial" w:hAnsi="Arial" w:cs="Arial"/>
          <w:b/>
        </w:rPr>
      </w:pPr>
      <w:r w:rsidRPr="002B0D59">
        <w:rPr>
          <w:rFonts w:ascii="Arial" w:hAnsi="Arial" w:cs="Arial"/>
          <w:b/>
        </w:rPr>
        <w:t>To</w:t>
      </w:r>
      <w:r w:rsidR="00D13B73" w:rsidRPr="002B0D59">
        <w:rPr>
          <w:rFonts w:ascii="Arial" w:hAnsi="Arial" w:cs="Arial"/>
          <w:b/>
        </w:rPr>
        <w:t xml:space="preserve"> </w:t>
      </w:r>
      <w:r w:rsidR="008E2C57" w:rsidRPr="002B0D59">
        <w:rPr>
          <w:rFonts w:ascii="Arial" w:hAnsi="Arial" w:cs="Arial"/>
          <w:b/>
        </w:rPr>
        <w:t>RAN2</w:t>
      </w:r>
      <w:r w:rsidRPr="002B0D59">
        <w:rPr>
          <w:rFonts w:ascii="Arial" w:hAnsi="Arial" w:cs="Arial"/>
          <w:b/>
        </w:rPr>
        <w:t xml:space="preserve"> group.</w:t>
      </w:r>
    </w:p>
    <w:p w14:paraId="2944C516" w14:textId="77777777" w:rsidR="00746DE5" w:rsidRPr="002B0D59" w:rsidRDefault="00741A50" w:rsidP="00741A50">
      <w:pPr>
        <w:spacing w:after="120"/>
        <w:ind w:left="993" w:hanging="993"/>
        <w:rPr>
          <w:rFonts w:ascii="Arial" w:hAnsi="Arial" w:cs="Arial"/>
          <w:b/>
        </w:rPr>
      </w:pPr>
      <w:r w:rsidRPr="002B0D59">
        <w:rPr>
          <w:rFonts w:ascii="Arial" w:hAnsi="Arial" w:cs="Arial"/>
          <w:b/>
        </w:rPr>
        <w:t xml:space="preserve">ACTION: </w:t>
      </w:r>
      <w:r w:rsidRPr="002B0D59">
        <w:rPr>
          <w:rFonts w:ascii="Arial" w:hAnsi="Arial" w:cs="Arial"/>
          <w:b/>
        </w:rPr>
        <w:tab/>
      </w:r>
    </w:p>
    <w:p w14:paraId="428CE3AA" w14:textId="6E5EE59F" w:rsidR="00746DE5" w:rsidRPr="002B0D59" w:rsidRDefault="00746DE5" w:rsidP="00746DE5">
      <w:pPr>
        <w:spacing w:after="120"/>
        <w:ind w:left="426" w:hanging="426"/>
        <w:rPr>
          <w:rFonts w:ascii="Arial" w:hAnsi="Arial" w:cs="Arial"/>
        </w:rPr>
      </w:pPr>
      <w:r w:rsidRPr="002B0D59">
        <w:rPr>
          <w:rFonts w:ascii="Arial" w:hAnsi="Arial" w:cs="Arial"/>
          <w:b/>
        </w:rPr>
        <w:t xml:space="preserve">1) </w:t>
      </w:r>
      <w:r w:rsidRPr="002B0D59">
        <w:rPr>
          <w:rFonts w:ascii="Arial" w:hAnsi="Arial" w:cs="Arial"/>
          <w:b/>
        </w:rPr>
        <w:tab/>
      </w:r>
      <w:r w:rsidR="00741A50" w:rsidRPr="002B0D59">
        <w:rPr>
          <w:rFonts w:ascii="Arial" w:hAnsi="Arial" w:cs="Arial"/>
        </w:rPr>
        <w:t xml:space="preserve">SA2 respectfully asks RAN2 to consider the above and provide feedback. </w:t>
      </w:r>
    </w:p>
    <w:p w14:paraId="5396001C" w14:textId="78950611" w:rsidR="00741A50" w:rsidRPr="002B0D59" w:rsidRDefault="00746DE5" w:rsidP="00746DE5">
      <w:pPr>
        <w:spacing w:after="120"/>
        <w:ind w:left="426" w:hanging="426"/>
        <w:rPr>
          <w:rFonts w:ascii="Arial" w:hAnsi="Arial" w:cs="Arial"/>
        </w:rPr>
      </w:pPr>
      <w:r w:rsidRPr="002B0D59">
        <w:rPr>
          <w:rFonts w:ascii="Arial" w:hAnsi="Arial" w:cs="Arial"/>
        </w:rPr>
        <w:t xml:space="preserve">2) </w:t>
      </w:r>
      <w:r w:rsidRPr="002B0D59">
        <w:rPr>
          <w:rFonts w:ascii="Arial" w:hAnsi="Arial" w:cs="Arial"/>
        </w:rPr>
        <w:tab/>
      </w:r>
      <w:r w:rsidR="00741A50" w:rsidRPr="002B0D59">
        <w:rPr>
          <w:rFonts w:ascii="Arial" w:hAnsi="Arial" w:cs="Arial"/>
        </w:rPr>
        <w:t>SA2 would also like to ask RAN2</w:t>
      </w:r>
      <w:r w:rsidR="00741A50" w:rsidRPr="002B0D59">
        <w:rPr>
          <w:rFonts w:ascii="Arial" w:hAnsi="Arial" w:cs="Arial"/>
          <w:lang w:val="en-US"/>
        </w:rPr>
        <w:t xml:space="preserve"> what range of absence time RAN2 considers </w:t>
      </w:r>
      <w:proofErr w:type="gramStart"/>
      <w:r w:rsidR="00741A50" w:rsidRPr="002B0D59">
        <w:rPr>
          <w:rFonts w:ascii="Arial" w:hAnsi="Arial" w:cs="Arial"/>
          <w:lang w:val="en-US"/>
        </w:rPr>
        <w:t>to use</w:t>
      </w:r>
      <w:proofErr w:type="gramEnd"/>
      <w:r w:rsidR="00741A50" w:rsidRPr="002B0D59">
        <w:rPr>
          <w:rFonts w:ascii="Arial" w:hAnsi="Arial" w:cs="Arial"/>
          <w:lang w:val="en-US"/>
        </w:rPr>
        <w:t xml:space="preserve"> in the procedure for “</w:t>
      </w:r>
      <w:r w:rsidR="00741A50" w:rsidRPr="002B0D59">
        <w:rPr>
          <w:rFonts w:ascii="Arial" w:hAnsi="Arial" w:cs="Arial"/>
          <w:i/>
          <w:iCs/>
          <w:lang w:val="en-US"/>
        </w:rPr>
        <w:t>switching without leaving RRC Connected state</w:t>
      </w:r>
      <w:r w:rsidR="00741A50" w:rsidRPr="002B0D59">
        <w:rPr>
          <w:rFonts w:ascii="Arial" w:hAnsi="Arial" w:cs="Arial"/>
          <w:lang w:val="en-US"/>
        </w:rPr>
        <w:t>”.</w:t>
      </w:r>
      <w:r w:rsidR="00741A50" w:rsidRPr="002B0D59" w:rsidDel="00401368">
        <w:rPr>
          <w:rFonts w:ascii="Arial" w:hAnsi="Arial" w:cs="Arial"/>
        </w:rPr>
        <w:t xml:space="preserve"> </w:t>
      </w:r>
    </w:p>
    <w:p w14:paraId="4184A74F" w14:textId="39422C54" w:rsidR="008E2C57" w:rsidRPr="002B0D59" w:rsidRDefault="008E2C57" w:rsidP="008E2C57">
      <w:pPr>
        <w:spacing w:after="120"/>
        <w:ind w:left="1985" w:hanging="1985"/>
        <w:rPr>
          <w:rFonts w:ascii="Arial" w:hAnsi="Arial" w:cs="Arial"/>
          <w:b/>
        </w:rPr>
      </w:pPr>
      <w:r w:rsidRPr="002B0D59">
        <w:rPr>
          <w:rFonts w:ascii="Arial" w:hAnsi="Arial" w:cs="Arial"/>
          <w:b/>
        </w:rPr>
        <w:t xml:space="preserve">To </w:t>
      </w:r>
      <w:r w:rsidR="00C37B5F" w:rsidRPr="002B0D59">
        <w:rPr>
          <w:rFonts w:ascii="Arial" w:hAnsi="Arial" w:cs="Arial"/>
          <w:b/>
        </w:rPr>
        <w:t xml:space="preserve">RAN2, </w:t>
      </w:r>
      <w:r w:rsidRPr="002B0D59">
        <w:rPr>
          <w:rFonts w:ascii="Arial" w:hAnsi="Arial" w:cs="Arial"/>
          <w:b/>
        </w:rPr>
        <w:t>CT1 and RAN3 groups.</w:t>
      </w:r>
    </w:p>
    <w:p w14:paraId="19136A3A" w14:textId="3C7B60CC" w:rsidR="008E2C57" w:rsidRPr="00C416E6" w:rsidRDefault="008E2C57" w:rsidP="008E2C57">
      <w:pPr>
        <w:spacing w:after="120"/>
        <w:ind w:left="993" w:hanging="993"/>
        <w:rPr>
          <w:rFonts w:ascii="Arial" w:hAnsi="Arial" w:cs="Arial"/>
        </w:rPr>
      </w:pPr>
      <w:r w:rsidRPr="002B0D59">
        <w:rPr>
          <w:rFonts w:ascii="Arial" w:hAnsi="Arial" w:cs="Arial"/>
          <w:b/>
        </w:rPr>
        <w:t xml:space="preserve">ACTION: </w:t>
      </w:r>
      <w:r w:rsidRPr="002B0D59">
        <w:rPr>
          <w:rFonts w:ascii="Arial" w:hAnsi="Arial" w:cs="Arial"/>
          <w:b/>
        </w:rPr>
        <w:tab/>
      </w:r>
      <w:r w:rsidRPr="002B0D59">
        <w:rPr>
          <w:rFonts w:ascii="Arial" w:hAnsi="Arial" w:cs="Arial"/>
        </w:rPr>
        <w:t>SA2 respectfully asks CT1 and RAN3 to take the feedback above into consideration for their work on MUSIM.</w:t>
      </w:r>
    </w:p>
    <w:p w14:paraId="3FBE9166" w14:textId="77777777" w:rsidR="00E57BA2" w:rsidRPr="00C416E6" w:rsidRDefault="00E57BA2">
      <w:pPr>
        <w:spacing w:after="120"/>
        <w:rPr>
          <w:rFonts w:ascii="Arial" w:hAnsi="Arial" w:cs="Arial"/>
          <w:b/>
        </w:rPr>
      </w:pPr>
    </w:p>
    <w:p w14:paraId="3C2472DD" w14:textId="1DF0EB48" w:rsidR="00E7017E" w:rsidRPr="00C416E6" w:rsidRDefault="00463675" w:rsidP="005C7689">
      <w:pPr>
        <w:spacing w:after="120"/>
        <w:rPr>
          <w:rFonts w:ascii="Arial" w:hAnsi="Arial" w:cs="Arial"/>
          <w:b/>
        </w:rPr>
      </w:pPr>
      <w:r w:rsidRPr="00C416E6">
        <w:rPr>
          <w:rFonts w:ascii="Arial" w:hAnsi="Arial" w:cs="Arial"/>
          <w:b/>
        </w:rPr>
        <w:t>3. Date of Next TSG-</w:t>
      </w:r>
      <w:r w:rsidR="00644806">
        <w:rPr>
          <w:rFonts w:ascii="Arial" w:hAnsi="Arial" w:cs="Arial"/>
          <w:b/>
        </w:rPr>
        <w:t>SA</w:t>
      </w:r>
      <w:r w:rsidR="00881F64" w:rsidRPr="00C416E6">
        <w:rPr>
          <w:rFonts w:ascii="Arial" w:hAnsi="Arial" w:cs="Arial"/>
          <w:b/>
        </w:rPr>
        <w:t xml:space="preserve"> WG2</w:t>
      </w:r>
      <w:r w:rsidRPr="00C416E6">
        <w:rPr>
          <w:rFonts w:ascii="Arial" w:hAnsi="Arial" w:cs="Arial"/>
          <w:b/>
        </w:rPr>
        <w:t xml:space="preserve"> Meeting</w:t>
      </w:r>
      <w:r w:rsidR="00892B0D" w:rsidRPr="00C416E6">
        <w:rPr>
          <w:rFonts w:ascii="Arial" w:hAnsi="Arial" w:cs="Arial"/>
          <w:b/>
        </w:rPr>
        <w:t>s</w:t>
      </w:r>
      <w:r w:rsidRPr="00C416E6">
        <w:rPr>
          <w:rFonts w:ascii="Arial" w:hAnsi="Arial" w:cs="Arial"/>
          <w:b/>
        </w:rPr>
        <w:t>:</w:t>
      </w:r>
    </w:p>
    <w:p w14:paraId="30419699" w14:textId="11369E3C" w:rsidR="00BA2AD5" w:rsidRPr="00C416E6" w:rsidRDefault="00BA2AD5" w:rsidP="004D1605">
      <w:pPr>
        <w:tabs>
          <w:tab w:val="left" w:pos="3119"/>
        </w:tabs>
        <w:spacing w:after="120"/>
        <w:ind w:left="2268" w:hanging="2268"/>
        <w:rPr>
          <w:rFonts w:ascii="Arial" w:hAnsi="Arial" w:cs="Arial"/>
          <w:bCs/>
        </w:rPr>
      </w:pPr>
      <w:r w:rsidRPr="00C416E6">
        <w:rPr>
          <w:rFonts w:ascii="Arial" w:hAnsi="Arial" w:cs="Arial"/>
          <w:bCs/>
        </w:rPr>
        <w:t xml:space="preserve">3GPP </w:t>
      </w:r>
      <w:r w:rsidR="00947566">
        <w:rPr>
          <w:rFonts w:ascii="Arial" w:hAnsi="Arial" w:cs="Arial"/>
          <w:bCs/>
        </w:rPr>
        <w:t>SA</w:t>
      </w:r>
      <w:r w:rsidRPr="00C416E6">
        <w:rPr>
          <w:rFonts w:ascii="Arial" w:hAnsi="Arial" w:cs="Arial"/>
          <w:bCs/>
        </w:rPr>
        <w:t>2#1</w:t>
      </w:r>
      <w:r w:rsidR="00644806">
        <w:rPr>
          <w:rFonts w:ascii="Arial" w:hAnsi="Arial" w:cs="Arial"/>
          <w:bCs/>
        </w:rPr>
        <w:t>46</w:t>
      </w:r>
      <w:r w:rsidRPr="00C416E6">
        <w:rPr>
          <w:rFonts w:ascii="Arial" w:hAnsi="Arial" w:cs="Arial"/>
          <w:bCs/>
        </w:rPr>
        <w:t>-e</w:t>
      </w:r>
      <w:r w:rsidRPr="00C416E6">
        <w:rPr>
          <w:rFonts w:ascii="Arial" w:hAnsi="Arial" w:cs="Arial"/>
          <w:bCs/>
        </w:rPr>
        <w:tab/>
      </w:r>
      <w:r w:rsidR="00750ADC">
        <w:rPr>
          <w:rFonts w:ascii="Arial" w:hAnsi="Arial" w:cs="Arial"/>
          <w:bCs/>
        </w:rPr>
        <w:tab/>
      </w:r>
      <w:r w:rsidR="00750ADC">
        <w:rPr>
          <w:rFonts w:ascii="Arial" w:hAnsi="Arial" w:cs="Arial"/>
          <w:bCs/>
        </w:rPr>
        <w:tab/>
        <w:t>16 - 27 August 2021</w:t>
      </w:r>
      <w:r w:rsidR="003B7F92" w:rsidRPr="00C416E6">
        <w:rPr>
          <w:rFonts w:ascii="Arial" w:hAnsi="Arial" w:cs="Arial"/>
          <w:bCs/>
        </w:rPr>
        <w:tab/>
      </w:r>
      <w:r w:rsidR="002431E8" w:rsidRPr="00C416E6">
        <w:rPr>
          <w:rFonts w:ascii="Arial" w:hAnsi="Arial" w:cs="Arial"/>
          <w:bCs/>
        </w:rPr>
        <w:tab/>
      </w:r>
      <w:r w:rsidR="00750ADC">
        <w:rPr>
          <w:rFonts w:ascii="Arial" w:hAnsi="Arial" w:cs="Arial"/>
          <w:bCs/>
        </w:rPr>
        <w:tab/>
      </w:r>
      <w:r w:rsidR="002431E8" w:rsidRPr="00C416E6">
        <w:rPr>
          <w:rFonts w:ascii="Arial" w:hAnsi="Arial" w:cs="Arial"/>
          <w:bCs/>
        </w:rPr>
        <w:t>Electronic Meeting</w:t>
      </w:r>
    </w:p>
    <w:p w14:paraId="4ECCFA8A" w14:textId="3A9D2B87" w:rsidR="00660374" w:rsidRDefault="00660374" w:rsidP="00660374">
      <w:pPr>
        <w:tabs>
          <w:tab w:val="left" w:pos="5103"/>
        </w:tabs>
        <w:ind w:left="2268" w:hanging="2268"/>
      </w:pPr>
      <w:r>
        <w:rPr>
          <w:bCs/>
        </w:rPr>
        <w:t>3GPPSA2#147-e</w:t>
      </w:r>
      <w:r>
        <w:rPr>
          <w:bCs/>
        </w:rPr>
        <w:tab/>
        <w:t>18 - 22 October 2021</w:t>
      </w:r>
      <w:r>
        <w:rPr>
          <w:bCs/>
        </w:rPr>
        <w:tab/>
        <w:t>Electronic Meeting</w:t>
      </w:r>
    </w:p>
    <w:p w14:paraId="0899FBD6" w14:textId="77777777" w:rsidR="00D13B73" w:rsidRPr="00C416E6" w:rsidRDefault="00D13B73" w:rsidP="004D1605">
      <w:pPr>
        <w:tabs>
          <w:tab w:val="left" w:pos="3119"/>
        </w:tabs>
        <w:spacing w:after="120"/>
        <w:ind w:left="2268" w:hanging="2268"/>
        <w:rPr>
          <w:rFonts w:ascii="Arial" w:hAnsi="Arial" w:cs="Arial"/>
          <w:bCs/>
        </w:rPr>
      </w:pPr>
    </w:p>
    <w:sectPr w:rsidR="00D13B73" w:rsidRPr="00C416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4DEA0" w14:textId="77777777" w:rsidR="00EA04DB" w:rsidRDefault="00EA04DB">
      <w:r>
        <w:separator/>
      </w:r>
    </w:p>
  </w:endnote>
  <w:endnote w:type="continuationSeparator" w:id="0">
    <w:p w14:paraId="3724325A" w14:textId="77777777" w:rsidR="00EA04DB" w:rsidRDefault="00EA04DB">
      <w:r>
        <w:continuationSeparator/>
      </w:r>
    </w:p>
  </w:endnote>
  <w:endnote w:type="continuationNotice" w:id="1">
    <w:p w14:paraId="2DFFC2A0" w14:textId="77777777" w:rsidR="00EA04DB" w:rsidRDefault="00EA0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E2AE7" w14:textId="77777777" w:rsidR="00EA04DB" w:rsidRDefault="00EA04DB">
      <w:r>
        <w:separator/>
      </w:r>
    </w:p>
  </w:footnote>
  <w:footnote w:type="continuationSeparator" w:id="0">
    <w:p w14:paraId="1FCE2082" w14:textId="77777777" w:rsidR="00EA04DB" w:rsidRDefault="00EA04DB">
      <w:r>
        <w:continuationSeparator/>
      </w:r>
    </w:p>
  </w:footnote>
  <w:footnote w:type="continuationNotice" w:id="1">
    <w:p w14:paraId="42C7A533" w14:textId="77777777" w:rsidR="00EA04DB" w:rsidRDefault="00EA04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A4589"/>
    <w:multiLevelType w:val="hybridMultilevel"/>
    <w:tmpl w:val="D2E8BFBA"/>
    <w:lvl w:ilvl="0" w:tplc="D7CEA9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2"/>
  </w:num>
  <w:num w:numId="13">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26A4"/>
    <w:rsid w:val="00005965"/>
    <w:rsid w:val="0000632B"/>
    <w:rsid w:val="00025867"/>
    <w:rsid w:val="0003371E"/>
    <w:rsid w:val="0003565A"/>
    <w:rsid w:val="0003719B"/>
    <w:rsid w:val="00045511"/>
    <w:rsid w:val="00053997"/>
    <w:rsid w:val="000549FE"/>
    <w:rsid w:val="000841FF"/>
    <w:rsid w:val="00086D22"/>
    <w:rsid w:val="000900CC"/>
    <w:rsid w:val="00096F5D"/>
    <w:rsid w:val="000A5848"/>
    <w:rsid w:val="000B1494"/>
    <w:rsid w:val="000B4821"/>
    <w:rsid w:val="000C2ED5"/>
    <w:rsid w:val="000C4734"/>
    <w:rsid w:val="000D113A"/>
    <w:rsid w:val="000D7A14"/>
    <w:rsid w:val="000E67F4"/>
    <w:rsid w:val="000F12FD"/>
    <w:rsid w:val="000F132E"/>
    <w:rsid w:val="00100352"/>
    <w:rsid w:val="001063EA"/>
    <w:rsid w:val="001167ED"/>
    <w:rsid w:val="00122A08"/>
    <w:rsid w:val="00126CCE"/>
    <w:rsid w:val="001306FE"/>
    <w:rsid w:val="001407EE"/>
    <w:rsid w:val="001576BB"/>
    <w:rsid w:val="00163412"/>
    <w:rsid w:val="001635F0"/>
    <w:rsid w:val="00177DA3"/>
    <w:rsid w:val="00186D7A"/>
    <w:rsid w:val="00193164"/>
    <w:rsid w:val="00194DA8"/>
    <w:rsid w:val="001A7080"/>
    <w:rsid w:val="001B008D"/>
    <w:rsid w:val="001B6BFB"/>
    <w:rsid w:val="001C65DB"/>
    <w:rsid w:val="001D2108"/>
    <w:rsid w:val="001D2F65"/>
    <w:rsid w:val="001D7074"/>
    <w:rsid w:val="001F184D"/>
    <w:rsid w:val="00215635"/>
    <w:rsid w:val="00220708"/>
    <w:rsid w:val="00222A4F"/>
    <w:rsid w:val="002401FC"/>
    <w:rsid w:val="0024067D"/>
    <w:rsid w:val="002431E8"/>
    <w:rsid w:val="00246A7A"/>
    <w:rsid w:val="00254238"/>
    <w:rsid w:val="002619A7"/>
    <w:rsid w:val="00261C7D"/>
    <w:rsid w:val="0026293F"/>
    <w:rsid w:val="002633C1"/>
    <w:rsid w:val="00270DF0"/>
    <w:rsid w:val="0027716B"/>
    <w:rsid w:val="00282B21"/>
    <w:rsid w:val="00282DA9"/>
    <w:rsid w:val="00283A52"/>
    <w:rsid w:val="00284CD2"/>
    <w:rsid w:val="002879D2"/>
    <w:rsid w:val="00287BDB"/>
    <w:rsid w:val="002940D0"/>
    <w:rsid w:val="00295ED0"/>
    <w:rsid w:val="002A0310"/>
    <w:rsid w:val="002A542F"/>
    <w:rsid w:val="002A6E4C"/>
    <w:rsid w:val="002B0D59"/>
    <w:rsid w:val="002B3C0B"/>
    <w:rsid w:val="002B5F5F"/>
    <w:rsid w:val="002C0C77"/>
    <w:rsid w:val="002D095E"/>
    <w:rsid w:val="002D447B"/>
    <w:rsid w:val="002E2503"/>
    <w:rsid w:val="002F04BA"/>
    <w:rsid w:val="0030138D"/>
    <w:rsid w:val="0030356A"/>
    <w:rsid w:val="003046B7"/>
    <w:rsid w:val="003100EB"/>
    <w:rsid w:val="00317F7C"/>
    <w:rsid w:val="00320C11"/>
    <w:rsid w:val="003212BA"/>
    <w:rsid w:val="003221D8"/>
    <w:rsid w:val="00324418"/>
    <w:rsid w:val="003277A4"/>
    <w:rsid w:val="003341F9"/>
    <w:rsid w:val="00335FAB"/>
    <w:rsid w:val="00343101"/>
    <w:rsid w:val="00343A09"/>
    <w:rsid w:val="00345EBD"/>
    <w:rsid w:val="003462BA"/>
    <w:rsid w:val="00353FB7"/>
    <w:rsid w:val="00354340"/>
    <w:rsid w:val="003632EE"/>
    <w:rsid w:val="00363DC8"/>
    <w:rsid w:val="0036609A"/>
    <w:rsid w:val="00373548"/>
    <w:rsid w:val="00380437"/>
    <w:rsid w:val="003807F6"/>
    <w:rsid w:val="00385529"/>
    <w:rsid w:val="0038775A"/>
    <w:rsid w:val="00390712"/>
    <w:rsid w:val="003945F8"/>
    <w:rsid w:val="003946BE"/>
    <w:rsid w:val="003A3996"/>
    <w:rsid w:val="003A3F64"/>
    <w:rsid w:val="003A40AD"/>
    <w:rsid w:val="003A7AA2"/>
    <w:rsid w:val="003B117D"/>
    <w:rsid w:val="003B7F92"/>
    <w:rsid w:val="003C3065"/>
    <w:rsid w:val="003C44A3"/>
    <w:rsid w:val="003C7B51"/>
    <w:rsid w:val="003D395F"/>
    <w:rsid w:val="003D5C71"/>
    <w:rsid w:val="003D6AE3"/>
    <w:rsid w:val="003E0EE0"/>
    <w:rsid w:val="00401368"/>
    <w:rsid w:val="004120BA"/>
    <w:rsid w:val="004147C2"/>
    <w:rsid w:val="00414DCC"/>
    <w:rsid w:val="00417F6D"/>
    <w:rsid w:val="00422635"/>
    <w:rsid w:val="00434681"/>
    <w:rsid w:val="00437F70"/>
    <w:rsid w:val="004422A1"/>
    <w:rsid w:val="004457B5"/>
    <w:rsid w:val="00452B0D"/>
    <w:rsid w:val="0045719D"/>
    <w:rsid w:val="00463675"/>
    <w:rsid w:val="00465596"/>
    <w:rsid w:val="00466A17"/>
    <w:rsid w:val="00467B1C"/>
    <w:rsid w:val="00486F9F"/>
    <w:rsid w:val="00496D50"/>
    <w:rsid w:val="004A03EC"/>
    <w:rsid w:val="004A5F50"/>
    <w:rsid w:val="004B525B"/>
    <w:rsid w:val="004C074C"/>
    <w:rsid w:val="004C1660"/>
    <w:rsid w:val="004C2B07"/>
    <w:rsid w:val="004C6071"/>
    <w:rsid w:val="004D1605"/>
    <w:rsid w:val="004E109E"/>
    <w:rsid w:val="004E2356"/>
    <w:rsid w:val="004E34D9"/>
    <w:rsid w:val="004F1572"/>
    <w:rsid w:val="004F3AA9"/>
    <w:rsid w:val="0050174F"/>
    <w:rsid w:val="00501F64"/>
    <w:rsid w:val="00505F59"/>
    <w:rsid w:val="00506014"/>
    <w:rsid w:val="00507773"/>
    <w:rsid w:val="00523B18"/>
    <w:rsid w:val="00524050"/>
    <w:rsid w:val="00533C99"/>
    <w:rsid w:val="005526B8"/>
    <w:rsid w:val="00557D6F"/>
    <w:rsid w:val="0056565F"/>
    <w:rsid w:val="0058264E"/>
    <w:rsid w:val="0058337B"/>
    <w:rsid w:val="00590F13"/>
    <w:rsid w:val="00591547"/>
    <w:rsid w:val="005921A6"/>
    <w:rsid w:val="0059397B"/>
    <w:rsid w:val="00594DA5"/>
    <w:rsid w:val="005A5BE4"/>
    <w:rsid w:val="005B541E"/>
    <w:rsid w:val="005C373E"/>
    <w:rsid w:val="005C7689"/>
    <w:rsid w:val="005D1733"/>
    <w:rsid w:val="005D3735"/>
    <w:rsid w:val="005D558D"/>
    <w:rsid w:val="005D5906"/>
    <w:rsid w:val="005E2DE6"/>
    <w:rsid w:val="005E5DB4"/>
    <w:rsid w:val="005F7506"/>
    <w:rsid w:val="005F7637"/>
    <w:rsid w:val="00607822"/>
    <w:rsid w:val="00614ABA"/>
    <w:rsid w:val="006249D2"/>
    <w:rsid w:val="00626160"/>
    <w:rsid w:val="00633743"/>
    <w:rsid w:val="00642CAC"/>
    <w:rsid w:val="006431E6"/>
    <w:rsid w:val="00644806"/>
    <w:rsid w:val="00660374"/>
    <w:rsid w:val="0066467A"/>
    <w:rsid w:val="00665711"/>
    <w:rsid w:val="00667DBA"/>
    <w:rsid w:val="00667F66"/>
    <w:rsid w:val="006717C2"/>
    <w:rsid w:val="00671BAA"/>
    <w:rsid w:val="00672333"/>
    <w:rsid w:val="0067303B"/>
    <w:rsid w:val="006745AE"/>
    <w:rsid w:val="006775AB"/>
    <w:rsid w:val="00680991"/>
    <w:rsid w:val="00681A7B"/>
    <w:rsid w:val="006847F8"/>
    <w:rsid w:val="0068614C"/>
    <w:rsid w:val="00696939"/>
    <w:rsid w:val="006A2E30"/>
    <w:rsid w:val="006A36E9"/>
    <w:rsid w:val="006A473B"/>
    <w:rsid w:val="006A62A8"/>
    <w:rsid w:val="006A6FB2"/>
    <w:rsid w:val="006B2129"/>
    <w:rsid w:val="006B76F1"/>
    <w:rsid w:val="006D1114"/>
    <w:rsid w:val="006D5FCC"/>
    <w:rsid w:val="006E1021"/>
    <w:rsid w:val="006E174F"/>
    <w:rsid w:val="006E38E3"/>
    <w:rsid w:val="006F4323"/>
    <w:rsid w:val="006F7688"/>
    <w:rsid w:val="00701A2B"/>
    <w:rsid w:val="00702766"/>
    <w:rsid w:val="007141F1"/>
    <w:rsid w:val="0072410D"/>
    <w:rsid w:val="007261FF"/>
    <w:rsid w:val="0074073F"/>
    <w:rsid w:val="00741A50"/>
    <w:rsid w:val="00743504"/>
    <w:rsid w:val="00745305"/>
    <w:rsid w:val="00746DE5"/>
    <w:rsid w:val="00750ADC"/>
    <w:rsid w:val="00753A81"/>
    <w:rsid w:val="00761D89"/>
    <w:rsid w:val="00763896"/>
    <w:rsid w:val="00772B93"/>
    <w:rsid w:val="00775263"/>
    <w:rsid w:val="0078114C"/>
    <w:rsid w:val="007822EF"/>
    <w:rsid w:val="00787EAC"/>
    <w:rsid w:val="00790A16"/>
    <w:rsid w:val="007A671D"/>
    <w:rsid w:val="007D4F49"/>
    <w:rsid w:val="007E0B35"/>
    <w:rsid w:val="007F1CCC"/>
    <w:rsid w:val="007F5215"/>
    <w:rsid w:val="0080180B"/>
    <w:rsid w:val="0080184E"/>
    <w:rsid w:val="0080329C"/>
    <w:rsid w:val="00806E3A"/>
    <w:rsid w:val="008240C9"/>
    <w:rsid w:val="00831308"/>
    <w:rsid w:val="00833327"/>
    <w:rsid w:val="008362A9"/>
    <w:rsid w:val="0084501F"/>
    <w:rsid w:val="00845F63"/>
    <w:rsid w:val="0084604E"/>
    <w:rsid w:val="008507C1"/>
    <w:rsid w:val="0085410A"/>
    <w:rsid w:val="008612CD"/>
    <w:rsid w:val="00863220"/>
    <w:rsid w:val="00865ED7"/>
    <w:rsid w:val="00876787"/>
    <w:rsid w:val="00881F64"/>
    <w:rsid w:val="00882D09"/>
    <w:rsid w:val="008831D9"/>
    <w:rsid w:val="00883DB4"/>
    <w:rsid w:val="00892B0D"/>
    <w:rsid w:val="00895595"/>
    <w:rsid w:val="008A080A"/>
    <w:rsid w:val="008A4A82"/>
    <w:rsid w:val="008B5C96"/>
    <w:rsid w:val="008B77DA"/>
    <w:rsid w:val="008C3783"/>
    <w:rsid w:val="008C75B5"/>
    <w:rsid w:val="008D1AB2"/>
    <w:rsid w:val="008D1B54"/>
    <w:rsid w:val="008D30FF"/>
    <w:rsid w:val="008E289A"/>
    <w:rsid w:val="008E2C57"/>
    <w:rsid w:val="008E5B65"/>
    <w:rsid w:val="008F358E"/>
    <w:rsid w:val="008F53F3"/>
    <w:rsid w:val="008F581B"/>
    <w:rsid w:val="00907392"/>
    <w:rsid w:val="00913BBA"/>
    <w:rsid w:val="00916145"/>
    <w:rsid w:val="00923E7C"/>
    <w:rsid w:val="0092404F"/>
    <w:rsid w:val="00941A45"/>
    <w:rsid w:val="00942F93"/>
    <w:rsid w:val="00943F47"/>
    <w:rsid w:val="00947566"/>
    <w:rsid w:val="00950DE4"/>
    <w:rsid w:val="00951D0F"/>
    <w:rsid w:val="00952417"/>
    <w:rsid w:val="00955602"/>
    <w:rsid w:val="009616CD"/>
    <w:rsid w:val="0096221E"/>
    <w:rsid w:val="00964E29"/>
    <w:rsid w:val="009778A3"/>
    <w:rsid w:val="00977DB0"/>
    <w:rsid w:val="009830F3"/>
    <w:rsid w:val="00984727"/>
    <w:rsid w:val="009A42D5"/>
    <w:rsid w:val="009B2EB9"/>
    <w:rsid w:val="009B5179"/>
    <w:rsid w:val="009C06C2"/>
    <w:rsid w:val="009C5A7B"/>
    <w:rsid w:val="009C7046"/>
    <w:rsid w:val="009D594E"/>
    <w:rsid w:val="009E0233"/>
    <w:rsid w:val="009E196C"/>
    <w:rsid w:val="009E27E2"/>
    <w:rsid w:val="009E5C7E"/>
    <w:rsid w:val="009E7128"/>
    <w:rsid w:val="009F511C"/>
    <w:rsid w:val="009F5CEF"/>
    <w:rsid w:val="00A1282E"/>
    <w:rsid w:val="00A12ABA"/>
    <w:rsid w:val="00A12C35"/>
    <w:rsid w:val="00A1443B"/>
    <w:rsid w:val="00A151A0"/>
    <w:rsid w:val="00A1671E"/>
    <w:rsid w:val="00A245CA"/>
    <w:rsid w:val="00A3454C"/>
    <w:rsid w:val="00A40236"/>
    <w:rsid w:val="00A45BD7"/>
    <w:rsid w:val="00A5154C"/>
    <w:rsid w:val="00A558AE"/>
    <w:rsid w:val="00A56D45"/>
    <w:rsid w:val="00A6412A"/>
    <w:rsid w:val="00A64F79"/>
    <w:rsid w:val="00A71842"/>
    <w:rsid w:val="00A72B98"/>
    <w:rsid w:val="00A8524C"/>
    <w:rsid w:val="00A87B43"/>
    <w:rsid w:val="00A90285"/>
    <w:rsid w:val="00A963E2"/>
    <w:rsid w:val="00A9731F"/>
    <w:rsid w:val="00AA637B"/>
    <w:rsid w:val="00AC4282"/>
    <w:rsid w:val="00AD35B0"/>
    <w:rsid w:val="00AD4EE3"/>
    <w:rsid w:val="00AD5333"/>
    <w:rsid w:val="00AE451F"/>
    <w:rsid w:val="00AE5661"/>
    <w:rsid w:val="00AE7F48"/>
    <w:rsid w:val="00AF3D59"/>
    <w:rsid w:val="00AF3FA4"/>
    <w:rsid w:val="00B119CA"/>
    <w:rsid w:val="00B13B05"/>
    <w:rsid w:val="00B15CB2"/>
    <w:rsid w:val="00B17D8D"/>
    <w:rsid w:val="00B218A7"/>
    <w:rsid w:val="00B255A7"/>
    <w:rsid w:val="00B27EB2"/>
    <w:rsid w:val="00B33A9B"/>
    <w:rsid w:val="00B37B81"/>
    <w:rsid w:val="00B46BCD"/>
    <w:rsid w:val="00B52983"/>
    <w:rsid w:val="00B544D2"/>
    <w:rsid w:val="00B5648B"/>
    <w:rsid w:val="00B66CC7"/>
    <w:rsid w:val="00B70E77"/>
    <w:rsid w:val="00B7368D"/>
    <w:rsid w:val="00B93D00"/>
    <w:rsid w:val="00BA2AD5"/>
    <w:rsid w:val="00BB01AC"/>
    <w:rsid w:val="00BB0CAD"/>
    <w:rsid w:val="00BB30D6"/>
    <w:rsid w:val="00BC2519"/>
    <w:rsid w:val="00BC2721"/>
    <w:rsid w:val="00BD604A"/>
    <w:rsid w:val="00BE1F84"/>
    <w:rsid w:val="00BE6716"/>
    <w:rsid w:val="00BE7CC9"/>
    <w:rsid w:val="00BF32CE"/>
    <w:rsid w:val="00BF6637"/>
    <w:rsid w:val="00C021DE"/>
    <w:rsid w:val="00C02B7F"/>
    <w:rsid w:val="00C0661A"/>
    <w:rsid w:val="00C06BE1"/>
    <w:rsid w:val="00C10573"/>
    <w:rsid w:val="00C13B0A"/>
    <w:rsid w:val="00C231ED"/>
    <w:rsid w:val="00C2354D"/>
    <w:rsid w:val="00C24C9A"/>
    <w:rsid w:val="00C30CBE"/>
    <w:rsid w:val="00C32922"/>
    <w:rsid w:val="00C35F9E"/>
    <w:rsid w:val="00C37B5F"/>
    <w:rsid w:val="00C40327"/>
    <w:rsid w:val="00C416E6"/>
    <w:rsid w:val="00C51C0C"/>
    <w:rsid w:val="00C52AEB"/>
    <w:rsid w:val="00C53E15"/>
    <w:rsid w:val="00C54589"/>
    <w:rsid w:val="00C546B1"/>
    <w:rsid w:val="00C71FB8"/>
    <w:rsid w:val="00C750D8"/>
    <w:rsid w:val="00CA0491"/>
    <w:rsid w:val="00CB1453"/>
    <w:rsid w:val="00CB25A7"/>
    <w:rsid w:val="00CB2DDF"/>
    <w:rsid w:val="00CC54F1"/>
    <w:rsid w:val="00CC7BDC"/>
    <w:rsid w:val="00CD27C4"/>
    <w:rsid w:val="00CD50FC"/>
    <w:rsid w:val="00CF669B"/>
    <w:rsid w:val="00D03484"/>
    <w:rsid w:val="00D056A5"/>
    <w:rsid w:val="00D06D12"/>
    <w:rsid w:val="00D13B73"/>
    <w:rsid w:val="00D24338"/>
    <w:rsid w:val="00D25B37"/>
    <w:rsid w:val="00D25E25"/>
    <w:rsid w:val="00D3141D"/>
    <w:rsid w:val="00D3589E"/>
    <w:rsid w:val="00D40BEF"/>
    <w:rsid w:val="00D42DF3"/>
    <w:rsid w:val="00D43C31"/>
    <w:rsid w:val="00D44AEC"/>
    <w:rsid w:val="00D53B06"/>
    <w:rsid w:val="00D63626"/>
    <w:rsid w:val="00D65530"/>
    <w:rsid w:val="00D71404"/>
    <w:rsid w:val="00D74A1C"/>
    <w:rsid w:val="00D75660"/>
    <w:rsid w:val="00D768F5"/>
    <w:rsid w:val="00D876BF"/>
    <w:rsid w:val="00D917CC"/>
    <w:rsid w:val="00D948BF"/>
    <w:rsid w:val="00DA36CB"/>
    <w:rsid w:val="00DA5FF2"/>
    <w:rsid w:val="00DA63F4"/>
    <w:rsid w:val="00DB31D5"/>
    <w:rsid w:val="00DB508F"/>
    <w:rsid w:val="00DC1853"/>
    <w:rsid w:val="00DC6C67"/>
    <w:rsid w:val="00DD576C"/>
    <w:rsid w:val="00DF1AD6"/>
    <w:rsid w:val="00DF70B7"/>
    <w:rsid w:val="00DF7F04"/>
    <w:rsid w:val="00E214A4"/>
    <w:rsid w:val="00E21508"/>
    <w:rsid w:val="00E215E3"/>
    <w:rsid w:val="00E220AD"/>
    <w:rsid w:val="00E23467"/>
    <w:rsid w:val="00E25E15"/>
    <w:rsid w:val="00E33C0E"/>
    <w:rsid w:val="00E51085"/>
    <w:rsid w:val="00E5415D"/>
    <w:rsid w:val="00E57BA2"/>
    <w:rsid w:val="00E6784A"/>
    <w:rsid w:val="00E70007"/>
    <w:rsid w:val="00E7017E"/>
    <w:rsid w:val="00E73827"/>
    <w:rsid w:val="00E817CF"/>
    <w:rsid w:val="00E83F3C"/>
    <w:rsid w:val="00E842B1"/>
    <w:rsid w:val="00E84EEE"/>
    <w:rsid w:val="00E91DCB"/>
    <w:rsid w:val="00E96F48"/>
    <w:rsid w:val="00EA04DB"/>
    <w:rsid w:val="00EA471B"/>
    <w:rsid w:val="00EB567D"/>
    <w:rsid w:val="00EC0940"/>
    <w:rsid w:val="00EC1D21"/>
    <w:rsid w:val="00EC2503"/>
    <w:rsid w:val="00ED133C"/>
    <w:rsid w:val="00ED4B16"/>
    <w:rsid w:val="00ED7286"/>
    <w:rsid w:val="00EE3A47"/>
    <w:rsid w:val="00EF5B05"/>
    <w:rsid w:val="00EF7E1C"/>
    <w:rsid w:val="00F11820"/>
    <w:rsid w:val="00F17587"/>
    <w:rsid w:val="00F1795F"/>
    <w:rsid w:val="00F23FFC"/>
    <w:rsid w:val="00F32CDF"/>
    <w:rsid w:val="00F35E3C"/>
    <w:rsid w:val="00F37E8C"/>
    <w:rsid w:val="00F46AEC"/>
    <w:rsid w:val="00F46BC6"/>
    <w:rsid w:val="00F54C66"/>
    <w:rsid w:val="00F60720"/>
    <w:rsid w:val="00F92D62"/>
    <w:rsid w:val="00F9514F"/>
    <w:rsid w:val="00F9583D"/>
    <w:rsid w:val="00FC0218"/>
    <w:rsid w:val="00FD3596"/>
    <w:rsid w:val="00FD75D2"/>
    <w:rsid w:val="00FE2CCF"/>
    <w:rsid w:val="00FE4FA5"/>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D13B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13B73"/>
    <w:rPr>
      <w:rFonts w:ascii="Arial" w:eastAsia="MS Mincho" w:hAnsi="Arial"/>
      <w:szCs w:val="24"/>
      <w:lang w:val="en-GB" w:eastAsia="en-GB"/>
    </w:rPr>
  </w:style>
  <w:style w:type="paragraph" w:customStyle="1" w:styleId="Agreement">
    <w:name w:val="Agreement"/>
    <w:basedOn w:val="Normal"/>
    <w:next w:val="Doc-text2"/>
    <w:qFormat/>
    <w:rsid w:val="00D13B73"/>
    <w:pPr>
      <w:numPr>
        <w:numId w:val="12"/>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78114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8114C"/>
    <w:rPr>
      <w:rFonts w:ascii="Arial" w:hAnsi="Arial"/>
      <w:lang w:val="en-GB"/>
    </w:rPr>
  </w:style>
  <w:style w:type="character" w:customStyle="1" w:styleId="CommentSubjectChar">
    <w:name w:val="Comment Subject Char"/>
    <w:basedOn w:val="CommentTextChar"/>
    <w:link w:val="CommentSubject"/>
    <w:uiPriority w:val="99"/>
    <w:semiHidden/>
    <w:rsid w:val="0078114C"/>
    <w:rPr>
      <w:rFonts w:ascii="Arial" w:hAnsi="Arial"/>
      <w:b/>
      <w:bCs/>
      <w:lang w:val="en-GB"/>
    </w:rPr>
  </w:style>
  <w:style w:type="paragraph" w:styleId="Revision">
    <w:name w:val="Revision"/>
    <w:hidden/>
    <w:uiPriority w:val="99"/>
    <w:semiHidden/>
    <w:rsid w:val="000D7A14"/>
    <w:rPr>
      <w:lang w:val="en-GB"/>
    </w:rPr>
  </w:style>
  <w:style w:type="character" w:customStyle="1" w:styleId="B1Char">
    <w:name w:val="B1 Char"/>
    <w:link w:val="B1"/>
    <w:rsid w:val="003D6AE3"/>
    <w:rPr>
      <w:rFonts w:ascii="Arial" w:hAnsi="Arial"/>
      <w:lang w:val="en-GB"/>
    </w:rPr>
  </w:style>
  <w:style w:type="table" w:styleId="TableGrid">
    <w:name w:val="Table Grid"/>
    <w:basedOn w:val="TableNormal"/>
    <w:uiPriority w:val="59"/>
    <w:rsid w:val="00BB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189875086">
      <w:bodyDiv w:val="1"/>
      <w:marLeft w:val="0"/>
      <w:marRight w:val="0"/>
      <w:marTop w:val="0"/>
      <w:marBottom w:val="0"/>
      <w:divBdr>
        <w:top w:val="none" w:sz="0" w:space="0" w:color="auto"/>
        <w:left w:val="none" w:sz="0" w:space="0" w:color="auto"/>
        <w:bottom w:val="none" w:sz="0" w:space="0" w:color="auto"/>
        <w:right w:val="none" w:sz="0" w:space="0" w:color="auto"/>
      </w:divBdr>
    </w:div>
    <w:div w:id="5983711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550727816">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1957dc88d2468b5b2b3a81ad414c202a">
  <xsd:schema xmlns:xsd="http://www.w3.org/2001/XMLSchema" xmlns:xs="http://www.w3.org/2001/XMLSchema" xmlns:p="http://schemas.microsoft.com/office/2006/metadata/properties" xmlns:ns3="98268a45-3bf3-4b2f-bb0c-8ef524ddf665" xmlns:ns4="4005da23-47eb-47c1-b23e-77bd3eb6a176" targetNamespace="http://schemas.microsoft.com/office/2006/metadata/properties" ma:root="true" ma:fieldsID="09e3d0fe25fa05a31e24b0e7e9693545" ns3:_="" ns4:_="">
    <xsd:import namespace="98268a45-3bf3-4b2f-bb0c-8ef524ddf665"/>
    <xsd:import namespace="4005da23-47eb-47c1-b23e-77bd3eb6a1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CD77E369-E0CB-489B-8377-7FA4CA548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8a45-3bf3-4b2f-bb0c-8ef524ddf665"/>
    <ds:schemaRef ds:uri="4005da23-47eb-47c1-b23e-77bd3eb6a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8E8A8F-D3BA-43EC-8C39-B9A1E1102DF1}">
  <ds:schemaRefs>
    <ds:schemaRef ds:uri="http://schemas.openxmlformats.org/officeDocument/2006/bibliography"/>
  </ds:schemaRefs>
</ds:datastoreItem>
</file>

<file path=customXml/itemProps4.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2969</Characters>
  <Application>Microsoft Office Word</Application>
  <DocSecurity>0</DocSecurity>
  <Lines>24</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3483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Nokia</cp:lastModifiedBy>
  <cp:revision>2</cp:revision>
  <cp:lastPrinted>2002-04-23T00:10:00Z</cp:lastPrinted>
  <dcterms:created xsi:type="dcterms:W3CDTF">2021-05-27T09:44:00Z</dcterms:created>
  <dcterms:modified xsi:type="dcterms:W3CDTF">2021-05-27T09:44:00Z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_dlc_DocIdItemGuid">
    <vt:lpwstr>21736ae8-46c8-447b-aacd-72ad0eb5fb24</vt:lpwstr>
  </property>
  <property fmtid="{D5CDD505-2E9C-101B-9397-08002B2CF9AE}" pid="4" name="_2015_ms_pID_725343">
    <vt:lpwstr>(3)/E7OVq9qiwBnDPropTDhzXogkTmYASuwKYLNY0TRpaQ6sOtDBEnm74KGsqcRfPRqiQB6TLKn
x9rxO/SHfgQzsJ6b7h6aTf64kcFeRUOjbgIBplj5Fqwbo3qNqE4e9UKl4NS9nh7hEma4nMxa
OvDv3fTbpuK0G9xWxpLJCQ6/Vipo4Cd3ZREhG/CpY/VmZMH7UwLlimVEae5PPaPvtsfVuV5R
JAL/bJYB7YanbwKe0u</vt:lpwstr>
  </property>
  <property fmtid="{D5CDD505-2E9C-101B-9397-08002B2CF9AE}" pid="5" name="_2015_ms_pID_7253431">
    <vt:lpwstr>Z+KpYp1YPMY6vcQ0+f57hKqIZBfAwQ5tYMZHkkGoIFPHddzfarJoje
vRtiGU7yR6xMIL2uuj+CODZanHZ1kEIYhEcxmi+U+5h9whJjWlQaNk5TOT/o1etrhEPMCeGR
I69kn3KZwhkv/IBuQgjr2VZyIh3ABgnBS1KRdkTXTb666hnPSBGWLiv+oaNK/qaHKEuMF/uv
kvQD0dxVo6c7PthXqzNhbMImfFjFF0Vn3kHV</vt:lpwstr>
  </property>
  <property fmtid="{D5CDD505-2E9C-101B-9397-08002B2CF9AE}" pid="6" name="_2015_ms_pID_7253432">
    <vt:lpwstr>gQ==</vt:lpwstr>
  </property>
</Properties>
</file>