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3CDBF" w14:textId="64C5A876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7499C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67499C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D01732">
        <w:rPr>
          <w:rFonts w:cs="Arial"/>
          <w:noProof w:val="0"/>
          <w:sz w:val="22"/>
          <w:szCs w:val="22"/>
        </w:rPr>
        <w:t>#1</w:t>
      </w:r>
      <w:r w:rsidR="00D01732">
        <w:rPr>
          <w:rFonts w:cs="Arial" w:hint="eastAsia"/>
          <w:noProof w:val="0"/>
          <w:sz w:val="22"/>
          <w:szCs w:val="22"/>
        </w:rPr>
        <w:t>4</w:t>
      </w:r>
      <w:r w:rsidR="00674C65">
        <w:rPr>
          <w:rFonts w:cs="Arial" w:hint="eastAsia"/>
          <w:noProof w:val="0"/>
          <w:sz w:val="22"/>
          <w:szCs w:val="22"/>
        </w:rPr>
        <w:t>5</w:t>
      </w:r>
      <w:r w:rsidR="0067499C">
        <w:rPr>
          <w:rFonts w:cs="Arial"/>
          <w:noProof w:val="0"/>
          <w:sz w:val="22"/>
          <w:szCs w:val="22"/>
        </w:rPr>
        <w:t xml:space="preserve">E </w:t>
      </w:r>
      <w:r w:rsidR="0067499C">
        <w:rPr>
          <w:rFonts w:cs="Arial"/>
          <w:noProof w:val="0"/>
          <w:sz w:val="22"/>
          <w:szCs w:val="22"/>
        </w:rPr>
        <w:tab/>
      </w:r>
      <w:r w:rsidR="0067499C">
        <w:rPr>
          <w:rFonts w:cs="Arial"/>
          <w:noProof w:val="0"/>
          <w:sz w:val="22"/>
          <w:szCs w:val="22"/>
        </w:rPr>
        <w:tab/>
      </w:r>
      <w:r w:rsidR="0067499C" w:rsidRPr="00723D1E">
        <w:rPr>
          <w:rFonts w:cs="Arial"/>
          <w:noProof w:val="0"/>
          <w:sz w:val="22"/>
          <w:szCs w:val="22"/>
        </w:rPr>
        <w:t>S2-</w:t>
      </w:r>
      <w:r w:rsidR="00CA4B12" w:rsidRPr="00723D1E">
        <w:rPr>
          <w:rFonts w:cs="Arial"/>
          <w:noProof w:val="0"/>
          <w:sz w:val="22"/>
          <w:szCs w:val="22"/>
        </w:rPr>
        <w:t>2</w:t>
      </w:r>
      <w:r w:rsidR="00BD676A">
        <w:rPr>
          <w:rFonts w:cs="Arial" w:hint="eastAsia"/>
          <w:noProof w:val="0"/>
          <w:sz w:val="22"/>
          <w:szCs w:val="22"/>
        </w:rPr>
        <w:t>1xxxxx</w:t>
      </w:r>
    </w:p>
    <w:p w14:paraId="0001922E" w14:textId="7FA8D96B" w:rsidR="00B97703" w:rsidRDefault="00674C65">
      <w:pPr>
        <w:rPr>
          <w:rFonts w:ascii="Arial" w:hAnsi="Arial" w:cs="Arial"/>
        </w:rPr>
      </w:pPr>
      <w:r w:rsidRPr="00674C65">
        <w:rPr>
          <w:rFonts w:ascii="Arial" w:eastAsia="Arial Unicode MS" w:hAnsi="Arial" w:cs="Arial"/>
          <w:b/>
          <w:bCs/>
          <w:sz w:val="22"/>
          <w:szCs w:val="22"/>
        </w:rPr>
        <w:t>17 – 28 May, 2021</w:t>
      </w:r>
      <w:r w:rsidR="00D01732" w:rsidRPr="00674C65">
        <w:rPr>
          <w:rFonts w:ascii="Arial" w:hAnsi="Arial"/>
          <w:b/>
          <w:noProof/>
          <w:sz w:val="22"/>
          <w:szCs w:val="22"/>
          <w:lang w:val="en-US"/>
        </w:rPr>
        <w:t>,</w:t>
      </w:r>
      <w:r w:rsidR="00D01732" w:rsidRPr="00D01732">
        <w:rPr>
          <w:rFonts w:ascii="Arial" w:hAnsi="Arial"/>
          <w:b/>
          <w:noProof/>
          <w:sz w:val="22"/>
          <w:szCs w:val="22"/>
          <w:lang w:val="en-US"/>
        </w:rPr>
        <w:t xml:space="preserve"> Elbonia</w:t>
      </w:r>
    </w:p>
    <w:p w14:paraId="5751A3C2" w14:textId="184DB90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01732">
        <w:rPr>
          <w:rFonts w:ascii="Arial" w:hAnsi="Arial" w:cs="Arial" w:hint="eastAsia"/>
          <w:b/>
          <w:sz w:val="22"/>
          <w:szCs w:val="22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EF6B24">
        <w:rPr>
          <w:rFonts w:ascii="Arial" w:hAnsi="Arial" w:cs="Arial" w:hint="eastAsia"/>
          <w:b/>
          <w:sz w:val="22"/>
          <w:szCs w:val="22"/>
        </w:rPr>
        <w:t>RAN dependency issues</w:t>
      </w:r>
      <w:ins w:id="3" w:author="LaeYoung (LG Electronics)" w:date="2021-04-27T14:09:00Z">
        <w:r w:rsidR="00C05E94">
          <w:rPr>
            <w:rFonts w:ascii="Arial" w:hAnsi="Arial" w:cs="Arial"/>
            <w:b/>
            <w:sz w:val="22"/>
            <w:szCs w:val="22"/>
          </w:rPr>
          <w:t xml:space="preserve"> for ProSe</w:t>
        </w:r>
      </w:ins>
    </w:p>
    <w:p w14:paraId="72043A64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2D2E">
        <w:rPr>
          <w:rFonts w:ascii="Arial" w:hAnsi="Arial" w:cs="Arial"/>
          <w:b/>
          <w:bCs/>
          <w:sz w:val="22"/>
          <w:szCs w:val="22"/>
        </w:rPr>
        <w:t>-</w:t>
      </w:r>
    </w:p>
    <w:p w14:paraId="2741122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2D2E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066142F3" w14:textId="1781DD7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2D2E">
        <w:rPr>
          <w:rFonts w:ascii="Arial" w:hAnsi="Arial" w:cs="Arial"/>
          <w:b/>
          <w:bCs/>
          <w:sz w:val="22"/>
          <w:szCs w:val="22"/>
        </w:rPr>
        <w:t>5G_ProSe</w:t>
      </w:r>
    </w:p>
    <w:p w14:paraId="5C52184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7A37E1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82D2E">
        <w:rPr>
          <w:rFonts w:ascii="Arial" w:hAnsi="Arial" w:cs="Arial"/>
          <w:b/>
          <w:sz w:val="22"/>
          <w:szCs w:val="22"/>
        </w:rPr>
        <w:t>SA2</w:t>
      </w:r>
    </w:p>
    <w:p w14:paraId="6FBE95A4" w14:textId="2F48D0E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B24EB">
        <w:rPr>
          <w:rFonts w:ascii="Arial" w:hAnsi="Arial" w:cs="Arial" w:hint="eastAsia"/>
          <w:b/>
          <w:bCs/>
          <w:sz w:val="22"/>
          <w:szCs w:val="22"/>
        </w:rPr>
        <w:t>RAN2</w:t>
      </w:r>
    </w:p>
    <w:p w14:paraId="7D7FABC9" w14:textId="421CC6E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3DD3">
        <w:rPr>
          <w:rFonts w:ascii="Arial" w:hAnsi="Arial" w:cs="Arial" w:hint="eastAsia"/>
          <w:b/>
          <w:bCs/>
          <w:sz w:val="22"/>
          <w:szCs w:val="22"/>
        </w:rPr>
        <w:t>-</w:t>
      </w:r>
    </w:p>
    <w:bookmarkEnd w:id="9"/>
    <w:bookmarkEnd w:id="10"/>
    <w:p w14:paraId="25EE3DE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BBD8771" w14:textId="77777777" w:rsidR="001A685E" w:rsidRDefault="00B97703" w:rsidP="00E70B4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3FB0">
        <w:rPr>
          <w:rFonts w:ascii="Arial" w:hAnsi="Arial" w:cs="Arial" w:hint="eastAsia"/>
          <w:b/>
          <w:bCs/>
          <w:sz w:val="22"/>
          <w:szCs w:val="22"/>
        </w:rPr>
        <w:t>Qiang</w:t>
      </w:r>
      <w:r w:rsidR="00C82D2E">
        <w:rPr>
          <w:rFonts w:ascii="Arial" w:hAnsi="Arial" w:cs="Arial"/>
          <w:b/>
          <w:bCs/>
          <w:sz w:val="22"/>
          <w:szCs w:val="22"/>
        </w:rPr>
        <w:t xml:space="preserve"> </w:t>
      </w:r>
      <w:r w:rsidR="002C3FB0">
        <w:rPr>
          <w:rFonts w:ascii="Arial" w:hAnsi="Arial" w:cs="Arial" w:hint="eastAsia"/>
          <w:b/>
          <w:bCs/>
          <w:sz w:val="22"/>
          <w:szCs w:val="22"/>
        </w:rPr>
        <w:t>Deng</w:t>
      </w:r>
      <w:r w:rsidR="00C82D2E">
        <w:rPr>
          <w:rFonts w:ascii="Arial" w:hAnsi="Arial" w:cs="Arial"/>
          <w:b/>
          <w:bCs/>
          <w:sz w:val="22"/>
          <w:szCs w:val="22"/>
        </w:rPr>
        <w:t xml:space="preserve"> (</w:t>
      </w:r>
      <w:r w:rsidR="00353DD3">
        <w:rPr>
          <w:rFonts w:ascii="Arial" w:hAnsi="Arial" w:cs="Arial" w:hint="eastAsia"/>
          <w:b/>
          <w:bCs/>
          <w:sz w:val="22"/>
          <w:szCs w:val="22"/>
        </w:rPr>
        <w:t>CATT</w:t>
      </w:r>
      <w:r w:rsidR="00C82D2E">
        <w:rPr>
          <w:rFonts w:ascii="Arial" w:hAnsi="Arial" w:cs="Arial"/>
          <w:b/>
          <w:bCs/>
          <w:sz w:val="22"/>
          <w:szCs w:val="22"/>
        </w:rPr>
        <w:t>)</w:t>
      </w:r>
      <w:r w:rsidR="00E70B47">
        <w:rPr>
          <w:rFonts w:ascii="Arial" w:hAnsi="Arial" w:cs="Arial" w:hint="eastAsia"/>
          <w:b/>
          <w:bCs/>
          <w:sz w:val="22"/>
          <w:szCs w:val="22"/>
        </w:rPr>
        <w:tab/>
      </w:r>
    </w:p>
    <w:p w14:paraId="57D40E93" w14:textId="29DA4D29" w:rsidR="00E70B47" w:rsidRDefault="00E70B47" w:rsidP="001A685E">
      <w:pPr>
        <w:spacing w:after="60"/>
        <w:ind w:left="1985"/>
        <w:rPr>
          <w:rFonts w:ascii="Arial" w:hAnsi="Arial" w:cs="Arial"/>
          <w:b/>
          <w:bCs/>
          <w:sz w:val="22"/>
          <w:szCs w:val="22"/>
        </w:rPr>
      </w:pPr>
      <w:r w:rsidRPr="00E70B47">
        <w:rPr>
          <w:rFonts w:ascii="Arial" w:hAnsi="Arial" w:cs="Arial" w:hint="eastAsia"/>
          <w:b/>
          <w:bCs/>
          <w:sz w:val="22"/>
          <w:szCs w:val="22"/>
        </w:rPr>
        <w:t>dengqiang1@catt.cn</w:t>
      </w:r>
    </w:p>
    <w:p w14:paraId="0A8123CC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46FCF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63378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804EB8C" w14:textId="1C4C78EA" w:rsidR="00B97703" w:rsidRPr="00B327A1" w:rsidRDefault="00B97703" w:rsidP="00B327A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327A1" w:rsidRPr="00B327A1">
        <w:rPr>
          <w:rFonts w:ascii="Arial" w:hAnsi="Arial" w:cs="Arial" w:hint="eastAsia"/>
          <w:b/>
        </w:rPr>
        <w:t>None</w:t>
      </w:r>
    </w:p>
    <w:p w14:paraId="3FCD140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1B0BB7C3" w14:textId="65887F48" w:rsidR="00EF6B24" w:rsidRDefault="00356794" w:rsidP="00C82D2E">
      <w:r>
        <w:rPr>
          <w:rFonts w:hint="eastAsia"/>
        </w:rPr>
        <w:t>SA2 is working on Rel-17 5G_ProSe work item and</w:t>
      </w:r>
      <w:r w:rsidR="00B4682E">
        <w:rPr>
          <w:rFonts w:hint="eastAsia"/>
        </w:rPr>
        <w:t xml:space="preserve"> would like to ask RAN2 to provide feedback on</w:t>
      </w:r>
      <w:r>
        <w:rPr>
          <w:rFonts w:hint="eastAsia"/>
        </w:rPr>
        <w:t xml:space="preserve"> the following RAN dependency issues.</w:t>
      </w:r>
    </w:p>
    <w:p w14:paraId="3A530489" w14:textId="23A0401C" w:rsidR="00356794" w:rsidRDefault="00B4682E" w:rsidP="00C82D2E">
      <w:r w:rsidRPr="000F350C">
        <w:rPr>
          <w:rFonts w:hint="eastAsia"/>
          <w:b/>
        </w:rPr>
        <w:t xml:space="preserve">Q1) </w:t>
      </w:r>
      <w:r>
        <w:rPr>
          <w:rFonts w:hint="eastAsia"/>
        </w:rPr>
        <w:t xml:space="preserve">SA2 has studied </w:t>
      </w:r>
      <w:r w:rsidR="00226CB9">
        <w:rPr>
          <w:rFonts w:hint="eastAsia"/>
        </w:rPr>
        <w:t>the possibility</w:t>
      </w:r>
      <w:r>
        <w:rPr>
          <w:rFonts w:hint="eastAsia"/>
        </w:rPr>
        <w:t xml:space="preserve"> to transmit metadata or </w:t>
      </w:r>
      <w:r w:rsidR="00226CB9">
        <w:rPr>
          <w:rFonts w:hint="eastAsia"/>
        </w:rPr>
        <w:t>a</w:t>
      </w:r>
      <w:r w:rsidRPr="0093004C">
        <w:t>pplication layer discovery</w:t>
      </w:r>
      <w:r>
        <w:rPr>
          <w:rFonts w:hint="eastAsia"/>
        </w:rPr>
        <w:t xml:space="preserve"> information in the PC5 discovery message</w:t>
      </w:r>
      <w:r w:rsidR="00226CB9">
        <w:rPr>
          <w:rFonts w:hint="eastAsia"/>
        </w:rPr>
        <w:t xml:space="preserve"> and realized that it depends on the PC5 discovery message size</w:t>
      </w:r>
      <w:del w:id="11" w:author="LaeYoung (LG Electronics)" w:date="2021-04-27T14:12:00Z">
        <w:r w:rsidR="00226CB9" w:rsidDel="006036E6">
          <w:rPr>
            <w:rFonts w:hint="eastAsia"/>
          </w:rPr>
          <w:delText xml:space="preserve"> </w:delText>
        </w:r>
        <w:r w:rsidR="00241C6E" w:rsidDel="006036E6">
          <w:rPr>
            <w:rFonts w:hint="eastAsia"/>
          </w:rPr>
          <w:delText>specified</w:delText>
        </w:r>
        <w:r w:rsidR="00226CB9" w:rsidDel="006036E6">
          <w:rPr>
            <w:rFonts w:hint="eastAsia"/>
          </w:rPr>
          <w:delText xml:space="preserve"> by RAN2</w:delText>
        </w:r>
      </w:del>
      <w:r w:rsidR="00226CB9">
        <w:rPr>
          <w:rFonts w:hint="eastAsia"/>
        </w:rPr>
        <w:t xml:space="preserve">. SA2 would like to ask RAN2 </w:t>
      </w:r>
      <w:r w:rsidR="00E37DDD">
        <w:rPr>
          <w:rFonts w:hint="eastAsia"/>
        </w:rPr>
        <w:t>whether</w:t>
      </w:r>
      <w:r>
        <w:rPr>
          <w:rFonts w:hint="eastAsia"/>
        </w:rPr>
        <w:t xml:space="preserve"> there </w:t>
      </w:r>
      <w:r w:rsidR="00713FF2">
        <w:rPr>
          <w:rFonts w:hint="eastAsia"/>
        </w:rPr>
        <w:t xml:space="preserve">is </w:t>
      </w:r>
      <w:r>
        <w:rPr>
          <w:rFonts w:hint="eastAsia"/>
        </w:rPr>
        <w:t>any limitation on the size of</w:t>
      </w:r>
      <w:r w:rsidR="00713FF2">
        <w:rPr>
          <w:rFonts w:hint="eastAsia"/>
        </w:rPr>
        <w:t xml:space="preserve"> </w:t>
      </w:r>
      <w:ins w:id="12" w:author="LaeYoung (LG Electronics)" w:date="2021-04-27T14:13:00Z">
        <w:r w:rsidR="00EE2937">
          <w:t xml:space="preserve">NR </w:t>
        </w:r>
      </w:ins>
      <w:bookmarkStart w:id="13" w:name="_GoBack"/>
      <w:bookmarkEnd w:id="13"/>
      <w:r w:rsidR="00713FF2">
        <w:rPr>
          <w:rFonts w:hint="eastAsia"/>
        </w:rPr>
        <w:t>PC5 discovery message</w:t>
      </w:r>
      <w:ins w:id="14" w:author="LaeYoung (LG Electronics)" w:date="2021-04-27T14:13:00Z">
        <w:r w:rsidR="00EE2937">
          <w:t xml:space="preserve"> as similar to LTE PC5 discovery message</w:t>
        </w:r>
      </w:ins>
      <w:r w:rsidR="00713FF2">
        <w:rPr>
          <w:rFonts w:hint="eastAsia"/>
        </w:rPr>
        <w:t>.</w:t>
      </w:r>
    </w:p>
    <w:p w14:paraId="41067223" w14:textId="43815AF6" w:rsidR="00CC0B27" w:rsidRDefault="00226CB9" w:rsidP="00605EA4">
      <w:r w:rsidRPr="000F350C">
        <w:rPr>
          <w:rFonts w:hint="eastAsia"/>
          <w:b/>
        </w:rPr>
        <w:lastRenderedPageBreak/>
        <w:t xml:space="preserve">Q2) </w:t>
      </w:r>
      <w:r w:rsidR="00CD02BB">
        <w:rPr>
          <w:rFonts w:hint="eastAsia"/>
        </w:rPr>
        <w:t>SA2 has introduced new data unit type of ARP (i.e. Address Resolution Protocol)</w:t>
      </w:r>
      <w:r w:rsidR="004230B6">
        <w:rPr>
          <w:rFonts w:hint="eastAsia"/>
        </w:rPr>
        <w:t xml:space="preserve"> for ProSe Direct Communication (as described in clause 5.3.1 of TS 23.304)</w:t>
      </w:r>
      <w:r w:rsidR="00CD02BB">
        <w:rPr>
          <w:rFonts w:hint="eastAsia"/>
        </w:rPr>
        <w:t>, and would like to check with RAN2 whether it is supported by AS layer.</w:t>
      </w:r>
    </w:p>
    <w:p w14:paraId="284241B8" w14:textId="18EB5A94" w:rsidR="00CD02BB" w:rsidRDefault="00CD02BB" w:rsidP="00605EA4">
      <w:r w:rsidRPr="000F350C">
        <w:rPr>
          <w:rFonts w:hint="eastAsia"/>
          <w:b/>
        </w:rPr>
        <w:t>Q3)</w:t>
      </w:r>
      <w:r>
        <w:rPr>
          <w:rFonts w:hint="eastAsia"/>
        </w:rPr>
        <w:t xml:space="preserve"> </w:t>
      </w:r>
      <w:r w:rsidR="00420F00">
        <w:rPr>
          <w:rFonts w:hint="eastAsia"/>
        </w:rPr>
        <w:t xml:space="preserve">SA2 has </w:t>
      </w:r>
      <w:ins w:id="15" w:author="LaeYoung (LG Electronics)" w:date="2021-04-27T14:05:00Z">
        <w:r w:rsidR="00951AAB">
          <w:t>discussed</w:t>
        </w:r>
      </w:ins>
      <w:del w:id="16" w:author="LaeYoung (LG Electronics)" w:date="2021-04-27T14:05:00Z">
        <w:r w:rsidR="00420F00" w:rsidDel="00951AAB">
          <w:rPr>
            <w:rFonts w:hint="eastAsia"/>
          </w:rPr>
          <w:delText>studied</w:delText>
        </w:r>
      </w:del>
      <w:r w:rsidR="00420F00">
        <w:rPr>
          <w:rFonts w:hint="eastAsia"/>
        </w:rPr>
        <w:t xml:space="preserve"> the scenarios that a public safety UE </w:t>
      </w:r>
      <w:r w:rsidR="00086645">
        <w:rPr>
          <w:rFonts w:hint="eastAsia"/>
        </w:rPr>
        <w:t>can perform the authorized NR PC5 operation in EPS</w:t>
      </w:r>
      <w:ins w:id="17" w:author="LaeYoung (LG Electronics)" w:date="2021-04-27T14:06:00Z">
        <w:r w:rsidR="00951AAB">
          <w:t>, i</w:t>
        </w:r>
      </w:ins>
      <w:ins w:id="18" w:author="LaeYoung (LG Electronics)" w:date="2021-04-27T14:05:00Z">
        <w:r w:rsidR="00951AAB">
          <w:t xml:space="preserve">.e. </w:t>
        </w:r>
      </w:ins>
      <w:ins w:id="19" w:author="LaeYoung (LG Electronics)" w:date="2021-04-27T14:06:00Z">
        <w:r w:rsidR="00951AAB" w:rsidRPr="0093004C">
          <w:t>EN-DC architecture</w:t>
        </w:r>
      </w:ins>
      <w:del w:id="20" w:author="LaeYoung (LG Electronics)" w:date="2021-04-27T14:06:00Z">
        <w:r w:rsidR="00086645" w:rsidDel="00951AAB">
          <w:rPr>
            <w:rFonts w:hint="eastAsia"/>
          </w:rPr>
          <w:delText xml:space="preserve"> under </w:delText>
        </w:r>
        <w:r w:rsidR="00086645" w:rsidRPr="00490934" w:rsidDel="00951AAB">
          <w:delText>autonomous resources selection</w:delText>
        </w:r>
        <w:r w:rsidR="00086645" w:rsidDel="00951AAB">
          <w:rPr>
            <w:rFonts w:hint="eastAsia"/>
          </w:rPr>
          <w:delText xml:space="preserve"> mode</w:delText>
        </w:r>
      </w:del>
      <w:r w:rsidR="004230B6">
        <w:rPr>
          <w:rFonts w:hint="eastAsia"/>
        </w:rPr>
        <w:t xml:space="preserve"> (as described in clause 5.11 of TS 23.304)</w:t>
      </w:r>
      <w:r w:rsidR="00086645">
        <w:rPr>
          <w:rFonts w:hint="eastAsia"/>
        </w:rPr>
        <w:t>, and would like to ask RAN2 whether NR PC5 operation in network scheduled operation mode in EPS</w:t>
      </w:r>
      <w:ins w:id="21" w:author="LaeYoung (LG Electronics)" w:date="2021-04-27T14:07:00Z">
        <w:r w:rsidR="00951AAB">
          <w:t xml:space="preserve"> for ProSe Direct Discovery/Communication</w:t>
        </w:r>
      </w:ins>
      <w:r w:rsidR="00086645">
        <w:rPr>
          <w:rFonts w:hint="eastAsia"/>
        </w:rPr>
        <w:t xml:space="preserve"> is supported or not.</w:t>
      </w:r>
    </w:p>
    <w:p w14:paraId="61797928" w14:textId="0BAE461D" w:rsidR="00086645" w:rsidRDefault="00241C6E" w:rsidP="00605EA4">
      <w:r w:rsidRPr="000F350C">
        <w:rPr>
          <w:rFonts w:hint="eastAsia"/>
          <w:b/>
        </w:rPr>
        <w:t>Q4)</w:t>
      </w:r>
      <w:r>
        <w:rPr>
          <w:rFonts w:hint="eastAsia"/>
        </w:rPr>
        <w:t xml:space="preserve"> SA2 understands the adaption layer over PC5 is under design by RAN2 and would like RAN2 to confirm whether it is </w:t>
      </w:r>
      <w:r>
        <w:t>supported</w:t>
      </w:r>
      <w:r>
        <w:rPr>
          <w:rFonts w:hint="eastAsia"/>
        </w:rPr>
        <w:t xml:space="preserve"> or not.</w:t>
      </w:r>
    </w:p>
    <w:p w14:paraId="01171191" w14:textId="367E8719" w:rsidR="00241C6E" w:rsidRDefault="00241C6E" w:rsidP="00605EA4">
      <w:r w:rsidRPr="000F350C">
        <w:rPr>
          <w:rFonts w:hint="eastAsia"/>
          <w:b/>
        </w:rPr>
        <w:t>Q5)</w:t>
      </w:r>
      <w:r>
        <w:rPr>
          <w:rFonts w:hint="eastAsia"/>
        </w:rPr>
        <w:t xml:space="preserve"> For Layer-2 UE-to-Network Relay, SA2 would like to know the possible states of R</w:t>
      </w:r>
      <w:r>
        <w:t>e</w:t>
      </w:r>
      <w:r>
        <w:rPr>
          <w:rFonts w:hint="eastAsia"/>
        </w:rPr>
        <w:t>mote UE and Relay UE as well as combinations of the states.</w:t>
      </w:r>
    </w:p>
    <w:p w14:paraId="38056200" w14:textId="561C9E8A" w:rsidR="00241C6E" w:rsidRPr="00CC0B27" w:rsidRDefault="00241C6E" w:rsidP="00605EA4">
      <w:r w:rsidRPr="000F350C">
        <w:rPr>
          <w:rFonts w:hint="eastAsia"/>
          <w:b/>
        </w:rPr>
        <w:t>Q6)</w:t>
      </w:r>
      <w:r>
        <w:rPr>
          <w:rFonts w:hint="eastAsia"/>
        </w:rPr>
        <w:t xml:space="preserve"> </w:t>
      </w:r>
      <w:r w:rsidR="004230B6">
        <w:rPr>
          <w:rFonts w:hint="eastAsia"/>
        </w:rPr>
        <w:t>For Layer-2 UE-to-Network Relay, SA2 studied the trigger from R</w:t>
      </w:r>
      <w:r w:rsidR="004230B6">
        <w:t>e</w:t>
      </w:r>
      <w:r w:rsidR="004230B6">
        <w:rPr>
          <w:rFonts w:hint="eastAsia"/>
        </w:rPr>
        <w:t>mote UE to R</w:t>
      </w:r>
      <w:r w:rsidR="004230B6">
        <w:t>e</w:t>
      </w:r>
      <w:r w:rsidR="004230B6">
        <w:rPr>
          <w:rFonts w:hint="eastAsia"/>
        </w:rPr>
        <w:t>lay UE in CM_IDLE to perform Service Request (as described in step 4 of clause 6.5.2.2 of TS 23.304) and would like to know whether the trigger is from AS layer or not.</w:t>
      </w:r>
    </w:p>
    <w:p w14:paraId="3A7F8AE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A016B68" w14:textId="28C92B0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22" w:author="LaeYoung (LG Electronics)" w:date="2021-04-27T14:03:00Z">
        <w:r w:rsidR="006F3CEF" w:rsidDel="00951AAB">
          <w:rPr>
            <w:rFonts w:ascii="Arial" w:hAnsi="Arial" w:cs="Arial"/>
            <w:b/>
          </w:rPr>
          <w:delText>SA</w:delText>
        </w:r>
        <w:r w:rsidR="005E10B3" w:rsidDel="00951AAB">
          <w:rPr>
            <w:rFonts w:ascii="Arial" w:hAnsi="Arial" w:cs="Arial" w:hint="eastAsia"/>
            <w:b/>
          </w:rPr>
          <w:delText>3</w:delText>
        </w:r>
      </w:del>
      <w:ins w:id="23" w:author="LaeYoung (LG Electronics)" w:date="2021-04-27T14:03:00Z">
        <w:r w:rsidR="00951AAB">
          <w:rPr>
            <w:rFonts w:ascii="Arial" w:hAnsi="Arial" w:cs="Arial"/>
            <w:b/>
          </w:rPr>
          <w:t>RAN2</w:t>
        </w:r>
      </w:ins>
      <w:r>
        <w:rPr>
          <w:rFonts w:ascii="Arial" w:hAnsi="Arial" w:cs="Arial"/>
          <w:b/>
        </w:rPr>
        <w:t xml:space="preserve"> </w:t>
      </w:r>
    </w:p>
    <w:p w14:paraId="4261C348" w14:textId="773BA8E6" w:rsidR="0070488B" w:rsidRPr="00605EA4" w:rsidRDefault="00B97703" w:rsidP="00605EA4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0CD4">
        <w:rPr>
          <w:rFonts w:hint="eastAsia"/>
        </w:rPr>
        <w:t xml:space="preserve">SA2 kindly asks </w:t>
      </w:r>
      <w:r w:rsidR="00AE2936">
        <w:rPr>
          <w:rFonts w:hint="eastAsia"/>
        </w:rPr>
        <w:t>RAN2</w:t>
      </w:r>
      <w:r w:rsidR="00720CD4">
        <w:rPr>
          <w:rFonts w:hint="eastAsia"/>
        </w:rPr>
        <w:t xml:space="preserve"> to </w:t>
      </w:r>
      <w:r w:rsidR="00AE2936">
        <w:rPr>
          <w:rFonts w:hint="eastAsia"/>
        </w:rPr>
        <w:t xml:space="preserve">provide feedback on the RAN </w:t>
      </w:r>
      <w:r w:rsidR="00AE2936">
        <w:t>dependency</w:t>
      </w:r>
      <w:r w:rsidR="00AE2936">
        <w:rPr>
          <w:rFonts w:hint="eastAsia"/>
        </w:rPr>
        <w:t xml:space="preserve"> issues listed above</w:t>
      </w:r>
      <w:r w:rsidR="00720CD4">
        <w:rPr>
          <w:rFonts w:hint="eastAsia"/>
        </w:rPr>
        <w:t>.</w:t>
      </w:r>
    </w:p>
    <w:p w14:paraId="1965DC5D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82215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A82215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B3874BE" w14:textId="0DC6B545" w:rsidR="00330E89" w:rsidRPr="00330E89" w:rsidRDefault="00AE2936" w:rsidP="00330E8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SA 2 SA2#14</w:t>
      </w:r>
      <w:r>
        <w:rPr>
          <w:rFonts w:ascii="Arial" w:hAnsi="Arial" w:cs="Arial" w:hint="eastAsia"/>
          <w:bCs/>
        </w:rPr>
        <w:t>6</w:t>
      </w:r>
      <w:r>
        <w:rPr>
          <w:rFonts w:ascii="Arial" w:hAnsi="Arial" w:cs="Arial"/>
          <w:bCs/>
        </w:rPr>
        <w:t>-e 2021-</w:t>
      </w:r>
      <w:r>
        <w:rPr>
          <w:rFonts w:ascii="Arial" w:hAnsi="Arial" w:cs="Arial" w:hint="eastAsia"/>
          <w:bCs/>
        </w:rPr>
        <w:t>xx</w:t>
      </w:r>
      <w:r>
        <w:rPr>
          <w:rFonts w:ascii="Arial" w:hAnsi="Arial" w:cs="Arial"/>
          <w:bCs/>
        </w:rPr>
        <w:t>-</w:t>
      </w:r>
      <w:r>
        <w:rPr>
          <w:rFonts w:ascii="Arial" w:hAnsi="Arial" w:cs="Arial" w:hint="eastAsia"/>
          <w:bCs/>
        </w:rPr>
        <w:t>xx</w:t>
      </w:r>
      <w:r w:rsidR="00330E89" w:rsidRPr="00330E89">
        <w:rPr>
          <w:rFonts w:ascii="Arial" w:hAnsi="Arial" w:cs="Arial"/>
          <w:bCs/>
        </w:rPr>
        <w:t xml:space="preserve"> </w:t>
      </w:r>
      <w:r w:rsidR="00330E89">
        <w:rPr>
          <w:rFonts w:ascii="Arial" w:hAnsi="Arial" w:cs="Arial" w:hint="eastAsia"/>
          <w:bCs/>
        </w:rPr>
        <w:t xml:space="preserve">to </w:t>
      </w:r>
      <w:r>
        <w:rPr>
          <w:rFonts w:ascii="Arial" w:hAnsi="Arial" w:cs="Arial"/>
          <w:bCs/>
        </w:rPr>
        <w:t>2021-</w:t>
      </w:r>
      <w:r>
        <w:rPr>
          <w:rFonts w:ascii="Arial" w:hAnsi="Arial" w:cs="Arial" w:hint="eastAsia"/>
          <w:bCs/>
        </w:rPr>
        <w:t>yy</w:t>
      </w:r>
      <w:r>
        <w:rPr>
          <w:rFonts w:ascii="Arial" w:hAnsi="Arial" w:cs="Arial"/>
          <w:bCs/>
        </w:rPr>
        <w:t>-</w:t>
      </w:r>
      <w:r>
        <w:rPr>
          <w:rFonts w:ascii="Arial" w:hAnsi="Arial" w:cs="Arial" w:hint="eastAsia"/>
          <w:bCs/>
        </w:rPr>
        <w:t>yy</w:t>
      </w:r>
    </w:p>
    <w:p w14:paraId="33F0C5C2" w14:textId="1162AF8F" w:rsidR="002F1940" w:rsidRPr="00330E89" w:rsidRDefault="002F1940" w:rsidP="00330E89">
      <w:pPr>
        <w:rPr>
          <w:rFonts w:ascii="Arial" w:hAnsi="Arial" w:cs="Arial"/>
          <w:bCs/>
        </w:rPr>
      </w:pPr>
    </w:p>
    <w:sectPr w:rsidR="002F1940" w:rsidRPr="00330E8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FED98" w14:textId="77777777" w:rsidR="00A27760" w:rsidRDefault="00A27760">
      <w:pPr>
        <w:spacing w:after="0"/>
      </w:pPr>
      <w:r>
        <w:separator/>
      </w:r>
    </w:p>
  </w:endnote>
  <w:endnote w:type="continuationSeparator" w:id="0">
    <w:p w14:paraId="0730A774" w14:textId="77777777" w:rsidR="00A27760" w:rsidRDefault="00A277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91188" w14:textId="77777777" w:rsidR="00A27760" w:rsidRDefault="00A27760">
      <w:pPr>
        <w:spacing w:after="0"/>
      </w:pPr>
      <w:r>
        <w:separator/>
      </w:r>
    </w:p>
  </w:footnote>
  <w:footnote w:type="continuationSeparator" w:id="0">
    <w:p w14:paraId="037A48F1" w14:textId="77777777" w:rsidR="00A27760" w:rsidRDefault="00A277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eYoung (LG Electronics)">
    <w15:presenceInfo w15:providerId="None" w15:userId="LaeYoung (LG Electronic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30886"/>
    <w:rsid w:val="00065AF3"/>
    <w:rsid w:val="0007747F"/>
    <w:rsid w:val="00086645"/>
    <w:rsid w:val="000945B6"/>
    <w:rsid w:val="000D62DF"/>
    <w:rsid w:val="000F350C"/>
    <w:rsid w:val="000F6242"/>
    <w:rsid w:val="00105507"/>
    <w:rsid w:val="001650EC"/>
    <w:rsid w:val="001A685E"/>
    <w:rsid w:val="001C5772"/>
    <w:rsid w:val="001D0410"/>
    <w:rsid w:val="00205EA8"/>
    <w:rsid w:val="00221A51"/>
    <w:rsid w:val="00222292"/>
    <w:rsid w:val="00226CB9"/>
    <w:rsid w:val="00241C6E"/>
    <w:rsid w:val="002559D8"/>
    <w:rsid w:val="002C3FB0"/>
    <w:rsid w:val="002F078F"/>
    <w:rsid w:val="002F1940"/>
    <w:rsid w:val="002F5A7E"/>
    <w:rsid w:val="00311524"/>
    <w:rsid w:val="00330E89"/>
    <w:rsid w:val="00353DD3"/>
    <w:rsid w:val="00356794"/>
    <w:rsid w:val="00361D7E"/>
    <w:rsid w:val="00383545"/>
    <w:rsid w:val="00384894"/>
    <w:rsid w:val="003969FD"/>
    <w:rsid w:val="003B1146"/>
    <w:rsid w:val="003B24EB"/>
    <w:rsid w:val="003B5AA3"/>
    <w:rsid w:val="003D5B73"/>
    <w:rsid w:val="003E53E6"/>
    <w:rsid w:val="00420F00"/>
    <w:rsid w:val="004230B6"/>
    <w:rsid w:val="00433500"/>
    <w:rsid w:val="00433F71"/>
    <w:rsid w:val="00440D43"/>
    <w:rsid w:val="00452411"/>
    <w:rsid w:val="00482502"/>
    <w:rsid w:val="004B7606"/>
    <w:rsid w:val="004D3136"/>
    <w:rsid w:val="004E2DFF"/>
    <w:rsid w:val="004E3939"/>
    <w:rsid w:val="00552D77"/>
    <w:rsid w:val="00571125"/>
    <w:rsid w:val="005D7C7B"/>
    <w:rsid w:val="005E10B3"/>
    <w:rsid w:val="005F7A17"/>
    <w:rsid w:val="006036E6"/>
    <w:rsid w:val="00605EA4"/>
    <w:rsid w:val="0062316F"/>
    <w:rsid w:val="006432AF"/>
    <w:rsid w:val="006502EF"/>
    <w:rsid w:val="00654A4B"/>
    <w:rsid w:val="0065781B"/>
    <w:rsid w:val="0067499C"/>
    <w:rsid w:val="00674C65"/>
    <w:rsid w:val="006F3CEF"/>
    <w:rsid w:val="0070488B"/>
    <w:rsid w:val="00706A97"/>
    <w:rsid w:val="00713FF2"/>
    <w:rsid w:val="00720CD4"/>
    <w:rsid w:val="00723D1E"/>
    <w:rsid w:val="007B0FAA"/>
    <w:rsid w:val="007C66F4"/>
    <w:rsid w:val="007D3303"/>
    <w:rsid w:val="007F4F92"/>
    <w:rsid w:val="00806462"/>
    <w:rsid w:val="008112B6"/>
    <w:rsid w:val="008149B3"/>
    <w:rsid w:val="00831BD3"/>
    <w:rsid w:val="00840E2B"/>
    <w:rsid w:val="008432A6"/>
    <w:rsid w:val="008B1EA5"/>
    <w:rsid w:val="008C2B97"/>
    <w:rsid w:val="008D772F"/>
    <w:rsid w:val="008E2EF2"/>
    <w:rsid w:val="008E4CA9"/>
    <w:rsid w:val="00951AAB"/>
    <w:rsid w:val="0099764C"/>
    <w:rsid w:val="009E22C9"/>
    <w:rsid w:val="009E7532"/>
    <w:rsid w:val="00A02F73"/>
    <w:rsid w:val="00A050B3"/>
    <w:rsid w:val="00A27760"/>
    <w:rsid w:val="00A7333A"/>
    <w:rsid w:val="00A77508"/>
    <w:rsid w:val="00A82215"/>
    <w:rsid w:val="00AE2936"/>
    <w:rsid w:val="00AE5C0B"/>
    <w:rsid w:val="00B327A1"/>
    <w:rsid w:val="00B4682E"/>
    <w:rsid w:val="00B669A7"/>
    <w:rsid w:val="00B722E4"/>
    <w:rsid w:val="00B97703"/>
    <w:rsid w:val="00BB3A66"/>
    <w:rsid w:val="00BD676A"/>
    <w:rsid w:val="00C031A6"/>
    <w:rsid w:val="00C05E94"/>
    <w:rsid w:val="00C25902"/>
    <w:rsid w:val="00C35033"/>
    <w:rsid w:val="00C82D2E"/>
    <w:rsid w:val="00CA4B12"/>
    <w:rsid w:val="00CB1C7C"/>
    <w:rsid w:val="00CC0B27"/>
    <w:rsid w:val="00CD02BB"/>
    <w:rsid w:val="00CF6087"/>
    <w:rsid w:val="00D01732"/>
    <w:rsid w:val="00D037D3"/>
    <w:rsid w:val="00D66297"/>
    <w:rsid w:val="00E37DDD"/>
    <w:rsid w:val="00E64339"/>
    <w:rsid w:val="00E70B47"/>
    <w:rsid w:val="00EE2937"/>
    <w:rsid w:val="00EF6B24"/>
    <w:rsid w:val="00F64061"/>
    <w:rsid w:val="00F71A03"/>
    <w:rsid w:val="00F83AC0"/>
    <w:rsid w:val="00F979BC"/>
    <w:rsid w:val="00FB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43E868"/>
  <w15:docId w15:val="{3FA53EF2-CB1F-4A86-AFDF-6706F670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E2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val="en-GB" w:eastAsia="zh-CN"/>
    </w:rPr>
  </w:style>
  <w:style w:type="paragraph" w:styleId="1">
    <w:name w:val="heading 1"/>
    <w:aliases w:val="H1,h1"/>
    <w:next w:val="a"/>
    <w:qFormat/>
    <w:rsid w:val="00840E2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 w:eastAsia="zh-CN"/>
    </w:rPr>
  </w:style>
  <w:style w:type="paragraph" w:styleId="2">
    <w:name w:val="heading 2"/>
    <w:aliases w:val="H2,h2"/>
    <w:basedOn w:val="1"/>
    <w:next w:val="a"/>
    <w:qFormat/>
    <w:rsid w:val="00840E2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840E2B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840E2B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840E2B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840E2B"/>
    <w:pPr>
      <w:outlineLvl w:val="5"/>
    </w:pPr>
  </w:style>
  <w:style w:type="paragraph" w:styleId="7">
    <w:name w:val="heading 7"/>
    <w:basedOn w:val="H6"/>
    <w:next w:val="a"/>
    <w:qFormat/>
    <w:rsid w:val="00840E2B"/>
    <w:pPr>
      <w:outlineLvl w:val="6"/>
    </w:pPr>
  </w:style>
  <w:style w:type="paragraph" w:styleId="8">
    <w:name w:val="heading 8"/>
    <w:basedOn w:val="1"/>
    <w:next w:val="a"/>
    <w:qFormat/>
    <w:rsid w:val="00840E2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840E2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840E2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  <w:lang w:eastAsia="zh-CN"/>
    </w:rPr>
  </w:style>
  <w:style w:type="paragraph" w:styleId="a4">
    <w:name w:val="footer"/>
    <w:basedOn w:val="a3"/>
    <w:semiHidden/>
    <w:rsid w:val="00840E2B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rsid w:val="00840E2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머리글 Char"/>
    <w:link w:val="a3"/>
    <w:rsid w:val="004E3939"/>
    <w:rPr>
      <w:rFonts w:ascii="Arial" w:eastAsia="SimSun" w:hAnsi="Arial"/>
      <w:b/>
      <w:noProof/>
      <w:sz w:val="18"/>
      <w:lang w:eastAsia="zh-CN"/>
    </w:rPr>
  </w:style>
  <w:style w:type="paragraph" w:styleId="80">
    <w:name w:val="toc 8"/>
    <w:basedOn w:val="10"/>
    <w:semiHidden/>
    <w:rsid w:val="00840E2B"/>
    <w:pPr>
      <w:spacing w:before="180"/>
      <w:ind w:left="2693" w:hanging="2693"/>
    </w:pPr>
    <w:rPr>
      <w:b/>
    </w:rPr>
  </w:style>
  <w:style w:type="paragraph" w:styleId="10">
    <w:name w:val="toc 1"/>
    <w:semiHidden/>
    <w:rsid w:val="00840E2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noProof/>
      <w:sz w:val="22"/>
      <w:lang w:eastAsia="zh-CN"/>
    </w:rPr>
  </w:style>
  <w:style w:type="paragraph" w:customStyle="1" w:styleId="ZT">
    <w:name w:val="ZT"/>
    <w:rsid w:val="00840E2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 w:eastAsia="zh-CN"/>
    </w:rPr>
  </w:style>
  <w:style w:type="paragraph" w:styleId="50">
    <w:name w:val="toc 5"/>
    <w:basedOn w:val="40"/>
    <w:semiHidden/>
    <w:rsid w:val="00840E2B"/>
    <w:pPr>
      <w:ind w:left="1701" w:hanging="1701"/>
    </w:pPr>
  </w:style>
  <w:style w:type="paragraph" w:styleId="40">
    <w:name w:val="toc 4"/>
    <w:basedOn w:val="30"/>
    <w:semiHidden/>
    <w:rsid w:val="00840E2B"/>
    <w:pPr>
      <w:ind w:left="1418" w:hanging="1418"/>
    </w:pPr>
  </w:style>
  <w:style w:type="paragraph" w:styleId="30">
    <w:name w:val="toc 3"/>
    <w:basedOn w:val="21"/>
    <w:semiHidden/>
    <w:rsid w:val="00840E2B"/>
    <w:pPr>
      <w:ind w:left="1134" w:hanging="1134"/>
    </w:pPr>
  </w:style>
  <w:style w:type="paragraph" w:styleId="21">
    <w:name w:val="toc 2"/>
    <w:basedOn w:val="10"/>
    <w:semiHidden/>
    <w:rsid w:val="00840E2B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840E2B"/>
    <w:pPr>
      <w:ind w:left="284"/>
    </w:pPr>
  </w:style>
  <w:style w:type="paragraph" w:styleId="11">
    <w:name w:val="index 1"/>
    <w:basedOn w:val="a"/>
    <w:semiHidden/>
    <w:rsid w:val="00840E2B"/>
    <w:pPr>
      <w:keepLines/>
      <w:spacing w:after="0"/>
    </w:pPr>
  </w:style>
  <w:style w:type="paragraph" w:customStyle="1" w:styleId="ZH">
    <w:name w:val="ZH"/>
    <w:rsid w:val="00840E2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noProof/>
      <w:lang w:eastAsia="zh-CN"/>
    </w:rPr>
  </w:style>
  <w:style w:type="paragraph" w:customStyle="1" w:styleId="TT">
    <w:name w:val="TT"/>
    <w:basedOn w:val="1"/>
    <w:next w:val="a"/>
    <w:rsid w:val="00840E2B"/>
    <w:pPr>
      <w:outlineLvl w:val="9"/>
    </w:pPr>
  </w:style>
  <w:style w:type="paragraph" w:styleId="23">
    <w:name w:val="List Number 2"/>
    <w:basedOn w:val="ac"/>
    <w:semiHidden/>
    <w:rsid w:val="00840E2B"/>
    <w:pPr>
      <w:ind w:left="851"/>
    </w:pPr>
  </w:style>
  <w:style w:type="character" w:styleId="ad">
    <w:name w:val="footnote reference"/>
    <w:basedOn w:val="a0"/>
    <w:semiHidden/>
    <w:rsid w:val="00840E2B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840E2B"/>
    <w:pPr>
      <w:keepLines/>
      <w:spacing w:after="0"/>
      <w:ind w:left="454" w:hanging="454"/>
    </w:pPr>
    <w:rPr>
      <w:sz w:val="16"/>
    </w:rPr>
  </w:style>
  <w:style w:type="character" w:customStyle="1" w:styleId="Char1">
    <w:name w:val="각주 텍스트 Char"/>
    <w:link w:val="ae"/>
    <w:semiHidden/>
    <w:rsid w:val="004E3939"/>
    <w:rPr>
      <w:rFonts w:eastAsia="SimSun"/>
      <w:sz w:val="16"/>
      <w:lang w:val="en-GB" w:eastAsia="zh-CN"/>
    </w:rPr>
  </w:style>
  <w:style w:type="paragraph" w:customStyle="1" w:styleId="TAH">
    <w:name w:val="TAH"/>
    <w:basedOn w:val="TAC"/>
    <w:rsid w:val="00840E2B"/>
    <w:rPr>
      <w:b/>
    </w:rPr>
  </w:style>
  <w:style w:type="paragraph" w:customStyle="1" w:styleId="TAC">
    <w:name w:val="TAC"/>
    <w:basedOn w:val="TAL"/>
    <w:rsid w:val="00840E2B"/>
    <w:pPr>
      <w:jc w:val="center"/>
    </w:pPr>
  </w:style>
  <w:style w:type="paragraph" w:customStyle="1" w:styleId="TF">
    <w:name w:val="TF"/>
    <w:basedOn w:val="TH"/>
    <w:rsid w:val="00840E2B"/>
    <w:pPr>
      <w:keepNext w:val="0"/>
      <w:spacing w:before="0" w:after="240"/>
    </w:pPr>
  </w:style>
  <w:style w:type="paragraph" w:customStyle="1" w:styleId="NO">
    <w:name w:val="NO"/>
    <w:basedOn w:val="a"/>
    <w:rsid w:val="00840E2B"/>
    <w:pPr>
      <w:keepLines/>
      <w:ind w:left="1135" w:hanging="851"/>
    </w:pPr>
  </w:style>
  <w:style w:type="paragraph" w:styleId="90">
    <w:name w:val="toc 9"/>
    <w:basedOn w:val="80"/>
    <w:semiHidden/>
    <w:rsid w:val="00840E2B"/>
    <w:pPr>
      <w:ind w:left="1418" w:hanging="1418"/>
    </w:pPr>
  </w:style>
  <w:style w:type="paragraph" w:customStyle="1" w:styleId="EX">
    <w:name w:val="EX"/>
    <w:basedOn w:val="a"/>
    <w:rsid w:val="00840E2B"/>
    <w:pPr>
      <w:keepLines/>
      <w:ind w:left="1702" w:hanging="1418"/>
    </w:pPr>
  </w:style>
  <w:style w:type="paragraph" w:customStyle="1" w:styleId="FP">
    <w:name w:val="FP"/>
    <w:basedOn w:val="a"/>
    <w:rsid w:val="00840E2B"/>
    <w:pPr>
      <w:spacing w:after="0"/>
    </w:pPr>
  </w:style>
  <w:style w:type="paragraph" w:customStyle="1" w:styleId="LD">
    <w:name w:val="LD"/>
    <w:rsid w:val="00840E2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noProof/>
      <w:lang w:eastAsia="zh-CN"/>
    </w:rPr>
  </w:style>
  <w:style w:type="paragraph" w:customStyle="1" w:styleId="NW">
    <w:name w:val="NW"/>
    <w:basedOn w:val="NO"/>
    <w:rsid w:val="00840E2B"/>
    <w:pPr>
      <w:spacing w:after="0"/>
    </w:pPr>
  </w:style>
  <w:style w:type="paragraph" w:customStyle="1" w:styleId="EW">
    <w:name w:val="EW"/>
    <w:basedOn w:val="EX"/>
    <w:rsid w:val="00840E2B"/>
    <w:pPr>
      <w:spacing w:after="0"/>
    </w:pPr>
  </w:style>
  <w:style w:type="paragraph" w:styleId="60">
    <w:name w:val="toc 6"/>
    <w:basedOn w:val="50"/>
    <w:next w:val="a"/>
    <w:semiHidden/>
    <w:rsid w:val="00840E2B"/>
    <w:pPr>
      <w:ind w:left="1985" w:hanging="1985"/>
    </w:pPr>
  </w:style>
  <w:style w:type="paragraph" w:styleId="70">
    <w:name w:val="toc 7"/>
    <w:basedOn w:val="60"/>
    <w:next w:val="a"/>
    <w:semiHidden/>
    <w:rsid w:val="00840E2B"/>
    <w:pPr>
      <w:ind w:left="2268" w:hanging="2268"/>
    </w:pPr>
  </w:style>
  <w:style w:type="paragraph" w:styleId="24">
    <w:name w:val="List Bullet 2"/>
    <w:basedOn w:val="af"/>
    <w:semiHidden/>
    <w:rsid w:val="00840E2B"/>
    <w:pPr>
      <w:ind w:left="851"/>
    </w:pPr>
  </w:style>
  <w:style w:type="paragraph" w:styleId="31">
    <w:name w:val="List Bullet 3"/>
    <w:basedOn w:val="24"/>
    <w:semiHidden/>
    <w:rsid w:val="00840E2B"/>
    <w:pPr>
      <w:ind w:left="1135"/>
    </w:pPr>
  </w:style>
  <w:style w:type="paragraph" w:styleId="ac">
    <w:name w:val="List Number"/>
    <w:basedOn w:val="a7"/>
    <w:semiHidden/>
    <w:rsid w:val="00840E2B"/>
  </w:style>
  <w:style w:type="paragraph" w:customStyle="1" w:styleId="EQ">
    <w:name w:val="EQ"/>
    <w:basedOn w:val="a"/>
    <w:next w:val="a"/>
    <w:rsid w:val="00840E2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840E2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40E2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40E2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eastAsia="zh-CN"/>
    </w:rPr>
  </w:style>
  <w:style w:type="paragraph" w:customStyle="1" w:styleId="TAR">
    <w:name w:val="TAR"/>
    <w:basedOn w:val="TAL"/>
    <w:rsid w:val="00840E2B"/>
    <w:pPr>
      <w:jc w:val="right"/>
    </w:pPr>
  </w:style>
  <w:style w:type="paragraph" w:customStyle="1" w:styleId="H6">
    <w:name w:val="H6"/>
    <w:basedOn w:val="5"/>
    <w:next w:val="a"/>
    <w:rsid w:val="00840E2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40E2B"/>
    <w:pPr>
      <w:ind w:left="851" w:hanging="851"/>
    </w:pPr>
  </w:style>
  <w:style w:type="paragraph" w:customStyle="1" w:styleId="TAL">
    <w:name w:val="TAL"/>
    <w:basedOn w:val="a"/>
    <w:rsid w:val="00840E2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40E2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noProof/>
      <w:sz w:val="40"/>
      <w:lang w:eastAsia="zh-CN"/>
    </w:rPr>
  </w:style>
  <w:style w:type="paragraph" w:customStyle="1" w:styleId="ZB">
    <w:name w:val="ZB"/>
    <w:rsid w:val="00840E2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noProof/>
      <w:lang w:eastAsia="zh-CN"/>
    </w:rPr>
  </w:style>
  <w:style w:type="paragraph" w:customStyle="1" w:styleId="ZD">
    <w:name w:val="ZD"/>
    <w:rsid w:val="00840E2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noProof/>
      <w:sz w:val="32"/>
      <w:lang w:eastAsia="zh-CN"/>
    </w:rPr>
  </w:style>
  <w:style w:type="paragraph" w:customStyle="1" w:styleId="ZU">
    <w:name w:val="ZU"/>
    <w:rsid w:val="00840E2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noProof/>
      <w:lang w:eastAsia="zh-CN"/>
    </w:rPr>
  </w:style>
  <w:style w:type="paragraph" w:customStyle="1" w:styleId="ZV">
    <w:name w:val="ZV"/>
    <w:basedOn w:val="ZU"/>
    <w:rsid w:val="00840E2B"/>
    <w:pPr>
      <w:framePr w:wrap="notBeside" w:y="16161"/>
    </w:pPr>
  </w:style>
  <w:style w:type="character" w:customStyle="1" w:styleId="ZGSM">
    <w:name w:val="ZGSM"/>
    <w:rsid w:val="00840E2B"/>
  </w:style>
  <w:style w:type="paragraph" w:styleId="25">
    <w:name w:val="List 2"/>
    <w:basedOn w:val="a7"/>
    <w:semiHidden/>
    <w:rsid w:val="00840E2B"/>
    <w:pPr>
      <w:ind w:left="851"/>
    </w:pPr>
  </w:style>
  <w:style w:type="paragraph" w:customStyle="1" w:styleId="ZG">
    <w:name w:val="ZG"/>
    <w:rsid w:val="00840E2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noProof/>
      <w:lang w:eastAsia="zh-CN"/>
    </w:rPr>
  </w:style>
  <w:style w:type="paragraph" w:styleId="32">
    <w:name w:val="List 3"/>
    <w:basedOn w:val="25"/>
    <w:semiHidden/>
    <w:rsid w:val="00840E2B"/>
    <w:pPr>
      <w:ind w:left="1135"/>
    </w:pPr>
  </w:style>
  <w:style w:type="paragraph" w:styleId="41">
    <w:name w:val="List 4"/>
    <w:basedOn w:val="32"/>
    <w:semiHidden/>
    <w:rsid w:val="00840E2B"/>
    <w:pPr>
      <w:ind w:left="1418"/>
    </w:pPr>
  </w:style>
  <w:style w:type="paragraph" w:styleId="51">
    <w:name w:val="List 5"/>
    <w:basedOn w:val="41"/>
    <w:semiHidden/>
    <w:rsid w:val="00840E2B"/>
    <w:pPr>
      <w:ind w:left="1702"/>
    </w:pPr>
  </w:style>
  <w:style w:type="paragraph" w:customStyle="1" w:styleId="EditorsNote">
    <w:name w:val="Editor's Note"/>
    <w:basedOn w:val="NO"/>
    <w:rsid w:val="00840E2B"/>
    <w:rPr>
      <w:color w:val="FF0000"/>
    </w:rPr>
  </w:style>
  <w:style w:type="paragraph" w:styleId="a7">
    <w:name w:val="List"/>
    <w:basedOn w:val="a"/>
    <w:semiHidden/>
    <w:rsid w:val="00840E2B"/>
    <w:pPr>
      <w:ind w:left="568" w:hanging="284"/>
    </w:pPr>
  </w:style>
  <w:style w:type="paragraph" w:styleId="af">
    <w:name w:val="List Bullet"/>
    <w:basedOn w:val="a7"/>
    <w:semiHidden/>
    <w:rsid w:val="00840E2B"/>
  </w:style>
  <w:style w:type="paragraph" w:styleId="42">
    <w:name w:val="List Bullet 4"/>
    <w:basedOn w:val="31"/>
    <w:semiHidden/>
    <w:rsid w:val="00840E2B"/>
    <w:pPr>
      <w:ind w:left="1418"/>
    </w:pPr>
  </w:style>
  <w:style w:type="paragraph" w:styleId="52">
    <w:name w:val="List Bullet 5"/>
    <w:basedOn w:val="42"/>
    <w:semiHidden/>
    <w:rsid w:val="00840E2B"/>
    <w:pPr>
      <w:ind w:left="1702"/>
    </w:pPr>
  </w:style>
  <w:style w:type="paragraph" w:customStyle="1" w:styleId="B2">
    <w:name w:val="B2"/>
    <w:basedOn w:val="25"/>
    <w:rsid w:val="00840E2B"/>
  </w:style>
  <w:style w:type="paragraph" w:customStyle="1" w:styleId="B3">
    <w:name w:val="B3"/>
    <w:basedOn w:val="32"/>
    <w:rsid w:val="00840E2B"/>
  </w:style>
  <w:style w:type="paragraph" w:customStyle="1" w:styleId="B4">
    <w:name w:val="B4"/>
    <w:basedOn w:val="41"/>
    <w:rsid w:val="00840E2B"/>
  </w:style>
  <w:style w:type="paragraph" w:customStyle="1" w:styleId="B5">
    <w:name w:val="B5"/>
    <w:basedOn w:val="51"/>
    <w:rsid w:val="00840E2B"/>
  </w:style>
  <w:style w:type="paragraph" w:customStyle="1" w:styleId="ZTD">
    <w:name w:val="ZTD"/>
    <w:basedOn w:val="ZB"/>
    <w:rsid w:val="00840E2B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6502EF"/>
    <w:pPr>
      <w:ind w:firstLineChars="200" w:firstLine="420"/>
    </w:pPr>
  </w:style>
  <w:style w:type="character" w:customStyle="1" w:styleId="B1Char">
    <w:name w:val="B1 Char"/>
    <w:link w:val="B1"/>
    <w:rsid w:val="00384894"/>
    <w:rPr>
      <w:rFonts w:eastAsia="SimSu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qiang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381E7-011A-464F-B8B1-EC6332643D29}">
  <ds:schemaRefs>
    <ds:schemaRef ds:uri="ba37140e-f4c5-4a6c-a9b4-20a691ce6c8a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cc9c437c-ae0c-4066-8d90-a0f7de786127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E2970AA-038E-4468-89C0-3C2BA04BB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657BA-060A-4B5D-98C7-44637F478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2244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김래영/책임연구원/미래기술센터 C&amp;M표준(연)5G시스템표준Task(laeyoung.kim@lge.com)</dc:creator>
  <cp:lastModifiedBy>LaeYoung (LG Electronics)</cp:lastModifiedBy>
  <cp:revision>5</cp:revision>
  <cp:lastPrinted>2002-04-23T07:10:00Z</cp:lastPrinted>
  <dcterms:created xsi:type="dcterms:W3CDTF">2021-04-27T05:08:00Z</dcterms:created>
  <dcterms:modified xsi:type="dcterms:W3CDTF">2021-04-27T05:13:00Z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</Properties>
</file>