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BC5F0" w14:textId="7E2F3F2B" w:rsidR="009B6825" w:rsidRDefault="009B6825" w:rsidP="009B6825">
      <w:pPr>
        <w:pStyle w:val="Heade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3GPP TSG-WG SA2 Meeting #14</w:t>
      </w:r>
      <w:r w:rsidR="00B44759">
        <w:rPr>
          <w:rFonts w:ascii="Arial" w:eastAsia="Arial Unicode MS" w:hAnsi="Arial" w:cs="Arial"/>
          <w:b/>
          <w:bCs/>
          <w:sz w:val="24"/>
        </w:rPr>
        <w:t>4</w:t>
      </w:r>
      <w:r>
        <w:rPr>
          <w:rFonts w:ascii="Arial" w:eastAsia="Arial Unicode MS" w:hAnsi="Arial" w:cs="Arial"/>
          <w:b/>
          <w:bCs/>
          <w:sz w:val="24"/>
        </w:rPr>
        <w:t xml:space="preserve">E e-meeting </w:t>
      </w:r>
      <w:r>
        <w:rPr>
          <w:rFonts w:ascii="Arial" w:eastAsia="Arial Unicode MS" w:hAnsi="Arial" w:cs="Arial"/>
          <w:b/>
          <w:bCs/>
          <w:sz w:val="24"/>
        </w:rPr>
        <w:tab/>
      </w:r>
      <w:r>
        <w:rPr>
          <w:rFonts w:ascii="Arial" w:eastAsia="SimSun" w:hAnsi="Arial"/>
          <w:b/>
          <w:i/>
          <w:noProof/>
          <w:color w:val="auto"/>
          <w:sz w:val="28"/>
          <w:lang w:eastAsia="en-US"/>
        </w:rPr>
        <w:t>S2-2</w:t>
      </w:r>
      <w:r w:rsidR="00B44759">
        <w:rPr>
          <w:rFonts w:ascii="Arial" w:eastAsia="SimSun" w:hAnsi="Arial"/>
          <w:b/>
          <w:i/>
          <w:noProof/>
          <w:color w:val="auto"/>
          <w:sz w:val="28"/>
          <w:lang w:eastAsia="en-US"/>
        </w:rPr>
        <w:t>1</w:t>
      </w:r>
      <w:r>
        <w:rPr>
          <w:rFonts w:ascii="Arial" w:eastAsia="SimSun" w:hAnsi="Arial"/>
          <w:b/>
          <w:i/>
          <w:noProof/>
          <w:color w:val="auto"/>
          <w:sz w:val="28"/>
          <w:lang w:eastAsia="en-US"/>
        </w:rPr>
        <w:t>0</w:t>
      </w:r>
      <w:r w:rsidR="00B44759">
        <w:rPr>
          <w:rFonts w:ascii="Arial" w:eastAsia="SimSun" w:hAnsi="Arial"/>
          <w:b/>
          <w:i/>
          <w:noProof/>
          <w:color w:val="auto"/>
          <w:sz w:val="28"/>
          <w:lang w:eastAsia="en-US"/>
        </w:rPr>
        <w:t>xxxx</w:t>
      </w:r>
    </w:p>
    <w:p w14:paraId="73E559EE" w14:textId="2CFCAD60" w:rsidR="009B6825" w:rsidRDefault="009B6825" w:rsidP="009B6825">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xml:space="preserve">, </w:t>
      </w:r>
      <w:r w:rsidR="00B44759">
        <w:rPr>
          <w:rFonts w:ascii="Arial" w:eastAsia="Arial Unicode MS" w:hAnsi="Arial" w:cs="Arial"/>
          <w:b/>
          <w:bCs/>
          <w:sz w:val="24"/>
        </w:rPr>
        <w:t>April</w:t>
      </w:r>
      <w:r>
        <w:rPr>
          <w:rFonts w:ascii="Arial" w:eastAsia="Arial Unicode MS" w:hAnsi="Arial" w:cs="Arial"/>
          <w:b/>
          <w:bCs/>
          <w:sz w:val="24"/>
        </w:rPr>
        <w:t xml:space="preserve"> 1</w:t>
      </w:r>
      <w:r w:rsidR="00B44759">
        <w:rPr>
          <w:rFonts w:ascii="Arial" w:eastAsia="Arial Unicode MS" w:hAnsi="Arial" w:cs="Arial"/>
          <w:b/>
          <w:bCs/>
          <w:sz w:val="24"/>
        </w:rPr>
        <w:t>2</w:t>
      </w:r>
      <w:r>
        <w:rPr>
          <w:rFonts w:ascii="Arial" w:eastAsia="Arial Unicode MS" w:hAnsi="Arial" w:cs="Arial"/>
          <w:b/>
          <w:bCs/>
          <w:sz w:val="24"/>
        </w:rPr>
        <w:t xml:space="preserve"> – </w:t>
      </w:r>
      <w:r w:rsidR="00B44759">
        <w:rPr>
          <w:rFonts w:ascii="Arial" w:eastAsia="Arial Unicode MS" w:hAnsi="Arial" w:cs="Arial"/>
          <w:b/>
          <w:bCs/>
          <w:sz w:val="24"/>
        </w:rPr>
        <w:t>16</w:t>
      </w:r>
      <w:r>
        <w:rPr>
          <w:rFonts w:ascii="Arial" w:eastAsia="Arial Unicode MS" w:hAnsi="Arial" w:cs="Arial"/>
          <w:b/>
          <w:bCs/>
          <w:sz w:val="24"/>
        </w:rPr>
        <w:t>, 202</w:t>
      </w:r>
      <w:r w:rsidR="00B44759">
        <w:rPr>
          <w:rFonts w:ascii="Arial" w:eastAsia="Arial Unicode MS" w:hAnsi="Arial" w:cs="Arial"/>
          <w:b/>
          <w:bCs/>
          <w:sz w:val="24"/>
        </w:rPr>
        <w:t>1</w:t>
      </w:r>
      <w:r>
        <w:rPr>
          <w:rFonts w:ascii="Arial" w:eastAsia="Arial Unicode MS" w:hAnsi="Arial" w:cs="Arial"/>
          <w:b/>
          <w:bCs/>
        </w:rPr>
        <w:tab/>
      </w:r>
      <w:r>
        <w:rPr>
          <w:rFonts w:ascii="Arial" w:hAnsi="Arial" w:cs="Arial"/>
          <w:b/>
          <w:bCs/>
          <w:color w:val="0000FF"/>
        </w:rPr>
        <w:t>(revision of S2-2</w:t>
      </w:r>
      <w:r w:rsidR="00B44759">
        <w:rPr>
          <w:rFonts w:ascii="Arial" w:hAnsi="Arial" w:cs="Arial"/>
          <w:b/>
          <w:bCs/>
          <w:color w:val="0000FF"/>
        </w:rPr>
        <w:t>1</w:t>
      </w:r>
      <w:r>
        <w:rPr>
          <w:rFonts w:ascii="Arial" w:hAnsi="Arial" w:cs="Arial"/>
          <w:b/>
          <w:bCs/>
          <w:color w:val="0000FF"/>
        </w:rPr>
        <w:t>0xxxx)</w:t>
      </w:r>
    </w:p>
    <w:p w14:paraId="40B8062F" w14:textId="77777777" w:rsidR="009B6825" w:rsidRDefault="009B6825" w:rsidP="009B6825">
      <w:pPr>
        <w:rPr>
          <w:rFonts w:ascii="Arial" w:hAnsi="Arial" w:cs="Arial"/>
        </w:rPr>
      </w:pPr>
    </w:p>
    <w:p w14:paraId="6ED20353" w14:textId="6C52FCE9" w:rsidR="009B6825" w:rsidRDefault="009B6825" w:rsidP="009B6825">
      <w:pPr>
        <w:ind w:left="2127" w:hanging="2127"/>
        <w:rPr>
          <w:rFonts w:ascii="Arial" w:hAnsi="Arial" w:cs="Arial"/>
          <w:b/>
        </w:rPr>
      </w:pPr>
      <w:r>
        <w:rPr>
          <w:rFonts w:ascii="Arial" w:hAnsi="Arial" w:cs="Arial"/>
          <w:b/>
        </w:rPr>
        <w:t>Source:</w:t>
      </w:r>
      <w:r>
        <w:rPr>
          <w:rFonts w:ascii="Arial" w:hAnsi="Arial" w:cs="Arial"/>
          <w:b/>
        </w:rPr>
        <w:tab/>
        <w:t>Nokia, Nokia Shan</w:t>
      </w:r>
      <w:r w:rsidR="009E0392">
        <w:rPr>
          <w:rFonts w:ascii="Arial" w:hAnsi="Arial" w:cs="Arial"/>
          <w:b/>
        </w:rPr>
        <w:t>g</w:t>
      </w:r>
      <w:r>
        <w:rPr>
          <w:rFonts w:ascii="Arial" w:hAnsi="Arial" w:cs="Arial"/>
          <w:b/>
        </w:rPr>
        <w:t>hai-Bell</w:t>
      </w:r>
    </w:p>
    <w:p w14:paraId="09D68795" w14:textId="2C5C9AEE" w:rsidR="009B6825" w:rsidRDefault="009B6825" w:rsidP="00B30646">
      <w:pPr>
        <w:ind w:left="2127" w:hanging="2127"/>
        <w:rPr>
          <w:rFonts w:ascii="Arial" w:hAnsi="Arial" w:cs="Arial"/>
          <w:b/>
        </w:rPr>
      </w:pPr>
      <w:r>
        <w:rPr>
          <w:rFonts w:ascii="Arial" w:hAnsi="Arial" w:cs="Arial"/>
          <w:b/>
        </w:rPr>
        <w:t>Title:</w:t>
      </w:r>
      <w:r>
        <w:rPr>
          <w:rFonts w:ascii="Arial" w:hAnsi="Arial" w:cs="Arial"/>
          <w:b/>
        </w:rPr>
        <w:tab/>
      </w:r>
      <w:r w:rsidR="00B30646">
        <w:rPr>
          <w:rFonts w:ascii="Arial" w:hAnsi="Arial" w:cs="Arial"/>
          <w:b/>
        </w:rPr>
        <w:t>Completing description of location dependent services:</w:t>
      </w:r>
    </w:p>
    <w:p w14:paraId="061C1F7F" w14:textId="77777777" w:rsidR="009B6825" w:rsidRDefault="009B6825" w:rsidP="009B6825">
      <w:pPr>
        <w:ind w:left="2127" w:hanging="2127"/>
        <w:rPr>
          <w:rFonts w:ascii="Arial" w:hAnsi="Arial" w:cs="Arial"/>
          <w:b/>
        </w:rPr>
      </w:pPr>
      <w:r>
        <w:rPr>
          <w:rFonts w:ascii="Arial" w:hAnsi="Arial" w:cs="Arial"/>
          <w:b/>
        </w:rPr>
        <w:t>Document for:</w:t>
      </w:r>
      <w:r>
        <w:rPr>
          <w:rFonts w:ascii="Arial" w:hAnsi="Arial" w:cs="Arial"/>
          <w:b/>
        </w:rPr>
        <w:tab/>
        <w:t>Approval</w:t>
      </w:r>
    </w:p>
    <w:p w14:paraId="7FF0FFBC" w14:textId="492994EC" w:rsidR="009B6825" w:rsidRDefault="009B6825" w:rsidP="009B6825">
      <w:pPr>
        <w:ind w:left="2127" w:hanging="2127"/>
        <w:rPr>
          <w:rFonts w:ascii="Arial" w:hAnsi="Arial" w:cs="Arial"/>
          <w:b/>
        </w:rPr>
      </w:pPr>
      <w:r>
        <w:rPr>
          <w:rFonts w:ascii="Arial" w:hAnsi="Arial" w:cs="Arial"/>
          <w:b/>
        </w:rPr>
        <w:t>Agenda Item:</w:t>
      </w:r>
      <w:r>
        <w:rPr>
          <w:rFonts w:ascii="Arial" w:hAnsi="Arial" w:cs="Arial"/>
          <w:b/>
        </w:rPr>
        <w:tab/>
        <w:t>8.9</w:t>
      </w:r>
    </w:p>
    <w:p w14:paraId="5B8FBCC4" w14:textId="224946E1" w:rsidR="009B6825" w:rsidRDefault="009B6825" w:rsidP="009B6825">
      <w:pPr>
        <w:ind w:left="2127" w:hanging="2127"/>
        <w:rPr>
          <w:rFonts w:ascii="Arial" w:hAnsi="Arial" w:cs="Arial"/>
          <w:b/>
        </w:rPr>
      </w:pPr>
      <w:r>
        <w:rPr>
          <w:rFonts w:ascii="Arial" w:hAnsi="Arial" w:cs="Arial"/>
          <w:b/>
        </w:rPr>
        <w:t>Work Item / Release:</w:t>
      </w:r>
      <w:r>
        <w:rPr>
          <w:rFonts w:ascii="Arial" w:hAnsi="Arial" w:cs="Arial"/>
          <w:b/>
        </w:rPr>
        <w:tab/>
        <w:t>5MBS / Rel-17</w:t>
      </w:r>
    </w:p>
    <w:p w14:paraId="34499394" w14:textId="7030E161" w:rsidR="009B6825" w:rsidRDefault="009B6825" w:rsidP="009B6825">
      <w:pPr>
        <w:jc w:val="both"/>
        <w:rPr>
          <w:rFonts w:ascii="Arial" w:hAnsi="Arial" w:cs="Arial"/>
          <w:i/>
        </w:rPr>
      </w:pPr>
      <w:r>
        <w:rPr>
          <w:rFonts w:ascii="Arial" w:hAnsi="Arial" w:cs="Arial"/>
          <w:i/>
        </w:rPr>
        <w:t>Abstract: This contribution</w:t>
      </w:r>
      <w:r w:rsidR="00A068D5">
        <w:rPr>
          <w:rFonts w:ascii="Arial" w:hAnsi="Arial" w:cs="Arial"/>
          <w:i/>
        </w:rPr>
        <w:t xml:space="preserve"> </w:t>
      </w:r>
    </w:p>
    <w:p w14:paraId="05070F1D" w14:textId="04184CC5" w:rsidR="00846A79" w:rsidRDefault="00846A79"/>
    <w:p w14:paraId="4D1733CE" w14:textId="698A3403" w:rsidR="009B6825" w:rsidRDefault="009B6825" w:rsidP="009B6825">
      <w:pPr>
        <w:pStyle w:val="Heading1"/>
        <w:numPr>
          <w:ilvl w:val="0"/>
          <w:numId w:val="1"/>
        </w:numPr>
        <w:rPr>
          <w:rFonts w:eastAsia="Malgun Gothic"/>
        </w:rPr>
      </w:pPr>
      <w:r>
        <w:rPr>
          <w:rFonts w:eastAsia="Malgun Gothic"/>
        </w:rPr>
        <w:t>Introduction</w:t>
      </w:r>
    </w:p>
    <w:p w14:paraId="75FA4EE6" w14:textId="1EB1B868" w:rsidR="00B30646" w:rsidRDefault="00B30646" w:rsidP="00B30646"/>
    <w:p w14:paraId="22FC2229" w14:textId="3465421B" w:rsidR="00B30646" w:rsidRDefault="00B30646" w:rsidP="00B30646">
      <w:r>
        <w:t xml:space="preserve">The following conclusions for key issue </w:t>
      </w:r>
      <w:r w:rsidR="00B24283">
        <w:t>6 in TS 23.757 are not yet fully captured:</w:t>
      </w:r>
    </w:p>
    <w:p w14:paraId="61A9F9A3" w14:textId="77777777" w:rsidR="00B24283" w:rsidRPr="00B24283" w:rsidRDefault="00B24283" w:rsidP="00B24283">
      <w:pPr>
        <w:pStyle w:val="B1"/>
        <w:rPr>
          <w:i/>
          <w:iCs/>
          <w:lang w:eastAsia="zh-CN"/>
        </w:rPr>
      </w:pPr>
      <w:r w:rsidRPr="00B24283">
        <w:rPr>
          <w:i/>
          <w:iCs/>
          <w:lang w:eastAsia="zh-CN"/>
        </w:rPr>
        <w:t>-</w:t>
      </w:r>
      <w:r w:rsidRPr="00B24283">
        <w:rPr>
          <w:i/>
          <w:iCs/>
          <w:lang w:eastAsia="zh-CN"/>
        </w:rPr>
        <w:tab/>
        <w:t>If different location-dependent content is provided for an MBS session, the network shall be able to support multiple MB-UPFs as ingress points for an MBS session.</w:t>
      </w:r>
    </w:p>
    <w:p w14:paraId="50DAD7DA" w14:textId="77777777" w:rsidR="00B24283" w:rsidRPr="00B24283" w:rsidRDefault="00B24283" w:rsidP="00B24283">
      <w:pPr>
        <w:pStyle w:val="NO"/>
        <w:rPr>
          <w:i/>
          <w:iCs/>
        </w:rPr>
      </w:pPr>
      <w:r w:rsidRPr="00B24283">
        <w:rPr>
          <w:i/>
          <w:iCs/>
        </w:rPr>
        <w:t>NOTE 1:</w:t>
      </w:r>
      <w:r w:rsidRPr="00B24283">
        <w:rPr>
          <w:i/>
          <w:iCs/>
        </w:rPr>
        <w:tab/>
        <w:t>The solution for different location-dependent content can also be applied in a scenario where the same content is provided in distributed islands of the network to enable distinct local distribution trees with local ingress points.</w:t>
      </w:r>
    </w:p>
    <w:p w14:paraId="32E5FF4E" w14:textId="77777777" w:rsidR="00B24283" w:rsidRPr="00B24283" w:rsidRDefault="00B24283" w:rsidP="00B24283">
      <w:pPr>
        <w:pStyle w:val="B1"/>
        <w:rPr>
          <w:i/>
          <w:iCs/>
        </w:rPr>
      </w:pPr>
      <w:r w:rsidRPr="00B24283">
        <w:rPr>
          <w:i/>
          <w:iCs/>
          <w:lang w:eastAsia="zh-CN"/>
        </w:rPr>
        <w:t>-</w:t>
      </w:r>
      <w:r w:rsidRPr="00B24283">
        <w:rPr>
          <w:i/>
          <w:iCs/>
          <w:lang w:eastAsia="zh-CN"/>
        </w:rPr>
        <w:tab/>
      </w:r>
      <w:bookmarkStart w:id="0" w:name="_Hlk68095960"/>
      <w:r w:rsidRPr="00B24283">
        <w:rPr>
          <w:i/>
          <w:iCs/>
          <w:lang w:eastAsia="zh-CN"/>
        </w:rPr>
        <w:t xml:space="preserve">Information about the location dependent multicast service may be provided by an </w:t>
      </w:r>
      <w:proofErr w:type="gramStart"/>
      <w:r w:rsidRPr="00B24283">
        <w:rPr>
          <w:i/>
          <w:iCs/>
          <w:lang w:eastAsia="zh-CN"/>
        </w:rPr>
        <w:t>AF, or</w:t>
      </w:r>
      <w:proofErr w:type="gramEnd"/>
      <w:r w:rsidRPr="00B24283">
        <w:rPr>
          <w:i/>
          <w:iCs/>
          <w:lang w:eastAsia="zh-CN"/>
        </w:rPr>
        <w:t xml:space="preserve"> may be configured</w:t>
      </w:r>
      <w:bookmarkEnd w:id="0"/>
      <w:r w:rsidRPr="00B24283">
        <w:rPr>
          <w:i/>
          <w:iCs/>
          <w:lang w:eastAsia="zh-CN"/>
        </w:rPr>
        <w:t>.</w:t>
      </w:r>
    </w:p>
    <w:p w14:paraId="18699607" w14:textId="77777777" w:rsidR="00B24283" w:rsidRPr="00B24283" w:rsidRDefault="00B24283" w:rsidP="00B24283">
      <w:pPr>
        <w:pStyle w:val="B1"/>
        <w:rPr>
          <w:i/>
          <w:iCs/>
          <w:lang w:eastAsia="zh-CN"/>
        </w:rPr>
      </w:pPr>
      <w:r w:rsidRPr="00B24283">
        <w:rPr>
          <w:i/>
          <w:iCs/>
          <w:lang w:eastAsia="zh-CN"/>
        </w:rPr>
        <w:t>-</w:t>
      </w:r>
      <w:r w:rsidRPr="00B24283">
        <w:rPr>
          <w:i/>
          <w:iCs/>
          <w:lang w:eastAsia="zh-CN"/>
        </w:rPr>
        <w:tab/>
        <w:t>For location dependent MB service, the MB-SMF allocates the Area Session identifier. The Area Session identifiers allocated by different MB-SMFs shall not overlap for a multicast session.</w:t>
      </w:r>
    </w:p>
    <w:p w14:paraId="3DC24A52" w14:textId="3B7BEEA8" w:rsidR="00B24283" w:rsidRDefault="00B24283" w:rsidP="00B30646"/>
    <w:p w14:paraId="1C7F7CA6" w14:textId="17BA406E" w:rsidR="00D92856" w:rsidRDefault="00D92856" w:rsidP="00B30646">
      <w:r>
        <w:t>It is already captured that different MB-UPFs are assigned. This is to allow different ingress points for different location-dependent data sources, and thus different AFs for different location areas within a multicast session should also be allowed to register themselves as data sources</w:t>
      </w:r>
    </w:p>
    <w:p w14:paraId="5F466CF6" w14:textId="77777777" w:rsidR="00D92856" w:rsidRPr="00B30646" w:rsidRDefault="00D92856" w:rsidP="00B30646"/>
    <w:p w14:paraId="3345D977" w14:textId="568B8BB4" w:rsidR="009B6825" w:rsidRDefault="00B30646">
      <w:r>
        <w:t>At SA2#143E there was agreement that ETSUN will not be supported in REl-17, although the related PCR to capture this in 29.757 was noted due to disagreement about related implications.</w:t>
      </w:r>
    </w:p>
    <w:p w14:paraId="1BFA78FC" w14:textId="77777777" w:rsidR="00B30646" w:rsidRPr="00B30646" w:rsidRDefault="00B30646" w:rsidP="00B30646">
      <w:pPr>
        <w:rPr>
          <w:lang w:val="en-US"/>
        </w:rPr>
      </w:pPr>
      <w:r w:rsidRPr="00B30646">
        <w:rPr>
          <w:lang w:val="en-US"/>
        </w:rPr>
        <w:t>Preliminary discussions identified are some likely 5MBS impacts of ETSUN:</w:t>
      </w:r>
    </w:p>
    <w:p w14:paraId="7300171D" w14:textId="77777777" w:rsidR="00B30646" w:rsidRPr="00B30646" w:rsidRDefault="00B30646" w:rsidP="00B30646">
      <w:pPr>
        <w:numPr>
          <w:ilvl w:val="0"/>
          <w:numId w:val="2"/>
        </w:numPr>
        <w:rPr>
          <w:lang w:val="en-US"/>
        </w:rPr>
      </w:pPr>
      <w:r w:rsidRPr="00B30646">
        <w:rPr>
          <w:lang w:val="en-US"/>
        </w:rPr>
        <w:t>I-SMF updates, e.g. to forward UE join requests for multicast</w:t>
      </w:r>
    </w:p>
    <w:p w14:paraId="65839CE2" w14:textId="77777777" w:rsidR="00B30646" w:rsidRPr="00B30646" w:rsidRDefault="00B30646" w:rsidP="00B30646">
      <w:pPr>
        <w:numPr>
          <w:ilvl w:val="0"/>
          <w:numId w:val="2"/>
        </w:numPr>
        <w:rPr>
          <w:lang w:val="en-US"/>
        </w:rPr>
      </w:pPr>
      <w:r w:rsidRPr="00B30646">
        <w:rPr>
          <w:lang w:val="en-US"/>
        </w:rPr>
        <w:t>Forwarding of multicast data for shared delivery between regions, presumably via I-MB-SMF</w:t>
      </w:r>
    </w:p>
    <w:p w14:paraId="052672EE" w14:textId="77777777" w:rsidR="00B30646" w:rsidRPr="00B30646" w:rsidRDefault="00B30646" w:rsidP="00B30646">
      <w:pPr>
        <w:rPr>
          <w:lang w:val="en-US"/>
        </w:rPr>
      </w:pPr>
      <w:r w:rsidRPr="00B30646">
        <w:rPr>
          <w:lang w:val="en-US"/>
        </w:rPr>
        <w:t>There is agreement that this will not be addressed.</w:t>
      </w:r>
    </w:p>
    <w:p w14:paraId="2F13CC5C" w14:textId="77777777" w:rsidR="00B30646" w:rsidRPr="00B30646" w:rsidRDefault="00B30646" w:rsidP="00B30646">
      <w:pPr>
        <w:rPr>
          <w:lang w:val="en-US"/>
        </w:rPr>
      </w:pPr>
      <w:r w:rsidRPr="00B30646">
        <w:rPr>
          <w:lang w:val="en-US"/>
        </w:rPr>
        <w:t>However, there is a disagreement whether to include a workaround in Rel-17:</w:t>
      </w:r>
    </w:p>
    <w:p w14:paraId="2593AC3B" w14:textId="77777777" w:rsidR="00B30646" w:rsidRPr="00B30646" w:rsidRDefault="00B30646" w:rsidP="00B30646">
      <w:pPr>
        <w:numPr>
          <w:ilvl w:val="0"/>
          <w:numId w:val="3"/>
        </w:numPr>
        <w:rPr>
          <w:lang w:val="en-US"/>
        </w:rPr>
      </w:pPr>
      <w:r w:rsidRPr="00B30646">
        <w:rPr>
          <w:lang w:val="en-US"/>
        </w:rPr>
        <w:t>The concept of location dependent services is already agreed: The same session ID is used to deliver the different content to different locations from different ingress points (internally there is a second area session ID as additional identifier, but the UE is unaware of that)</w:t>
      </w:r>
    </w:p>
    <w:p w14:paraId="2D431FDD" w14:textId="77777777" w:rsidR="00B30646" w:rsidRPr="00B30646" w:rsidRDefault="00B30646" w:rsidP="00B30646">
      <w:pPr>
        <w:numPr>
          <w:ilvl w:val="0"/>
          <w:numId w:val="3"/>
        </w:numPr>
        <w:rPr>
          <w:lang w:val="en-US"/>
        </w:rPr>
      </w:pPr>
      <w:r w:rsidRPr="00B30646">
        <w:rPr>
          <w:lang w:val="en-US"/>
        </w:rPr>
        <w:t>This could also be used to deliver the same content to different regions (with one ingress point per region), avoiding problem 2 above. (There is even a Note in the conclusions on key issue 6 about location dependent services reflecting that possibility, added on request of a Chinese operator)</w:t>
      </w:r>
    </w:p>
    <w:p w14:paraId="032A1F41" w14:textId="77777777" w:rsidR="00B30646" w:rsidRPr="00B30646" w:rsidRDefault="00B30646" w:rsidP="00B30646">
      <w:pPr>
        <w:numPr>
          <w:ilvl w:val="0"/>
          <w:numId w:val="3"/>
        </w:numPr>
        <w:rPr>
          <w:lang w:val="en-US"/>
        </w:rPr>
      </w:pPr>
      <w:r w:rsidRPr="00B30646">
        <w:rPr>
          <w:lang w:val="en-US"/>
        </w:rPr>
        <w:lastRenderedPageBreak/>
        <w:t>This is a full workaround for broadcast (issue 1 does not apply), and for multicast at least allows UEs to receive contents in their home regions.</w:t>
      </w:r>
    </w:p>
    <w:p w14:paraId="01FDBC69" w14:textId="77777777" w:rsidR="00B30646" w:rsidRPr="00B30646" w:rsidRDefault="00B30646" w:rsidP="00B30646">
      <w:pPr>
        <w:numPr>
          <w:ilvl w:val="0"/>
          <w:numId w:val="3"/>
        </w:numPr>
        <w:rPr>
          <w:lang w:val="en-US"/>
        </w:rPr>
      </w:pPr>
      <w:r w:rsidRPr="00B30646">
        <w:rPr>
          <w:lang w:val="en-US"/>
        </w:rPr>
        <w:t xml:space="preserve">Only change required: Different MB-SMF as ingress point in different regions required (so far only one MB-SMF and multiple MB- UPFs agreed; update will be required once ETSUN is added anyway); a related Nokia CR </w:t>
      </w:r>
      <w:hyperlink r:id="rId7" w:history="1">
        <w:r w:rsidRPr="00B30646">
          <w:rPr>
            <w:rStyle w:val="Hyperlink"/>
          </w:rPr>
          <w:t>S2-2101022</w:t>
        </w:r>
      </w:hyperlink>
      <w:r w:rsidRPr="00B30646">
        <w:rPr>
          <w:u w:val="single"/>
        </w:rPr>
        <w:t xml:space="preserve"> </w:t>
      </w:r>
      <w:r w:rsidRPr="00B30646">
        <w:rPr>
          <w:lang w:val="en-US"/>
        </w:rPr>
        <w:t>was rejected by Ericsson.</w:t>
      </w:r>
    </w:p>
    <w:p w14:paraId="278021BF" w14:textId="54ACEECB" w:rsidR="00B30646" w:rsidRDefault="00B30646" w:rsidP="00B30646">
      <w:r w:rsidRPr="00B30646">
        <w:rPr>
          <w:lang w:val="en-US"/>
        </w:rPr>
        <w:t>Nokia recommends including that workaround in Rel-17</w:t>
      </w:r>
    </w:p>
    <w:p w14:paraId="2D9271DF" w14:textId="44672530" w:rsidR="009B6825" w:rsidRDefault="009B6825"/>
    <w:p w14:paraId="0D6D8A84" w14:textId="440A8D83" w:rsidR="009B6825" w:rsidRDefault="009B6825"/>
    <w:p w14:paraId="2B1493D9" w14:textId="63E3A3B8" w:rsidR="009B6825" w:rsidRDefault="009B6825"/>
    <w:p w14:paraId="2277A4FA" w14:textId="2F0CAE79" w:rsidR="009B6825" w:rsidRDefault="009B6825" w:rsidP="009B6825">
      <w:pPr>
        <w:pStyle w:val="Heading1"/>
        <w:rPr>
          <w:rFonts w:eastAsia="Malgun Gothic"/>
          <w:lang w:val="en-US"/>
        </w:rPr>
      </w:pPr>
      <w:r>
        <w:rPr>
          <w:rFonts w:eastAsia="Malgun Gothic"/>
        </w:rPr>
        <w:t>2. Text Proposal</w:t>
      </w:r>
    </w:p>
    <w:p w14:paraId="6300D380" w14:textId="5DA88A0B" w:rsidR="009B6825" w:rsidRDefault="009B6825" w:rsidP="009B6825">
      <w:pPr>
        <w:jc w:val="both"/>
        <w:rPr>
          <w:lang w:eastAsia="zh-CN"/>
        </w:rPr>
      </w:pPr>
      <w:r>
        <w:rPr>
          <w:lang w:eastAsia="zh-CN"/>
        </w:rPr>
        <w:t>It is proposed to agree the following changes for TR 23.757.</w:t>
      </w:r>
    </w:p>
    <w:p w14:paraId="606EBAAC" w14:textId="77777777" w:rsidR="00B30646" w:rsidRPr="00B30646" w:rsidRDefault="00B30646" w:rsidP="00B30646">
      <w:pPr>
        <w:keepNext/>
        <w:keepLines/>
        <w:overflowPunct/>
        <w:autoSpaceDE/>
        <w:autoSpaceDN/>
        <w:adjustRightInd/>
        <w:spacing w:before="180"/>
        <w:ind w:left="1134" w:hanging="1134"/>
        <w:outlineLvl w:val="1"/>
        <w:rPr>
          <w:rFonts w:ascii="Arial" w:hAnsi="Arial"/>
          <w:color w:val="auto"/>
          <w:sz w:val="32"/>
          <w:lang w:eastAsia="ko-KR"/>
        </w:rPr>
      </w:pPr>
      <w:bookmarkStart w:id="1" w:name="_Toc66391746"/>
      <w:bookmarkStart w:id="2" w:name="_Toc66709147"/>
      <w:r w:rsidRPr="00B30646">
        <w:rPr>
          <w:rFonts w:ascii="Arial" w:hAnsi="Arial" w:hint="eastAsia"/>
          <w:color w:val="auto"/>
          <w:sz w:val="32"/>
          <w:lang w:eastAsia="ko-KR"/>
        </w:rPr>
        <w:t>6.2</w:t>
      </w:r>
      <w:r w:rsidRPr="00B30646">
        <w:rPr>
          <w:rFonts w:ascii="Arial" w:hAnsi="Arial"/>
          <w:color w:val="auto"/>
          <w:sz w:val="32"/>
          <w:lang w:eastAsia="ko-KR"/>
        </w:rPr>
        <w:tab/>
        <w:t>Local MBS service</w:t>
      </w:r>
      <w:bookmarkEnd w:id="1"/>
      <w:bookmarkEnd w:id="2"/>
    </w:p>
    <w:p w14:paraId="12FC3F4A" w14:textId="77777777" w:rsidR="00B30646" w:rsidRPr="00B30646" w:rsidRDefault="00B30646" w:rsidP="00B30646">
      <w:pPr>
        <w:overflowPunct/>
        <w:autoSpaceDE/>
        <w:autoSpaceDN/>
        <w:adjustRightInd/>
        <w:rPr>
          <w:color w:val="auto"/>
        </w:rPr>
      </w:pPr>
      <w:r w:rsidRPr="00B30646">
        <w:rPr>
          <w:color w:val="auto"/>
          <w:lang w:eastAsia="en-US"/>
        </w:rPr>
        <w:t xml:space="preserve">A Local MBS service is an MBS service provided in one or several MBS service area(s). An MBS service area is identified by </w:t>
      </w:r>
      <w:r w:rsidRPr="00B30646">
        <w:rPr>
          <w:color w:val="auto"/>
          <w:lang w:eastAsia="zh-CN"/>
        </w:rPr>
        <w:t>a cell list or a tracking area list. Only UEs within the MBS service area may receive content data, while UEs outside the MBS service area are not allowed to receive location specific content. For multicast communication, UEs</w:t>
      </w:r>
      <w:r w:rsidRPr="00B30646">
        <w:rPr>
          <w:color w:val="auto"/>
          <w:lang w:eastAsia="en-US"/>
        </w:rPr>
        <w:t xml:space="preserve"> outside the MBS service area are not allowed to join the MBS service, and UEs moving out of the MBS service area shall be removed from the MBS service distribution list.</w:t>
      </w:r>
    </w:p>
    <w:p w14:paraId="7214B573" w14:textId="53290B11" w:rsidR="00B30646" w:rsidRDefault="00B30646" w:rsidP="00B30646">
      <w:pPr>
        <w:overflowPunct/>
        <w:autoSpaceDE/>
        <w:autoSpaceDN/>
        <w:adjustRightInd/>
        <w:rPr>
          <w:ins w:id="3" w:author="Nokia rev0" w:date="2021-03-31T15:24:00Z"/>
          <w:color w:val="auto"/>
          <w:lang w:eastAsia="zh-CN"/>
        </w:rPr>
      </w:pPr>
      <w:r w:rsidRPr="00B30646">
        <w:rPr>
          <w:color w:val="auto"/>
          <w:lang w:eastAsia="zh-CN"/>
        </w:rPr>
        <w:t>A location dependent MBS service is a local MBS service that is provided in several MBS service areas. The location dependent MBS service enables distribution of different content data to different MBS service areas. The same MBS Session ID is used but a different area session ID is used for each location area. The area session ID is used, in combination with MBS Session ID, to uniquely identify the MBS service within the location area. The network is aware of the location-dependent content distribution for the location dependent MBS services, while UEs are only aware of the MBS service. When UEs move to a new MBS service area, content data from the new MBS service area shall be delivered to the UE</w:t>
      </w:r>
      <w:r w:rsidRPr="00B30646">
        <w:rPr>
          <w:color w:val="auto"/>
          <w:lang w:val="en-US" w:eastAsia="zh-CN"/>
        </w:rPr>
        <w:t xml:space="preserve">, and the network ceases to deliver the content data from the old </w:t>
      </w:r>
      <w:r w:rsidRPr="00B30646">
        <w:rPr>
          <w:color w:val="auto"/>
          <w:lang w:eastAsia="zh-CN"/>
        </w:rPr>
        <w:t>MBS service areas to the UE.</w:t>
      </w:r>
      <w:ins w:id="4" w:author="Nokia rev0" w:date="2021-03-31T15:06:00Z">
        <w:r>
          <w:rPr>
            <w:color w:val="auto"/>
            <w:lang w:eastAsia="zh-CN"/>
          </w:rPr>
          <w:t xml:space="preserve"> </w:t>
        </w:r>
      </w:ins>
      <w:ins w:id="5" w:author="Nokia rev0" w:date="2021-03-31T15:13:00Z">
        <w:r w:rsidR="00D92856" w:rsidRPr="00D92856">
          <w:rPr>
            <w:color w:val="auto"/>
            <w:lang w:eastAsia="zh-CN"/>
          </w:rPr>
          <w:t xml:space="preserve">Information about </w:t>
        </w:r>
        <w:r w:rsidR="00D92856">
          <w:rPr>
            <w:color w:val="auto"/>
            <w:lang w:eastAsia="zh-CN"/>
          </w:rPr>
          <w:t>different location areas for a</w:t>
        </w:r>
        <w:r w:rsidR="00D92856" w:rsidRPr="00D92856">
          <w:rPr>
            <w:color w:val="auto"/>
            <w:lang w:eastAsia="zh-CN"/>
          </w:rPr>
          <w:t xml:space="preserve"> location dependent multicast service may be provided by </w:t>
        </w:r>
      </w:ins>
      <w:ins w:id="6" w:author="Nokia rev0" w:date="2021-03-31T15:20:00Z">
        <w:r w:rsidR="00D92856">
          <w:rPr>
            <w:color w:val="auto"/>
            <w:lang w:eastAsia="zh-CN"/>
          </w:rPr>
          <w:t>one or several</w:t>
        </w:r>
      </w:ins>
      <w:ins w:id="7" w:author="Nokia rev0" w:date="2021-03-31T15:13:00Z">
        <w:r w:rsidR="00D92856">
          <w:rPr>
            <w:color w:val="auto"/>
            <w:lang w:eastAsia="zh-CN"/>
          </w:rPr>
          <w:t xml:space="preserve"> </w:t>
        </w:r>
        <w:proofErr w:type="gramStart"/>
        <w:r w:rsidR="00D92856">
          <w:rPr>
            <w:color w:val="auto"/>
            <w:lang w:eastAsia="zh-CN"/>
          </w:rPr>
          <w:t>AFs</w:t>
        </w:r>
        <w:r w:rsidR="00D92856" w:rsidRPr="00D92856">
          <w:rPr>
            <w:color w:val="auto"/>
            <w:lang w:eastAsia="zh-CN"/>
          </w:rPr>
          <w:t>, or</w:t>
        </w:r>
        <w:proofErr w:type="gramEnd"/>
        <w:r w:rsidR="00D92856" w:rsidRPr="00D92856">
          <w:rPr>
            <w:color w:val="auto"/>
            <w:lang w:eastAsia="zh-CN"/>
          </w:rPr>
          <w:t xml:space="preserve"> may be configured</w:t>
        </w:r>
      </w:ins>
      <w:ins w:id="8" w:author="Nokia rev0" w:date="2021-03-31T15:14:00Z">
        <w:r w:rsidR="00D92856">
          <w:rPr>
            <w:color w:val="auto"/>
            <w:lang w:eastAsia="zh-CN"/>
          </w:rPr>
          <w:t xml:space="preserve">. Different </w:t>
        </w:r>
      </w:ins>
      <w:ins w:id="9" w:author="Nokia rev0" w:date="2021-03-31T15:20:00Z">
        <w:r w:rsidR="00D92856">
          <w:rPr>
            <w:color w:val="auto"/>
            <w:lang w:eastAsia="zh-CN"/>
          </w:rPr>
          <w:t xml:space="preserve">AFs may provide </w:t>
        </w:r>
        <w:r w:rsidR="00DF629B">
          <w:rPr>
            <w:color w:val="auto"/>
            <w:lang w:eastAsia="zh-CN"/>
          </w:rPr>
          <w:t>contents for different location areas</w:t>
        </w:r>
      </w:ins>
      <w:ins w:id="10" w:author="Nokia rev0" w:date="2021-03-31T15:23:00Z">
        <w:r w:rsidR="00DF629B">
          <w:rPr>
            <w:color w:val="auto"/>
            <w:lang w:eastAsia="zh-CN"/>
          </w:rPr>
          <w:t>,</w:t>
        </w:r>
      </w:ins>
      <w:ins w:id="11" w:author="Nokia rev0" w:date="2021-03-31T15:20:00Z">
        <w:r w:rsidR="00DF629B">
          <w:rPr>
            <w:color w:val="auto"/>
            <w:lang w:eastAsia="zh-CN"/>
          </w:rPr>
          <w:t xml:space="preserve"> and different </w:t>
        </w:r>
      </w:ins>
      <w:ins w:id="12" w:author="Nokia rev0" w:date="2021-03-31T15:14:00Z">
        <w:r w:rsidR="00D92856">
          <w:rPr>
            <w:color w:val="auto"/>
            <w:lang w:eastAsia="zh-CN"/>
          </w:rPr>
          <w:t xml:space="preserve">ingress points for the multicast session are supported for different </w:t>
        </w:r>
      </w:ins>
      <w:ins w:id="13" w:author="Nokia rev0" w:date="2021-03-31T15:15:00Z">
        <w:r w:rsidR="00D92856">
          <w:rPr>
            <w:color w:val="auto"/>
            <w:lang w:eastAsia="zh-CN"/>
          </w:rPr>
          <w:t>location areas in a multicast session</w:t>
        </w:r>
      </w:ins>
      <w:ins w:id="14" w:author="Nokia rev0" w:date="2021-03-31T15:21:00Z">
        <w:r w:rsidR="00DF629B">
          <w:rPr>
            <w:color w:val="auto"/>
            <w:lang w:eastAsia="zh-CN"/>
          </w:rPr>
          <w:t xml:space="preserve">; </w:t>
        </w:r>
      </w:ins>
      <w:ins w:id="15" w:author="Nokia rev0" w:date="2021-03-31T15:15:00Z">
        <w:r w:rsidR="00D92856">
          <w:rPr>
            <w:color w:val="auto"/>
            <w:lang w:eastAsia="zh-CN"/>
          </w:rPr>
          <w:t>d</w:t>
        </w:r>
      </w:ins>
      <w:ins w:id="16" w:author="Nokia rev0" w:date="2021-03-31T15:06:00Z">
        <w:r>
          <w:rPr>
            <w:color w:val="auto"/>
            <w:lang w:eastAsia="zh-CN"/>
          </w:rPr>
          <w:t xml:space="preserve">ifferent MB-SMFs and/or MB-UPF may be assigned </w:t>
        </w:r>
      </w:ins>
      <w:ins w:id="17" w:author="Nokia rev0" w:date="2021-03-31T15:15:00Z">
        <w:r w:rsidR="00D92856">
          <w:rPr>
            <w:color w:val="auto"/>
            <w:lang w:eastAsia="zh-CN"/>
          </w:rPr>
          <w:t xml:space="preserve">for different location areas in a </w:t>
        </w:r>
      </w:ins>
      <w:ins w:id="18" w:author="Nokia rev0" w:date="2021-03-31T15:23:00Z">
        <w:r w:rsidR="00DF629B">
          <w:rPr>
            <w:color w:val="auto"/>
            <w:lang w:eastAsia="zh-CN"/>
          </w:rPr>
          <w:t>multicast</w:t>
        </w:r>
      </w:ins>
      <w:ins w:id="19" w:author="Nokia rev0" w:date="2021-03-31T15:15:00Z">
        <w:r w:rsidR="00D92856">
          <w:rPr>
            <w:color w:val="auto"/>
            <w:lang w:eastAsia="zh-CN"/>
          </w:rPr>
          <w:t xml:space="preserve"> session</w:t>
        </w:r>
        <w:r w:rsidR="00D92856">
          <w:rPr>
            <w:color w:val="auto"/>
            <w:lang w:eastAsia="zh-CN"/>
          </w:rPr>
          <w:t>.</w:t>
        </w:r>
      </w:ins>
    </w:p>
    <w:p w14:paraId="0513E849" w14:textId="1D6622D5" w:rsidR="00DF629B" w:rsidRPr="00B30646" w:rsidRDefault="00DF629B" w:rsidP="00DF629B">
      <w:pPr>
        <w:overflowPunct/>
        <w:autoSpaceDE/>
        <w:autoSpaceDN/>
        <w:adjustRightInd/>
        <w:rPr>
          <w:ins w:id="20" w:author="Nokia rev0" w:date="2021-03-31T15:24:00Z"/>
          <w:color w:val="auto"/>
          <w:lang w:eastAsia="zh-CN"/>
        </w:rPr>
      </w:pPr>
      <w:ins w:id="21" w:author="Nokia rev0" w:date="2021-03-31T15:24:00Z">
        <w:r w:rsidRPr="00B30646">
          <w:rPr>
            <w:color w:val="auto"/>
            <w:lang w:eastAsia="zh-CN"/>
          </w:rPr>
          <w:t xml:space="preserve">The area session ID is allocated by MB-SMF in MBS Session Establishment procedure. MB-SMF allocates area session ID for the services area which is unique within the MBS session. MB-SMF needs to further ensure there is no area overlapping for service areas that share the same </w:t>
        </w:r>
      </w:ins>
      <w:ins w:id="22" w:author="Nokia rev0" w:date="2021-03-31T15:26:00Z">
        <w:r>
          <w:rPr>
            <w:color w:val="auto"/>
            <w:lang w:eastAsia="zh-CN"/>
          </w:rPr>
          <w:t>MBS session ID</w:t>
        </w:r>
      </w:ins>
      <w:bookmarkStart w:id="23" w:name="_GoBack"/>
      <w:bookmarkEnd w:id="23"/>
      <w:ins w:id="24" w:author="Nokia rev0" w:date="2021-03-31T15:24:00Z">
        <w:r w:rsidRPr="00B30646">
          <w:rPr>
            <w:color w:val="auto"/>
            <w:lang w:eastAsia="zh-CN"/>
          </w:rPr>
          <w:t>.</w:t>
        </w:r>
      </w:ins>
    </w:p>
    <w:p w14:paraId="689A5DF8" w14:textId="77777777" w:rsidR="00DF629B" w:rsidRPr="00B30646" w:rsidRDefault="00DF629B" w:rsidP="00B30646">
      <w:pPr>
        <w:overflowPunct/>
        <w:autoSpaceDE/>
        <w:autoSpaceDN/>
        <w:adjustRightInd/>
        <w:rPr>
          <w:color w:val="auto"/>
          <w:lang w:eastAsia="zh-CN"/>
        </w:rPr>
      </w:pPr>
    </w:p>
    <w:p w14:paraId="1F81E621" w14:textId="77777777" w:rsidR="00B30646" w:rsidRPr="00B30646" w:rsidRDefault="00B30646" w:rsidP="00B30646">
      <w:pPr>
        <w:keepLines/>
        <w:overflowPunct/>
        <w:autoSpaceDE/>
        <w:autoSpaceDN/>
        <w:adjustRightInd/>
        <w:ind w:left="1135" w:hanging="851"/>
        <w:rPr>
          <w:color w:val="auto"/>
        </w:rPr>
      </w:pPr>
      <w:r w:rsidRPr="00B30646">
        <w:rPr>
          <w:color w:val="auto"/>
          <w:lang w:eastAsia="en-US"/>
        </w:rPr>
        <w:t>NOTE 1:</w:t>
      </w:r>
      <w:r w:rsidRPr="00B30646">
        <w:rPr>
          <w:color w:val="auto"/>
          <w:lang w:eastAsia="en-US"/>
        </w:rPr>
        <w:tab/>
        <w:t>An example of Location-dependent MBS service is a nationwide weather forecast service with local weather reports.</w:t>
      </w:r>
    </w:p>
    <w:p w14:paraId="55664273" w14:textId="77777777" w:rsidR="00B30646" w:rsidRPr="00B30646" w:rsidRDefault="00B30646" w:rsidP="00B30646">
      <w:pPr>
        <w:keepLines/>
        <w:overflowPunct/>
        <w:autoSpaceDE/>
        <w:autoSpaceDN/>
        <w:adjustRightInd/>
        <w:ind w:left="1135" w:hanging="851"/>
        <w:rPr>
          <w:color w:val="auto"/>
          <w:lang w:eastAsia="en-US"/>
        </w:rPr>
      </w:pPr>
      <w:r w:rsidRPr="00B30646">
        <w:rPr>
          <w:color w:val="auto"/>
          <w:lang w:eastAsia="en-US"/>
        </w:rPr>
        <w:t>NOTE 2:</w:t>
      </w:r>
      <w:r w:rsidRPr="00B30646">
        <w:rPr>
          <w:color w:val="auto"/>
          <w:lang w:eastAsia="en-US"/>
        </w:rPr>
        <w:tab/>
        <w:t>Area Session ID is equivalent to Flow ID as specified in TS 23.246 [8].</w:t>
      </w:r>
    </w:p>
    <w:p w14:paraId="620B854A" w14:textId="423C818D" w:rsidR="009B6825" w:rsidRDefault="009B6825"/>
    <w:p w14:paraId="2642CBED" w14:textId="6B96046F" w:rsidR="00B30646" w:rsidRDefault="00B30646"/>
    <w:p w14:paraId="7534FF25" w14:textId="0D2D3325" w:rsidR="00B30646" w:rsidRDefault="00B30646"/>
    <w:p w14:paraId="4AE6EDD9" w14:textId="77777777" w:rsidR="00B30646" w:rsidRPr="00B30646" w:rsidRDefault="00B30646" w:rsidP="00B30646">
      <w:pPr>
        <w:keepNext/>
        <w:keepLines/>
        <w:overflowPunct/>
        <w:autoSpaceDE/>
        <w:autoSpaceDN/>
        <w:adjustRightInd/>
        <w:spacing w:before="120"/>
        <w:ind w:left="1134" w:hanging="1134"/>
        <w:outlineLvl w:val="2"/>
        <w:rPr>
          <w:rFonts w:ascii="Arial" w:eastAsia="SimSun" w:hAnsi="Arial"/>
          <w:color w:val="auto"/>
          <w:sz w:val="28"/>
          <w:lang w:eastAsia="ko-KR"/>
        </w:rPr>
      </w:pPr>
      <w:bookmarkStart w:id="25" w:name="_Toc66391770"/>
      <w:bookmarkStart w:id="26" w:name="_Toc66709171"/>
      <w:r w:rsidRPr="00B30646">
        <w:rPr>
          <w:rFonts w:ascii="Arial" w:eastAsia="DengXian" w:hAnsi="Arial"/>
          <w:color w:val="auto"/>
          <w:sz w:val="28"/>
          <w:lang w:eastAsia="zh-CN"/>
        </w:rPr>
        <w:t>7.3.4</w:t>
      </w:r>
      <w:r w:rsidRPr="00B30646">
        <w:rPr>
          <w:rFonts w:ascii="Arial" w:eastAsia="DengXian" w:hAnsi="Arial"/>
          <w:color w:val="auto"/>
          <w:sz w:val="28"/>
          <w:lang w:eastAsia="zh-CN"/>
        </w:rPr>
        <w:tab/>
        <w:t xml:space="preserve">Support for </w:t>
      </w:r>
      <w:r w:rsidRPr="00B30646">
        <w:rPr>
          <w:rFonts w:ascii="Arial" w:hAnsi="Arial"/>
          <w:color w:val="auto"/>
          <w:sz w:val="28"/>
          <w:lang w:eastAsia="ko-KR"/>
        </w:rPr>
        <w:t>Local Broadcast Service and Location-dependent Broadcast Service</w:t>
      </w:r>
      <w:bookmarkEnd w:id="25"/>
      <w:bookmarkEnd w:id="26"/>
    </w:p>
    <w:p w14:paraId="183F8BE8" w14:textId="77777777" w:rsidR="00B30646" w:rsidRPr="00B30646" w:rsidRDefault="00B30646" w:rsidP="00B30646">
      <w:pPr>
        <w:keepLines/>
        <w:overflowPunct/>
        <w:autoSpaceDE/>
        <w:autoSpaceDN/>
        <w:adjustRightInd/>
        <w:ind w:left="1560" w:hanging="1276"/>
        <w:rPr>
          <w:color w:val="FF0000"/>
          <w:lang w:eastAsia="zh-CN"/>
        </w:rPr>
      </w:pPr>
      <w:r w:rsidRPr="00B30646">
        <w:rPr>
          <w:color w:val="FF0000"/>
          <w:lang w:eastAsia="zh-CN"/>
        </w:rPr>
        <w:t>Editor's note:</w:t>
      </w:r>
      <w:r w:rsidRPr="00B30646">
        <w:rPr>
          <w:color w:val="FF0000"/>
          <w:lang w:eastAsia="zh-CN"/>
        </w:rPr>
        <w:tab/>
        <w:t>This clause needs a revisit, e.g. the content can be moved to clause 7.2.1 where the steps are described.</w:t>
      </w:r>
    </w:p>
    <w:p w14:paraId="6B40911D" w14:textId="77777777" w:rsidR="00DF629B" w:rsidRDefault="00B30646" w:rsidP="00B30646">
      <w:pPr>
        <w:overflowPunct/>
        <w:autoSpaceDE/>
        <w:autoSpaceDN/>
        <w:adjustRightInd/>
        <w:rPr>
          <w:ins w:id="27" w:author="Nokia rev0" w:date="2021-03-31T15:22:00Z"/>
          <w:rFonts w:eastAsia="DengXian"/>
          <w:color w:val="auto"/>
          <w:lang w:eastAsia="zh-CN"/>
        </w:rPr>
      </w:pPr>
      <w:r w:rsidRPr="00B30646">
        <w:rPr>
          <w:rFonts w:eastAsia="DengXian"/>
          <w:color w:val="auto"/>
          <w:lang w:eastAsia="zh-CN"/>
        </w:rPr>
        <w:lastRenderedPageBreak/>
        <w:t>For broadcast sessions, MBS service area is always required.</w:t>
      </w:r>
    </w:p>
    <w:p w14:paraId="58E6F03D" w14:textId="4B4967B6" w:rsidR="00B30646" w:rsidRPr="00B30646" w:rsidRDefault="00B30646" w:rsidP="00B30646">
      <w:pPr>
        <w:overflowPunct/>
        <w:autoSpaceDE/>
        <w:autoSpaceDN/>
        <w:adjustRightInd/>
        <w:rPr>
          <w:color w:val="auto"/>
          <w:lang w:eastAsia="zh-CN"/>
        </w:rPr>
      </w:pPr>
      <w:del w:id="28" w:author="Nokia rev0" w:date="2021-03-31T15:21:00Z">
        <w:r w:rsidRPr="00B30646" w:rsidDel="00DF629B">
          <w:rPr>
            <w:rFonts w:eastAsia="DengXian"/>
            <w:color w:val="auto"/>
            <w:lang w:eastAsia="zh-CN"/>
          </w:rPr>
          <w:delText xml:space="preserve"> </w:delText>
        </w:r>
      </w:del>
      <w:r w:rsidRPr="00B30646">
        <w:rPr>
          <w:color w:val="auto"/>
          <w:lang w:eastAsia="zh-CN"/>
        </w:rPr>
        <w:t>A location-dependent broadcast service is a local broadcast service is provided in several MBS service areas and enables distribution of different content data to different MBS service areas. A location-dependent broadcast service has a single MBS Session ID (i.e. TMGI). To differentiate different content data for different MBS service areas, each service area has a unique area session ID assigned. In another word, TMGI and area session ID together uniquely identify the local broadcast service. In MBS Session Establishment, MBS Session Release, MBS Session Update, TMGI and area session ID need to present together.</w:t>
      </w:r>
      <w:ins w:id="29" w:author="Nokia rev0" w:date="2021-03-31T15:21:00Z">
        <w:r w:rsidR="00DF629B">
          <w:rPr>
            <w:color w:val="auto"/>
            <w:lang w:eastAsia="zh-CN"/>
          </w:rPr>
          <w:t xml:space="preserve"> </w:t>
        </w:r>
        <w:r w:rsidR="00DF629B" w:rsidRPr="00D92856">
          <w:rPr>
            <w:color w:val="auto"/>
            <w:lang w:eastAsia="zh-CN"/>
          </w:rPr>
          <w:t xml:space="preserve">Information about </w:t>
        </w:r>
        <w:r w:rsidR="00DF629B">
          <w:rPr>
            <w:color w:val="auto"/>
            <w:lang w:eastAsia="zh-CN"/>
          </w:rPr>
          <w:t>different location areas for a</w:t>
        </w:r>
        <w:r w:rsidR="00DF629B" w:rsidRPr="00D92856">
          <w:rPr>
            <w:color w:val="auto"/>
            <w:lang w:eastAsia="zh-CN"/>
          </w:rPr>
          <w:t xml:space="preserve"> location dependent </w:t>
        </w:r>
      </w:ins>
      <w:ins w:id="30" w:author="Nokia rev0" w:date="2021-03-31T15:22:00Z">
        <w:r w:rsidR="00DF629B">
          <w:rPr>
            <w:color w:val="auto"/>
            <w:lang w:eastAsia="zh-CN"/>
          </w:rPr>
          <w:t>broadcast</w:t>
        </w:r>
      </w:ins>
      <w:ins w:id="31" w:author="Nokia rev0" w:date="2021-03-31T15:21:00Z">
        <w:r w:rsidR="00DF629B" w:rsidRPr="00D92856">
          <w:rPr>
            <w:color w:val="auto"/>
            <w:lang w:eastAsia="zh-CN"/>
          </w:rPr>
          <w:t xml:space="preserve"> service may be provided by </w:t>
        </w:r>
        <w:r w:rsidR="00DF629B">
          <w:rPr>
            <w:color w:val="auto"/>
            <w:lang w:eastAsia="zh-CN"/>
          </w:rPr>
          <w:t xml:space="preserve">one or several </w:t>
        </w:r>
        <w:proofErr w:type="gramStart"/>
        <w:r w:rsidR="00DF629B">
          <w:rPr>
            <w:color w:val="auto"/>
            <w:lang w:eastAsia="zh-CN"/>
          </w:rPr>
          <w:t>AFs</w:t>
        </w:r>
        <w:r w:rsidR="00DF629B" w:rsidRPr="00D92856">
          <w:rPr>
            <w:color w:val="auto"/>
            <w:lang w:eastAsia="zh-CN"/>
          </w:rPr>
          <w:t>, or</w:t>
        </w:r>
        <w:proofErr w:type="gramEnd"/>
        <w:r w:rsidR="00DF629B" w:rsidRPr="00D92856">
          <w:rPr>
            <w:color w:val="auto"/>
            <w:lang w:eastAsia="zh-CN"/>
          </w:rPr>
          <w:t xml:space="preserve"> may be configured</w:t>
        </w:r>
        <w:r w:rsidR="00DF629B">
          <w:rPr>
            <w:color w:val="auto"/>
            <w:lang w:eastAsia="zh-CN"/>
          </w:rPr>
          <w:t>. Different AFs may provide contents for different location areas</w:t>
        </w:r>
      </w:ins>
      <w:ins w:id="32" w:author="Nokia rev0" w:date="2021-03-31T15:22:00Z">
        <w:r w:rsidR="00DF629B">
          <w:rPr>
            <w:color w:val="auto"/>
            <w:lang w:eastAsia="zh-CN"/>
          </w:rPr>
          <w:t>,</w:t>
        </w:r>
      </w:ins>
      <w:ins w:id="33" w:author="Nokia rev0" w:date="2021-03-31T15:21:00Z">
        <w:r w:rsidR="00DF629B">
          <w:rPr>
            <w:color w:val="auto"/>
            <w:lang w:eastAsia="zh-CN"/>
          </w:rPr>
          <w:t xml:space="preserve"> and different ingress points for the </w:t>
        </w:r>
      </w:ins>
      <w:ins w:id="34" w:author="Nokia rev0" w:date="2021-03-31T15:22:00Z">
        <w:r w:rsidR="00DF629B">
          <w:rPr>
            <w:color w:val="auto"/>
            <w:lang w:eastAsia="zh-CN"/>
          </w:rPr>
          <w:t>broadcast</w:t>
        </w:r>
      </w:ins>
      <w:ins w:id="35" w:author="Nokia rev0" w:date="2021-03-31T15:21:00Z">
        <w:r w:rsidR="00DF629B">
          <w:rPr>
            <w:color w:val="auto"/>
            <w:lang w:eastAsia="zh-CN"/>
          </w:rPr>
          <w:t xml:space="preserve"> session </w:t>
        </w:r>
        <w:proofErr w:type="gramStart"/>
        <w:r w:rsidR="00DF629B">
          <w:rPr>
            <w:color w:val="auto"/>
            <w:lang w:eastAsia="zh-CN"/>
          </w:rPr>
          <w:t>are</w:t>
        </w:r>
        <w:proofErr w:type="gramEnd"/>
        <w:r w:rsidR="00DF629B">
          <w:rPr>
            <w:color w:val="auto"/>
            <w:lang w:eastAsia="zh-CN"/>
          </w:rPr>
          <w:t xml:space="preserve"> supported for different location areas; different MB-SMFs and/or MB-UPF may be assigned for different location areas in a </w:t>
        </w:r>
      </w:ins>
      <w:ins w:id="36" w:author="Nokia rev0" w:date="2021-03-31T15:22:00Z">
        <w:r w:rsidR="00DF629B">
          <w:rPr>
            <w:color w:val="auto"/>
            <w:lang w:eastAsia="zh-CN"/>
          </w:rPr>
          <w:t>br</w:t>
        </w:r>
      </w:ins>
      <w:ins w:id="37" w:author="Nokia rev0" w:date="2021-03-31T15:23:00Z">
        <w:r w:rsidR="00DF629B">
          <w:rPr>
            <w:color w:val="auto"/>
            <w:lang w:eastAsia="zh-CN"/>
          </w:rPr>
          <w:t>oadcast</w:t>
        </w:r>
      </w:ins>
      <w:ins w:id="38" w:author="Nokia rev0" w:date="2021-03-31T15:21:00Z">
        <w:r w:rsidR="00DF629B">
          <w:rPr>
            <w:color w:val="auto"/>
            <w:lang w:eastAsia="zh-CN"/>
          </w:rPr>
          <w:t xml:space="preserve"> session</w:t>
        </w:r>
      </w:ins>
    </w:p>
    <w:p w14:paraId="2E9B2D67" w14:textId="3C62E19E" w:rsidR="00B30646" w:rsidRPr="00B30646" w:rsidRDefault="00B30646" w:rsidP="00B30646">
      <w:pPr>
        <w:overflowPunct/>
        <w:autoSpaceDE/>
        <w:autoSpaceDN/>
        <w:adjustRightInd/>
        <w:rPr>
          <w:color w:val="auto"/>
          <w:lang w:eastAsia="zh-CN"/>
        </w:rPr>
      </w:pPr>
      <w:r w:rsidRPr="00B30646">
        <w:rPr>
          <w:color w:val="auto"/>
          <w:lang w:eastAsia="zh-CN"/>
        </w:rPr>
        <w:t xml:space="preserve">The area session ID is allocated by MB-SMF in MBS Session Establishment procedure. </w:t>
      </w:r>
      <w:commentRangeStart w:id="39"/>
      <w:del w:id="40" w:author="Nokia rev0" w:date="2021-03-31T15:24:00Z">
        <w:r w:rsidRPr="00B30646" w:rsidDel="00DF629B">
          <w:rPr>
            <w:color w:val="auto"/>
            <w:lang w:eastAsia="zh-CN"/>
          </w:rPr>
          <w:delText xml:space="preserve">When receiving Activate MBS Session Request, </w:delText>
        </w:r>
      </w:del>
      <w:commentRangeEnd w:id="39"/>
      <w:r w:rsidR="00DF629B">
        <w:rPr>
          <w:rStyle w:val="CommentReference"/>
        </w:rPr>
        <w:commentReference w:id="39"/>
      </w:r>
      <w:r w:rsidRPr="00B30646">
        <w:rPr>
          <w:color w:val="auto"/>
          <w:lang w:eastAsia="zh-CN"/>
        </w:rPr>
        <w:t>MB-SMF allocates area session ID for the services area which is unique within the MBS session. MB-SMF needs to further ensure there is no area overlapping for service areas that share the same TMGI.</w:t>
      </w:r>
    </w:p>
    <w:p w14:paraId="1A0FB9EE" w14:textId="77777777" w:rsidR="00B30646" w:rsidRDefault="00B30646"/>
    <w:sectPr w:rsidR="00B3064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Nokia rev0" w:date="2021-03-31T15:25:00Z" w:initials="rev0">
    <w:p w14:paraId="2DA5D881" w14:textId="5F3E5672" w:rsidR="00DF629B" w:rsidRDefault="00DF629B">
      <w:pPr>
        <w:pStyle w:val="CommentText"/>
      </w:pPr>
      <w:r>
        <w:rPr>
          <w:rStyle w:val="CommentReference"/>
        </w:rPr>
        <w:annotationRef/>
      </w:r>
      <w:r>
        <w:t>We should first agree AF inaction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A5D8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A5D881" w16cid:durableId="240F12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D5A88" w14:textId="77777777" w:rsidR="009B6825" w:rsidRDefault="009B6825" w:rsidP="009B6825">
      <w:pPr>
        <w:spacing w:after="0"/>
      </w:pPr>
      <w:r>
        <w:separator/>
      </w:r>
    </w:p>
  </w:endnote>
  <w:endnote w:type="continuationSeparator" w:id="0">
    <w:p w14:paraId="62949D42" w14:textId="77777777" w:rsidR="009B6825" w:rsidRDefault="009B6825" w:rsidP="009B68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17BB" w14:textId="77777777" w:rsidR="009B6825" w:rsidRDefault="009B6825" w:rsidP="009B6825">
      <w:pPr>
        <w:spacing w:after="0"/>
      </w:pPr>
      <w:r>
        <w:separator/>
      </w:r>
    </w:p>
  </w:footnote>
  <w:footnote w:type="continuationSeparator" w:id="0">
    <w:p w14:paraId="6A427366" w14:textId="77777777" w:rsidR="009B6825" w:rsidRDefault="009B6825" w:rsidP="009B68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3126"/>
    <w:multiLevelType w:val="hybridMultilevel"/>
    <w:tmpl w:val="8A08DB2E"/>
    <w:lvl w:ilvl="0" w:tplc="02F6EF7C">
      <w:start w:val="1"/>
      <w:numFmt w:val="bullet"/>
      <w:lvlText w:val="•"/>
      <w:lvlJc w:val="left"/>
      <w:pPr>
        <w:tabs>
          <w:tab w:val="num" w:pos="720"/>
        </w:tabs>
        <w:ind w:left="720" w:hanging="360"/>
      </w:pPr>
      <w:rPr>
        <w:rFonts w:ascii="Arial" w:hAnsi="Arial" w:hint="default"/>
      </w:rPr>
    </w:lvl>
    <w:lvl w:ilvl="1" w:tplc="F5A67076" w:tentative="1">
      <w:start w:val="1"/>
      <w:numFmt w:val="bullet"/>
      <w:lvlText w:val="•"/>
      <w:lvlJc w:val="left"/>
      <w:pPr>
        <w:tabs>
          <w:tab w:val="num" w:pos="1440"/>
        </w:tabs>
        <w:ind w:left="1440" w:hanging="360"/>
      </w:pPr>
      <w:rPr>
        <w:rFonts w:ascii="Arial" w:hAnsi="Arial" w:hint="default"/>
      </w:rPr>
    </w:lvl>
    <w:lvl w:ilvl="2" w:tplc="C5746E6C" w:tentative="1">
      <w:start w:val="1"/>
      <w:numFmt w:val="bullet"/>
      <w:lvlText w:val="•"/>
      <w:lvlJc w:val="left"/>
      <w:pPr>
        <w:tabs>
          <w:tab w:val="num" w:pos="2160"/>
        </w:tabs>
        <w:ind w:left="2160" w:hanging="360"/>
      </w:pPr>
      <w:rPr>
        <w:rFonts w:ascii="Arial" w:hAnsi="Arial" w:hint="default"/>
      </w:rPr>
    </w:lvl>
    <w:lvl w:ilvl="3" w:tplc="AA52A382" w:tentative="1">
      <w:start w:val="1"/>
      <w:numFmt w:val="bullet"/>
      <w:lvlText w:val="•"/>
      <w:lvlJc w:val="left"/>
      <w:pPr>
        <w:tabs>
          <w:tab w:val="num" w:pos="2880"/>
        </w:tabs>
        <w:ind w:left="2880" w:hanging="360"/>
      </w:pPr>
      <w:rPr>
        <w:rFonts w:ascii="Arial" w:hAnsi="Arial" w:hint="default"/>
      </w:rPr>
    </w:lvl>
    <w:lvl w:ilvl="4" w:tplc="29DC48E4" w:tentative="1">
      <w:start w:val="1"/>
      <w:numFmt w:val="bullet"/>
      <w:lvlText w:val="•"/>
      <w:lvlJc w:val="left"/>
      <w:pPr>
        <w:tabs>
          <w:tab w:val="num" w:pos="3600"/>
        </w:tabs>
        <w:ind w:left="3600" w:hanging="360"/>
      </w:pPr>
      <w:rPr>
        <w:rFonts w:ascii="Arial" w:hAnsi="Arial" w:hint="default"/>
      </w:rPr>
    </w:lvl>
    <w:lvl w:ilvl="5" w:tplc="C2A49FE0" w:tentative="1">
      <w:start w:val="1"/>
      <w:numFmt w:val="bullet"/>
      <w:lvlText w:val="•"/>
      <w:lvlJc w:val="left"/>
      <w:pPr>
        <w:tabs>
          <w:tab w:val="num" w:pos="4320"/>
        </w:tabs>
        <w:ind w:left="4320" w:hanging="360"/>
      </w:pPr>
      <w:rPr>
        <w:rFonts w:ascii="Arial" w:hAnsi="Arial" w:hint="default"/>
      </w:rPr>
    </w:lvl>
    <w:lvl w:ilvl="6" w:tplc="F2EA8AB0" w:tentative="1">
      <w:start w:val="1"/>
      <w:numFmt w:val="bullet"/>
      <w:lvlText w:val="•"/>
      <w:lvlJc w:val="left"/>
      <w:pPr>
        <w:tabs>
          <w:tab w:val="num" w:pos="5040"/>
        </w:tabs>
        <w:ind w:left="5040" w:hanging="360"/>
      </w:pPr>
      <w:rPr>
        <w:rFonts w:ascii="Arial" w:hAnsi="Arial" w:hint="default"/>
      </w:rPr>
    </w:lvl>
    <w:lvl w:ilvl="7" w:tplc="042A2FF2" w:tentative="1">
      <w:start w:val="1"/>
      <w:numFmt w:val="bullet"/>
      <w:lvlText w:val="•"/>
      <w:lvlJc w:val="left"/>
      <w:pPr>
        <w:tabs>
          <w:tab w:val="num" w:pos="5760"/>
        </w:tabs>
        <w:ind w:left="5760" w:hanging="360"/>
      </w:pPr>
      <w:rPr>
        <w:rFonts w:ascii="Arial" w:hAnsi="Arial" w:hint="default"/>
      </w:rPr>
    </w:lvl>
    <w:lvl w:ilvl="8" w:tplc="9C18AD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5F678D"/>
    <w:multiLevelType w:val="hybridMultilevel"/>
    <w:tmpl w:val="B936C146"/>
    <w:lvl w:ilvl="0" w:tplc="524C9F1A">
      <w:start w:val="1"/>
      <w:numFmt w:val="decimal"/>
      <w:lvlText w:val="%1."/>
      <w:lvlJc w:val="left"/>
      <w:pPr>
        <w:tabs>
          <w:tab w:val="num" w:pos="720"/>
        </w:tabs>
        <w:ind w:left="720" w:hanging="360"/>
      </w:pPr>
    </w:lvl>
    <w:lvl w:ilvl="1" w:tplc="17AC65E2" w:tentative="1">
      <w:start w:val="1"/>
      <w:numFmt w:val="decimal"/>
      <w:lvlText w:val="%2."/>
      <w:lvlJc w:val="left"/>
      <w:pPr>
        <w:tabs>
          <w:tab w:val="num" w:pos="1440"/>
        </w:tabs>
        <w:ind w:left="1440" w:hanging="360"/>
      </w:pPr>
    </w:lvl>
    <w:lvl w:ilvl="2" w:tplc="039CC1E8" w:tentative="1">
      <w:start w:val="1"/>
      <w:numFmt w:val="decimal"/>
      <w:lvlText w:val="%3."/>
      <w:lvlJc w:val="left"/>
      <w:pPr>
        <w:tabs>
          <w:tab w:val="num" w:pos="2160"/>
        </w:tabs>
        <w:ind w:left="2160" w:hanging="360"/>
      </w:pPr>
    </w:lvl>
    <w:lvl w:ilvl="3" w:tplc="96ACD948" w:tentative="1">
      <w:start w:val="1"/>
      <w:numFmt w:val="decimal"/>
      <w:lvlText w:val="%4."/>
      <w:lvlJc w:val="left"/>
      <w:pPr>
        <w:tabs>
          <w:tab w:val="num" w:pos="2880"/>
        </w:tabs>
        <w:ind w:left="2880" w:hanging="360"/>
      </w:pPr>
    </w:lvl>
    <w:lvl w:ilvl="4" w:tplc="43047B4A" w:tentative="1">
      <w:start w:val="1"/>
      <w:numFmt w:val="decimal"/>
      <w:lvlText w:val="%5."/>
      <w:lvlJc w:val="left"/>
      <w:pPr>
        <w:tabs>
          <w:tab w:val="num" w:pos="3600"/>
        </w:tabs>
        <w:ind w:left="3600" w:hanging="360"/>
      </w:pPr>
    </w:lvl>
    <w:lvl w:ilvl="5" w:tplc="27FA22F2" w:tentative="1">
      <w:start w:val="1"/>
      <w:numFmt w:val="decimal"/>
      <w:lvlText w:val="%6."/>
      <w:lvlJc w:val="left"/>
      <w:pPr>
        <w:tabs>
          <w:tab w:val="num" w:pos="4320"/>
        </w:tabs>
        <w:ind w:left="4320" w:hanging="360"/>
      </w:pPr>
    </w:lvl>
    <w:lvl w:ilvl="6" w:tplc="1E783A98" w:tentative="1">
      <w:start w:val="1"/>
      <w:numFmt w:val="decimal"/>
      <w:lvlText w:val="%7."/>
      <w:lvlJc w:val="left"/>
      <w:pPr>
        <w:tabs>
          <w:tab w:val="num" w:pos="5040"/>
        </w:tabs>
        <w:ind w:left="5040" w:hanging="360"/>
      </w:pPr>
    </w:lvl>
    <w:lvl w:ilvl="7" w:tplc="59883344" w:tentative="1">
      <w:start w:val="1"/>
      <w:numFmt w:val="decimal"/>
      <w:lvlText w:val="%8."/>
      <w:lvlJc w:val="left"/>
      <w:pPr>
        <w:tabs>
          <w:tab w:val="num" w:pos="5760"/>
        </w:tabs>
        <w:ind w:left="5760" w:hanging="360"/>
      </w:pPr>
    </w:lvl>
    <w:lvl w:ilvl="8" w:tplc="0DC465A6" w:tentative="1">
      <w:start w:val="1"/>
      <w:numFmt w:val="decimal"/>
      <w:lvlText w:val="%9."/>
      <w:lvlJc w:val="left"/>
      <w:pPr>
        <w:tabs>
          <w:tab w:val="num" w:pos="6480"/>
        </w:tabs>
        <w:ind w:left="6480" w:hanging="360"/>
      </w:pPr>
    </w:lvl>
  </w:abstractNum>
  <w:abstractNum w:abstractNumId="2" w15:restartNumberingAfterBreak="0">
    <w:nsid w:val="73B771E9"/>
    <w:multiLevelType w:val="hybridMultilevel"/>
    <w:tmpl w:val="2E18ADDA"/>
    <w:lvl w:ilvl="0" w:tplc="D2C4564C">
      <w:start w:val="1"/>
      <w:numFmt w:val="decimal"/>
      <w:lvlText w:val="%1."/>
      <w:lvlJc w:val="left"/>
      <w:pPr>
        <w:ind w:left="405" w:hanging="40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ev0">
    <w15:presenceInfo w15:providerId="None" w15:userId="Nokia re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64"/>
    <w:rsid w:val="00080E20"/>
    <w:rsid w:val="000D621D"/>
    <w:rsid w:val="000E2ACE"/>
    <w:rsid w:val="001208C4"/>
    <w:rsid w:val="001234AE"/>
    <w:rsid w:val="001B490E"/>
    <w:rsid w:val="002979BF"/>
    <w:rsid w:val="0031713A"/>
    <w:rsid w:val="003C7D65"/>
    <w:rsid w:val="00410659"/>
    <w:rsid w:val="00411770"/>
    <w:rsid w:val="004A0AA1"/>
    <w:rsid w:val="004B5D0C"/>
    <w:rsid w:val="005344B0"/>
    <w:rsid w:val="005F6E90"/>
    <w:rsid w:val="00616EF3"/>
    <w:rsid w:val="007F2650"/>
    <w:rsid w:val="00846A79"/>
    <w:rsid w:val="00970789"/>
    <w:rsid w:val="009805FB"/>
    <w:rsid w:val="00997805"/>
    <w:rsid w:val="009A5200"/>
    <w:rsid w:val="009B6825"/>
    <w:rsid w:val="009E0392"/>
    <w:rsid w:val="00A068D5"/>
    <w:rsid w:val="00B24283"/>
    <w:rsid w:val="00B30646"/>
    <w:rsid w:val="00B44759"/>
    <w:rsid w:val="00BC3956"/>
    <w:rsid w:val="00BC4C30"/>
    <w:rsid w:val="00C57BD6"/>
    <w:rsid w:val="00C827DD"/>
    <w:rsid w:val="00D92856"/>
    <w:rsid w:val="00D9424F"/>
    <w:rsid w:val="00DA5264"/>
    <w:rsid w:val="00DB1BBB"/>
    <w:rsid w:val="00DF629B"/>
    <w:rsid w:val="00EA2D10"/>
    <w:rsid w:val="00F20BA6"/>
    <w:rsid w:val="00F22F51"/>
    <w:rsid w:val="00F51AC5"/>
    <w:rsid w:val="00F83149"/>
    <w:rsid w:val="00FC1E64"/>
    <w:rsid w:val="00FD4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FFCC3"/>
  <w15:chartTrackingRefBased/>
  <w15:docId w15:val="{FA6FEEF6-1C3A-437E-B070-D15D27C8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25"/>
    <w:pPr>
      <w:overflowPunct w:val="0"/>
      <w:autoSpaceDE w:val="0"/>
      <w:autoSpaceDN w:val="0"/>
      <w:adjustRightInd w:val="0"/>
      <w:spacing w:after="180" w:line="240" w:lineRule="auto"/>
    </w:pPr>
    <w:rPr>
      <w:rFonts w:ascii="Times New Roman" w:eastAsia="Malgun Gothic" w:hAnsi="Times New Roman" w:cs="Times New Roman"/>
      <w:color w:val="000000"/>
      <w:sz w:val="20"/>
      <w:szCs w:val="20"/>
      <w:lang w:val="en-GB" w:eastAsia="ja-JP"/>
    </w:rPr>
  </w:style>
  <w:style w:type="paragraph" w:styleId="Heading1">
    <w:name w:val="heading 1"/>
    <w:next w:val="Normal"/>
    <w:link w:val="Heading1Char"/>
    <w:qFormat/>
    <w:rsid w:val="009B6825"/>
    <w:pPr>
      <w:keepNext/>
      <w:keepLines/>
      <w:pBdr>
        <w:top w:val="single" w:sz="12" w:space="3" w:color="auto"/>
      </w:pBdr>
      <w:overflowPunct w:val="0"/>
      <w:autoSpaceDE w:val="0"/>
      <w:autoSpaceDN w:val="0"/>
      <w:adjustRightInd w:val="0"/>
      <w:spacing w:before="240" w:after="180" w:line="240" w:lineRule="auto"/>
      <w:ind w:left="1134" w:hanging="1134"/>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semiHidden/>
    <w:unhideWhenUsed/>
    <w:qFormat/>
    <w:rsid w:val="00B306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4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0D62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semiHidden/>
    <w:locked/>
    <w:rsid w:val="009B6825"/>
    <w:rPr>
      <w:color w:val="00000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semiHidden/>
    <w:unhideWhenUsed/>
    <w:rsid w:val="009B6825"/>
    <w:pPr>
      <w:tabs>
        <w:tab w:val="center" w:pos="4153"/>
        <w:tab w:val="right" w:pos="830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9B6825"/>
    <w:rPr>
      <w:rFonts w:ascii="Times New Roman" w:eastAsia="Malgun Gothic" w:hAnsi="Times New Roman" w:cs="Times New Roman"/>
      <w:color w:val="000000"/>
      <w:sz w:val="20"/>
      <w:szCs w:val="20"/>
      <w:lang w:val="en-GB" w:eastAsia="ja-JP"/>
    </w:rPr>
  </w:style>
  <w:style w:type="character" w:customStyle="1" w:styleId="Heading1Char">
    <w:name w:val="Heading 1 Char"/>
    <w:basedOn w:val="DefaultParagraphFont"/>
    <w:link w:val="Heading1"/>
    <w:rsid w:val="009B6825"/>
    <w:rPr>
      <w:rFonts w:ascii="Arial" w:eastAsia="Times New Roman" w:hAnsi="Arial" w:cs="Times New Roman"/>
      <w:sz w:val="36"/>
      <w:szCs w:val="20"/>
      <w:lang w:val="en-GB" w:eastAsia="ja-JP"/>
    </w:rPr>
  </w:style>
  <w:style w:type="character" w:customStyle="1" w:styleId="Heading3Char">
    <w:name w:val="Heading 3 Char"/>
    <w:basedOn w:val="DefaultParagraphFont"/>
    <w:link w:val="Heading3"/>
    <w:uiPriority w:val="9"/>
    <w:semiHidden/>
    <w:rsid w:val="00BC4C30"/>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9978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805"/>
    <w:rPr>
      <w:rFonts w:ascii="Segoe UI" w:eastAsia="Malgun Gothic" w:hAnsi="Segoe UI" w:cs="Segoe UI"/>
      <w:color w:val="000000"/>
      <w:sz w:val="18"/>
      <w:szCs w:val="18"/>
      <w:lang w:val="en-GB" w:eastAsia="ja-JP"/>
    </w:rPr>
  </w:style>
  <w:style w:type="paragraph" w:customStyle="1" w:styleId="NO">
    <w:name w:val="NO"/>
    <w:basedOn w:val="Normal"/>
    <w:link w:val="NOZchn"/>
    <w:qFormat/>
    <w:rsid w:val="00997805"/>
    <w:pPr>
      <w:keepLines/>
      <w:overflowPunct/>
      <w:autoSpaceDE/>
      <w:autoSpaceDN/>
      <w:adjustRightInd/>
      <w:ind w:left="1135" w:hanging="851"/>
    </w:pPr>
    <w:rPr>
      <w:rFonts w:eastAsiaTheme="minorEastAsia"/>
      <w:color w:val="auto"/>
      <w:lang w:eastAsia="en-US"/>
    </w:rPr>
  </w:style>
  <w:style w:type="character" w:customStyle="1" w:styleId="NOZchn">
    <w:name w:val="NO Zchn"/>
    <w:link w:val="NO"/>
    <w:rsid w:val="00997805"/>
    <w:rPr>
      <w:rFonts w:ascii="Times New Roman" w:eastAsiaTheme="minorEastAsia" w:hAnsi="Times New Roman" w:cs="Times New Roman"/>
      <w:sz w:val="20"/>
      <w:szCs w:val="20"/>
      <w:lang w:val="en-GB"/>
    </w:rPr>
  </w:style>
  <w:style w:type="paragraph" w:customStyle="1" w:styleId="B1">
    <w:name w:val="B1"/>
    <w:basedOn w:val="Normal"/>
    <w:link w:val="B1Char"/>
    <w:qFormat/>
    <w:rsid w:val="00997805"/>
    <w:pPr>
      <w:overflowPunct/>
      <w:autoSpaceDE/>
      <w:autoSpaceDN/>
      <w:adjustRightInd/>
      <w:ind w:left="568" w:hanging="284"/>
    </w:pPr>
    <w:rPr>
      <w:rFonts w:eastAsiaTheme="minorEastAsia"/>
      <w:color w:val="auto"/>
      <w:lang w:eastAsia="en-US"/>
    </w:rPr>
  </w:style>
  <w:style w:type="character" w:customStyle="1" w:styleId="B1Char">
    <w:name w:val="B1 Char"/>
    <w:link w:val="B1"/>
    <w:qFormat/>
    <w:rsid w:val="00997805"/>
    <w:rPr>
      <w:rFonts w:ascii="Times New Roman" w:eastAsiaTheme="minorEastAsia" w:hAnsi="Times New Roman" w:cs="Times New Roman"/>
      <w:sz w:val="20"/>
      <w:szCs w:val="20"/>
      <w:lang w:val="en-GB"/>
    </w:rPr>
  </w:style>
  <w:style w:type="paragraph" w:customStyle="1" w:styleId="TH">
    <w:name w:val="TH"/>
    <w:basedOn w:val="Normal"/>
    <w:link w:val="THChar"/>
    <w:qFormat/>
    <w:rsid w:val="00997805"/>
    <w:pPr>
      <w:keepNext/>
      <w:keepLines/>
      <w:overflowPunct/>
      <w:autoSpaceDE/>
      <w:autoSpaceDN/>
      <w:adjustRightInd/>
      <w:spacing w:before="60"/>
      <w:jc w:val="center"/>
    </w:pPr>
    <w:rPr>
      <w:rFonts w:ascii="Arial" w:eastAsiaTheme="minorEastAsia" w:hAnsi="Arial"/>
      <w:b/>
      <w:color w:val="auto"/>
      <w:lang w:eastAsia="en-US"/>
    </w:rPr>
  </w:style>
  <w:style w:type="character" w:customStyle="1" w:styleId="THChar">
    <w:name w:val="TH Char"/>
    <w:link w:val="TH"/>
    <w:qFormat/>
    <w:rsid w:val="00997805"/>
    <w:rPr>
      <w:rFonts w:ascii="Arial" w:eastAsiaTheme="minorEastAsia" w:hAnsi="Arial" w:cs="Times New Roman"/>
      <w:b/>
      <w:sz w:val="20"/>
      <w:szCs w:val="20"/>
      <w:lang w:val="en-GB"/>
    </w:rPr>
  </w:style>
  <w:style w:type="paragraph" w:customStyle="1" w:styleId="TF">
    <w:name w:val="TF"/>
    <w:basedOn w:val="TH"/>
    <w:link w:val="TFChar"/>
    <w:qFormat/>
    <w:rsid w:val="00997805"/>
    <w:pPr>
      <w:keepNext w:val="0"/>
      <w:spacing w:before="0" w:after="240"/>
    </w:pPr>
  </w:style>
  <w:style w:type="character" w:customStyle="1" w:styleId="TFChar">
    <w:name w:val="TF Char"/>
    <w:link w:val="TF"/>
    <w:qFormat/>
    <w:rsid w:val="00997805"/>
    <w:rPr>
      <w:rFonts w:ascii="Arial" w:eastAsiaTheme="minorEastAsia" w:hAnsi="Arial" w:cs="Times New Roman"/>
      <w:b/>
      <w:sz w:val="20"/>
      <w:szCs w:val="20"/>
      <w:lang w:val="en-GB"/>
    </w:rPr>
  </w:style>
  <w:style w:type="paragraph" w:customStyle="1" w:styleId="B2">
    <w:name w:val="B2"/>
    <w:basedOn w:val="Normal"/>
    <w:link w:val="B2Char"/>
    <w:qFormat/>
    <w:rsid w:val="00997805"/>
    <w:pPr>
      <w:overflowPunct/>
      <w:autoSpaceDE/>
      <w:autoSpaceDN/>
      <w:adjustRightInd/>
      <w:ind w:left="851" w:hanging="284"/>
    </w:pPr>
    <w:rPr>
      <w:rFonts w:eastAsiaTheme="minorEastAsia"/>
      <w:color w:val="auto"/>
      <w:lang w:eastAsia="en-US"/>
    </w:rPr>
  </w:style>
  <w:style w:type="character" w:customStyle="1" w:styleId="B2Char">
    <w:name w:val="B2 Char"/>
    <w:link w:val="B2"/>
    <w:rsid w:val="00997805"/>
    <w:rPr>
      <w:rFonts w:ascii="Times New Roman" w:eastAsiaTheme="minorEastAsia" w:hAnsi="Times New Roman" w:cs="Times New Roman"/>
      <w:sz w:val="20"/>
      <w:szCs w:val="20"/>
      <w:lang w:val="en-GB"/>
    </w:rPr>
  </w:style>
  <w:style w:type="character" w:customStyle="1" w:styleId="Heading5Char">
    <w:name w:val="Heading 5 Char"/>
    <w:basedOn w:val="DefaultParagraphFont"/>
    <w:link w:val="Heading5"/>
    <w:uiPriority w:val="9"/>
    <w:semiHidden/>
    <w:rsid w:val="000D621D"/>
    <w:rPr>
      <w:rFonts w:asciiTheme="majorHAnsi" w:eastAsiaTheme="majorEastAsia" w:hAnsiTheme="majorHAnsi" w:cstheme="majorBidi"/>
      <w:color w:val="2F5496" w:themeColor="accent1" w:themeShade="BF"/>
      <w:sz w:val="20"/>
      <w:szCs w:val="20"/>
      <w:lang w:val="en-GB" w:eastAsia="ja-JP"/>
    </w:rPr>
  </w:style>
  <w:style w:type="character" w:customStyle="1" w:styleId="Heading2Char">
    <w:name w:val="Heading 2 Char"/>
    <w:basedOn w:val="DefaultParagraphFont"/>
    <w:link w:val="Heading2"/>
    <w:uiPriority w:val="9"/>
    <w:semiHidden/>
    <w:rsid w:val="00B30646"/>
    <w:rPr>
      <w:rFonts w:asciiTheme="majorHAnsi" w:eastAsiaTheme="majorEastAsia" w:hAnsiTheme="majorHAnsi" w:cstheme="majorBidi"/>
      <w:color w:val="2F5496" w:themeColor="accent1" w:themeShade="BF"/>
      <w:sz w:val="26"/>
      <w:szCs w:val="26"/>
      <w:lang w:val="en-GB" w:eastAsia="ja-JP"/>
    </w:rPr>
  </w:style>
  <w:style w:type="character" w:styleId="Hyperlink">
    <w:name w:val="Hyperlink"/>
    <w:basedOn w:val="DefaultParagraphFont"/>
    <w:uiPriority w:val="99"/>
    <w:unhideWhenUsed/>
    <w:rsid w:val="00B30646"/>
    <w:rPr>
      <w:color w:val="0563C1" w:themeColor="hyperlink"/>
      <w:u w:val="single"/>
    </w:rPr>
  </w:style>
  <w:style w:type="character" w:styleId="UnresolvedMention">
    <w:name w:val="Unresolved Mention"/>
    <w:basedOn w:val="DefaultParagraphFont"/>
    <w:uiPriority w:val="99"/>
    <w:semiHidden/>
    <w:unhideWhenUsed/>
    <w:rsid w:val="00B30646"/>
    <w:rPr>
      <w:color w:val="605E5C"/>
      <w:shd w:val="clear" w:color="auto" w:fill="E1DFDD"/>
    </w:rPr>
  </w:style>
  <w:style w:type="character" w:styleId="CommentReference">
    <w:name w:val="annotation reference"/>
    <w:basedOn w:val="DefaultParagraphFont"/>
    <w:uiPriority w:val="99"/>
    <w:semiHidden/>
    <w:unhideWhenUsed/>
    <w:rsid w:val="00DF629B"/>
    <w:rPr>
      <w:sz w:val="16"/>
      <w:szCs w:val="16"/>
    </w:rPr>
  </w:style>
  <w:style w:type="paragraph" w:styleId="CommentText">
    <w:name w:val="annotation text"/>
    <w:basedOn w:val="Normal"/>
    <w:link w:val="CommentTextChar"/>
    <w:uiPriority w:val="99"/>
    <w:semiHidden/>
    <w:unhideWhenUsed/>
    <w:rsid w:val="00DF629B"/>
  </w:style>
  <w:style w:type="character" w:customStyle="1" w:styleId="CommentTextChar">
    <w:name w:val="Comment Text Char"/>
    <w:basedOn w:val="DefaultParagraphFont"/>
    <w:link w:val="CommentText"/>
    <w:uiPriority w:val="99"/>
    <w:semiHidden/>
    <w:rsid w:val="00DF629B"/>
    <w:rPr>
      <w:rFonts w:ascii="Times New Roman" w:eastAsia="Malgun Gothic"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DF629B"/>
    <w:rPr>
      <w:b/>
      <w:bCs/>
    </w:rPr>
  </w:style>
  <w:style w:type="character" w:customStyle="1" w:styleId="CommentSubjectChar">
    <w:name w:val="Comment Subject Char"/>
    <w:basedOn w:val="CommentTextChar"/>
    <w:link w:val="CommentSubject"/>
    <w:uiPriority w:val="99"/>
    <w:semiHidden/>
    <w:rsid w:val="00DF629B"/>
    <w:rPr>
      <w:rFonts w:ascii="Times New Roman" w:eastAsia="Malgun Gothic" w:hAnsi="Times New Roman" w:cs="Times New Roman"/>
      <w:b/>
      <w:bCs/>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44933">
      <w:bodyDiv w:val="1"/>
      <w:marLeft w:val="0"/>
      <w:marRight w:val="0"/>
      <w:marTop w:val="0"/>
      <w:marBottom w:val="0"/>
      <w:divBdr>
        <w:top w:val="none" w:sz="0" w:space="0" w:color="auto"/>
        <w:left w:val="none" w:sz="0" w:space="0" w:color="auto"/>
        <w:bottom w:val="none" w:sz="0" w:space="0" w:color="auto"/>
        <w:right w:val="none" w:sz="0" w:space="0" w:color="auto"/>
      </w:divBdr>
    </w:div>
    <w:div w:id="729614742">
      <w:bodyDiv w:val="1"/>
      <w:marLeft w:val="0"/>
      <w:marRight w:val="0"/>
      <w:marTop w:val="0"/>
      <w:marBottom w:val="0"/>
      <w:divBdr>
        <w:top w:val="none" w:sz="0" w:space="0" w:color="auto"/>
        <w:left w:val="none" w:sz="0" w:space="0" w:color="auto"/>
        <w:bottom w:val="none" w:sz="0" w:space="0" w:color="auto"/>
        <w:right w:val="none" w:sz="0" w:space="0" w:color="auto"/>
      </w:divBdr>
      <w:divsChild>
        <w:div w:id="768427134">
          <w:marLeft w:val="360"/>
          <w:marRight w:val="0"/>
          <w:marTop w:val="0"/>
          <w:marBottom w:val="0"/>
          <w:divBdr>
            <w:top w:val="none" w:sz="0" w:space="0" w:color="auto"/>
            <w:left w:val="none" w:sz="0" w:space="0" w:color="auto"/>
            <w:bottom w:val="none" w:sz="0" w:space="0" w:color="auto"/>
            <w:right w:val="none" w:sz="0" w:space="0" w:color="auto"/>
          </w:divBdr>
        </w:div>
        <w:div w:id="1562015947">
          <w:marLeft w:val="360"/>
          <w:marRight w:val="0"/>
          <w:marTop w:val="0"/>
          <w:marBottom w:val="0"/>
          <w:divBdr>
            <w:top w:val="none" w:sz="0" w:space="0" w:color="auto"/>
            <w:left w:val="none" w:sz="0" w:space="0" w:color="auto"/>
            <w:bottom w:val="none" w:sz="0" w:space="0" w:color="auto"/>
            <w:right w:val="none" w:sz="0" w:space="0" w:color="auto"/>
          </w:divBdr>
        </w:div>
        <w:div w:id="899630180">
          <w:marLeft w:val="274"/>
          <w:marRight w:val="0"/>
          <w:marTop w:val="0"/>
          <w:marBottom w:val="0"/>
          <w:divBdr>
            <w:top w:val="none" w:sz="0" w:space="0" w:color="auto"/>
            <w:left w:val="none" w:sz="0" w:space="0" w:color="auto"/>
            <w:bottom w:val="none" w:sz="0" w:space="0" w:color="auto"/>
            <w:right w:val="none" w:sz="0" w:space="0" w:color="auto"/>
          </w:divBdr>
        </w:div>
        <w:div w:id="39136003">
          <w:marLeft w:val="274"/>
          <w:marRight w:val="0"/>
          <w:marTop w:val="0"/>
          <w:marBottom w:val="0"/>
          <w:divBdr>
            <w:top w:val="none" w:sz="0" w:space="0" w:color="auto"/>
            <w:left w:val="none" w:sz="0" w:space="0" w:color="auto"/>
            <w:bottom w:val="none" w:sz="0" w:space="0" w:color="auto"/>
            <w:right w:val="none" w:sz="0" w:space="0" w:color="auto"/>
          </w:divBdr>
        </w:div>
        <w:div w:id="1125122633">
          <w:marLeft w:val="274"/>
          <w:marRight w:val="0"/>
          <w:marTop w:val="0"/>
          <w:marBottom w:val="0"/>
          <w:divBdr>
            <w:top w:val="none" w:sz="0" w:space="0" w:color="auto"/>
            <w:left w:val="none" w:sz="0" w:space="0" w:color="auto"/>
            <w:bottom w:val="none" w:sz="0" w:space="0" w:color="auto"/>
            <w:right w:val="none" w:sz="0" w:space="0" w:color="auto"/>
          </w:divBdr>
        </w:div>
        <w:div w:id="1977028777">
          <w:marLeft w:val="274"/>
          <w:marRight w:val="0"/>
          <w:marTop w:val="0"/>
          <w:marBottom w:val="0"/>
          <w:divBdr>
            <w:top w:val="none" w:sz="0" w:space="0" w:color="auto"/>
            <w:left w:val="none" w:sz="0" w:space="0" w:color="auto"/>
            <w:bottom w:val="none" w:sz="0" w:space="0" w:color="auto"/>
            <w:right w:val="none" w:sz="0" w:space="0" w:color="auto"/>
          </w:divBdr>
        </w:div>
      </w:divsChild>
    </w:div>
    <w:div w:id="750928673">
      <w:bodyDiv w:val="1"/>
      <w:marLeft w:val="0"/>
      <w:marRight w:val="0"/>
      <w:marTop w:val="0"/>
      <w:marBottom w:val="0"/>
      <w:divBdr>
        <w:top w:val="none" w:sz="0" w:space="0" w:color="auto"/>
        <w:left w:val="none" w:sz="0" w:space="0" w:color="auto"/>
        <w:bottom w:val="none" w:sz="0" w:space="0" w:color="auto"/>
        <w:right w:val="none" w:sz="0" w:space="0" w:color="auto"/>
      </w:divBdr>
    </w:div>
    <w:div w:id="9865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gpp.org/ftp/tsg_sa/WG2_Arch/TSGS2_143e_Electronic/Docs/S2-2101022.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Belling Rev1</dc:creator>
  <cp:keywords/>
  <dc:description/>
  <cp:lastModifiedBy>Nokia rev0</cp:lastModifiedBy>
  <cp:revision>2</cp:revision>
  <dcterms:created xsi:type="dcterms:W3CDTF">2021-03-31T13:27:00Z</dcterms:created>
  <dcterms:modified xsi:type="dcterms:W3CDTF">2021-03-31T13:27:00Z</dcterms:modified>
</cp:coreProperties>
</file>