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1A5C1E92"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E07F2B">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00668375" w:rsidR="00C8687C" w:rsidRDefault="007D7DF5">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4BEFA73B" w:rsidR="00C8687C" w:rsidRDefault="007D7DF5">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2E2AB6C0" w:rsidR="00C8687C" w:rsidRDefault="00E07F2B">
            <w:pPr>
              <w:pStyle w:val="CRCoverPage"/>
              <w:spacing w:after="0"/>
              <w:jc w:val="center"/>
              <w:rPr>
                <w:b/>
                <w:caps/>
                <w:noProof/>
              </w:rPr>
            </w:pPr>
            <w:r>
              <w:rPr>
                <w:b/>
                <w:caps/>
                <w:noProof/>
              </w:rPr>
              <w:t>X</w:t>
            </w: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5B0D7412" w:rsidR="00C8687C" w:rsidRDefault="00E07F2B">
            <w:pPr>
              <w:pStyle w:val="CRCoverPage"/>
              <w:spacing w:after="0"/>
              <w:jc w:val="center"/>
              <w:rPr>
                <w:b/>
                <w:caps/>
                <w:noProof/>
              </w:rPr>
            </w:pPr>
            <w:r>
              <w:rPr>
                <w:b/>
                <w:caps/>
                <w:noProof/>
              </w:rPr>
              <w:t>X</w:t>
            </w: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6C7E4616" w:rsidR="00C8687C" w:rsidRDefault="00964A90">
            <w:pPr>
              <w:pStyle w:val="CRCoverPage"/>
              <w:spacing w:after="0"/>
              <w:ind w:left="100"/>
              <w:rPr>
                <w:noProof/>
              </w:rPr>
            </w:pPr>
            <w:r>
              <w:rPr>
                <w:noProof/>
              </w:rPr>
              <w:t xml:space="preserve">Support for IMS </w:t>
            </w:r>
            <w:r w:rsidR="0010195C">
              <w:rPr>
                <w:noProof/>
              </w:rPr>
              <w:t xml:space="preserve">emergency </w:t>
            </w:r>
            <w:r w:rsidR="007D7DF5">
              <w:rPr>
                <w:noProof/>
              </w:rPr>
              <w:t>services over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74EB39EF" w:rsidR="00C8687C" w:rsidRDefault="00D11C20">
            <w:pPr>
              <w:pStyle w:val="CRCoverPage"/>
              <w:spacing w:after="0"/>
              <w:ind w:left="100"/>
              <w:rPr>
                <w:noProof/>
              </w:rPr>
            </w:pPr>
            <w:r>
              <w:t>Qualcomm Incorprorated</w:t>
            </w:r>
            <w:ins w:id="1" w:author="Ericsson User" w:date="2021-01-25T13:40:00Z">
              <w:r w:rsidR="000614B1">
                <w:t>, Ericsson</w:t>
              </w:r>
            </w:ins>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2CF9A2AB" w:rsidR="00C8687C" w:rsidRDefault="009C4688">
            <w:pPr>
              <w:pStyle w:val="CRCoverPage"/>
              <w:spacing w:after="0"/>
              <w:ind w:left="100"/>
              <w:rPr>
                <w:noProof/>
              </w:rPr>
            </w:pPr>
            <w:r>
              <w:t>eNPN</w:t>
            </w:r>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1659CE8E" w:rsidR="00C8687C" w:rsidRDefault="009C4688">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54322987" w:rsidR="00C8687C" w:rsidRDefault="00C04472">
            <w:pPr>
              <w:pStyle w:val="CRCoverPage"/>
              <w:spacing w:after="0"/>
              <w:ind w:left="100"/>
              <w:rPr>
                <w:noProof/>
              </w:rPr>
            </w:pPr>
            <w:r>
              <w:t>Rel-1</w:t>
            </w:r>
            <w:r w:rsidR="00E07F2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28E63DFD" w:rsidR="00C8687C" w:rsidRDefault="002F215D">
            <w:pPr>
              <w:pStyle w:val="CRCoverPage"/>
              <w:spacing w:after="0"/>
              <w:ind w:left="100"/>
            </w:pPr>
            <w:r w:rsidRPr="002F215D">
              <w:t xml:space="preserve">This CR is introducing changes in TS 23.501 for support of </w:t>
            </w:r>
            <w:r>
              <w:t>Emergency Services</w:t>
            </w:r>
            <w:r w:rsidRPr="002F215D">
              <w:t xml:space="preserve"> for SNPNs based on the conclusions of Key Issue #3 in TR 23.700-07.</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9DD540" w14:textId="77777777" w:rsidR="00C8687C" w:rsidRDefault="006F1F09" w:rsidP="006F1F09">
            <w:pPr>
              <w:pStyle w:val="CRCoverPage"/>
              <w:numPr>
                <w:ilvl w:val="0"/>
                <w:numId w:val="2"/>
              </w:numPr>
              <w:spacing w:after="0"/>
              <w:rPr>
                <w:noProof/>
              </w:rPr>
            </w:pPr>
            <w:r>
              <w:rPr>
                <w:noProof/>
              </w:rPr>
              <w:t>Introduction for support of Emergency Services for SNPN</w:t>
            </w:r>
          </w:p>
          <w:p w14:paraId="5533CB6D" w14:textId="7AC9D966" w:rsidR="006F1F09" w:rsidRDefault="006F1F09" w:rsidP="006F1F09">
            <w:pPr>
              <w:pStyle w:val="CRCoverPage"/>
              <w:numPr>
                <w:ilvl w:val="0"/>
                <w:numId w:val="2"/>
              </w:numPr>
              <w:spacing w:after="0"/>
              <w:rPr>
                <w:noProof/>
              </w:rPr>
            </w:pPr>
            <w:r>
              <w:rPr>
                <w:noProof/>
              </w:rPr>
              <w:t>Update clause for mobility restrictions and reachability management to include support for Emergency Services for SNPN</w:t>
            </w:r>
          </w:p>
          <w:p w14:paraId="31D07779" w14:textId="36A71674" w:rsidR="006F1F09" w:rsidRDefault="006F1F09" w:rsidP="006F1F09">
            <w:pPr>
              <w:pStyle w:val="CRCoverPage"/>
              <w:numPr>
                <w:ilvl w:val="0"/>
                <w:numId w:val="2"/>
              </w:numPr>
              <w:spacing w:after="0"/>
              <w:rPr>
                <w:noProof/>
              </w:rPr>
            </w:pPr>
            <w:r>
              <w:rPr>
                <w:noProof/>
              </w:rPr>
              <w:t>Indicate that there is no support for Emergency Service Fallback for SNPN</w:t>
            </w:r>
          </w:p>
          <w:p w14:paraId="43153748" w14:textId="0907F740" w:rsidR="006F1F09" w:rsidRDefault="006F1F09" w:rsidP="006F1F09">
            <w:pPr>
              <w:pStyle w:val="CRCoverPage"/>
              <w:numPr>
                <w:ilvl w:val="0"/>
                <w:numId w:val="2"/>
              </w:numPr>
              <w:spacing w:after="0"/>
              <w:rPr>
                <w:noProof/>
              </w:rPr>
            </w:pPr>
            <w:r w:rsidRPr="006F1F09">
              <w:rPr>
                <w:noProof/>
              </w:rPr>
              <w:t>PLMN and SNPN Selection for emergency services</w:t>
            </w:r>
            <w:r>
              <w:rPr>
                <w:noProof/>
              </w:rPr>
              <w:t xml:space="preserve"> </w:t>
            </w:r>
            <w:r w:rsidR="00665C1E">
              <w:rPr>
                <w:noProof/>
              </w:rPr>
              <w:t>(for access via N3IWF)</w:t>
            </w:r>
          </w:p>
          <w:p w14:paraId="11A50461" w14:textId="3F90A481" w:rsidR="00FD1A06" w:rsidRDefault="00FD1A06" w:rsidP="006F1F09">
            <w:pPr>
              <w:pStyle w:val="CRCoverPage"/>
              <w:numPr>
                <w:ilvl w:val="0"/>
                <w:numId w:val="2"/>
              </w:numPr>
              <w:spacing w:after="0"/>
              <w:rPr>
                <w:noProof/>
              </w:rPr>
            </w:pPr>
            <w:r>
              <w:rPr>
                <w:noProof/>
              </w:rPr>
              <w:t>Support for eCall over IMS for SNPNs</w:t>
            </w:r>
          </w:p>
          <w:p w14:paraId="1B975D4D" w14:textId="7BEDC41B" w:rsidR="006F1F09" w:rsidRDefault="006F1F09" w:rsidP="006F1F09">
            <w:pPr>
              <w:pStyle w:val="CRCoverPage"/>
              <w:spacing w:after="0"/>
              <w:rPr>
                <w:noProof/>
              </w:rPr>
            </w:pP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4BF84528" w:rsidR="00C8687C" w:rsidRDefault="00665C1E">
            <w:pPr>
              <w:pStyle w:val="CRCoverPage"/>
              <w:spacing w:after="0"/>
              <w:ind w:left="100"/>
              <w:rPr>
                <w:noProof/>
              </w:rPr>
            </w:pPr>
            <w:r>
              <w:rPr>
                <w:noProof/>
              </w:rPr>
              <w:t>No support for Emergency Services for SNPN</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4D3807E3" w:rsidR="00C8687C" w:rsidRDefault="002F215D">
            <w:pPr>
              <w:pStyle w:val="CRCoverPage"/>
              <w:spacing w:after="0"/>
              <w:ind w:left="100"/>
              <w:rPr>
                <w:noProof/>
              </w:rPr>
            </w:pPr>
            <w:r>
              <w:rPr>
                <w:noProof/>
              </w:rPr>
              <w:t>5.16.4.1, 5.16.4.3, 5.16.4.4, 5.16.4.5, 5.16.4.8, 5.16.4.10, 5.16.4.11, 5.30.2.0, 5.30.2.3, 6.3.6.4</w:t>
            </w:r>
            <w:r w:rsidR="00447F7F">
              <w:rPr>
                <w:noProof/>
              </w:rPr>
              <w:t>, 6.3.6.4a (new clause)</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0D66E35F" w:rsidR="00C8687C" w:rsidRDefault="00C04472">
      <w:pPr>
        <w:jc w:val="center"/>
        <w:rPr>
          <w:noProof/>
          <w:color w:val="FF0000"/>
          <w:sz w:val="36"/>
        </w:rPr>
      </w:pPr>
      <w:r>
        <w:rPr>
          <w:noProof/>
          <w:color w:val="FF0000"/>
          <w:sz w:val="36"/>
        </w:rPr>
        <w:lastRenderedPageBreak/>
        <w:t>**** First Change ****</w:t>
      </w:r>
    </w:p>
    <w:p w14:paraId="60452EF7" w14:textId="77777777" w:rsidR="00A71979" w:rsidRPr="009E0DE1" w:rsidRDefault="00A71979" w:rsidP="00A71979">
      <w:pPr>
        <w:pStyle w:val="Heading4"/>
      </w:pPr>
      <w:bookmarkStart w:id="3" w:name="_Toc20149953"/>
      <w:bookmarkStart w:id="4" w:name="_Toc27846752"/>
      <w:bookmarkStart w:id="5" w:name="_Toc36187883"/>
      <w:bookmarkStart w:id="6" w:name="_Toc45183787"/>
      <w:bookmarkStart w:id="7" w:name="_Toc47342629"/>
      <w:bookmarkStart w:id="8" w:name="_Toc51769330"/>
      <w:bookmarkStart w:id="9" w:name="_Toc59095682"/>
      <w:bookmarkStart w:id="10" w:name="_Toc19107115"/>
      <w:bookmarkStart w:id="11" w:name="_Toc11154881"/>
      <w:r w:rsidRPr="009E0DE1">
        <w:t>5.16.4.1</w:t>
      </w:r>
      <w:r w:rsidRPr="009E0DE1">
        <w:tab/>
        <w:t>Introduction</w:t>
      </w:r>
      <w:bookmarkEnd w:id="3"/>
      <w:bookmarkEnd w:id="4"/>
      <w:bookmarkEnd w:id="5"/>
      <w:bookmarkEnd w:id="6"/>
      <w:bookmarkEnd w:id="7"/>
      <w:bookmarkEnd w:id="8"/>
      <w:bookmarkEnd w:id="9"/>
    </w:p>
    <w:p w14:paraId="5927AFF7" w14:textId="77777777" w:rsidR="00A71979" w:rsidRPr="009E0DE1" w:rsidRDefault="00A71979" w:rsidP="00A71979">
      <w:pPr>
        <w:rPr>
          <w:lang w:eastAsia="ja-JP"/>
        </w:rPr>
      </w:pPr>
      <w:r w:rsidRPr="009E0DE1">
        <w:rPr>
          <w:lang w:eastAsia="ja-JP"/>
        </w:rPr>
        <w:t>Emergency Services are provided to support IMS emergency sessions. "Emergency Services" refers to functionalities provided by the serving network when the network is configured to support Emergency Services. Emergency Services are provided to normal</w:t>
      </w:r>
      <w:r>
        <w:rPr>
          <w:lang w:eastAsia="ja-JP"/>
        </w:rPr>
        <w:t>ly</w:t>
      </w:r>
      <w:r w:rsidRPr="009E0DE1">
        <w:rPr>
          <w:lang w:eastAsia="ja-JP"/>
        </w:rPr>
        <w:t xml:space="preserve"> registered UEs and to </w:t>
      </w:r>
      <w:r>
        <w:t>E</w:t>
      </w:r>
      <w:r w:rsidRPr="009E0DE1">
        <w:t xml:space="preserve">mergency </w:t>
      </w:r>
      <w:r>
        <w:t>R</w:t>
      </w:r>
      <w:r w:rsidRPr="009E0DE1">
        <w:t xml:space="preserve">egistered </w:t>
      </w:r>
      <w:r w:rsidRPr="009E0DE1">
        <w:rPr>
          <w:lang w:eastAsia="ja-JP"/>
        </w:rPr>
        <w:t>UEs</w:t>
      </w:r>
      <w:r>
        <w:rPr>
          <w:lang w:eastAsia="ja-JP"/>
        </w:rPr>
        <w:t>, that can be either normally registered or in limited service state</w:t>
      </w:r>
      <w:r w:rsidRPr="009E0DE1">
        <w:rPr>
          <w:lang w:eastAsia="ja-JP"/>
        </w:rPr>
        <w:t xml:space="preserve">. </w:t>
      </w:r>
      <w:r>
        <w:rPr>
          <w:lang w:eastAsia="ja-JP"/>
        </w:rPr>
        <w:t>Depending on local regulation, r</w:t>
      </w:r>
      <w:r w:rsidRPr="009E0DE1">
        <w:rPr>
          <w:lang w:eastAsia="ja-JP"/>
        </w:rPr>
        <w:t xml:space="preserve">eceiving Emergency Services in limited service state does not require a valid subscription. Depending on local regulation and </w:t>
      </w:r>
      <w:r>
        <w:rPr>
          <w:lang w:eastAsia="ja-JP"/>
        </w:rPr>
        <w:t>o</w:t>
      </w:r>
      <w:r w:rsidRPr="009E0DE1">
        <w:rPr>
          <w:lang w:eastAsia="ja-JP"/>
        </w:rPr>
        <w:t>n operator's policy, the network may allow or reject a registration request for</w:t>
      </w:r>
      <w:r>
        <w:rPr>
          <w:lang w:eastAsia="ja-JP"/>
        </w:rPr>
        <w:t xml:space="preserve"> Emergency Services (i.e. Emergency Registration) from</w:t>
      </w:r>
      <w:r w:rsidRPr="009E0DE1">
        <w:rPr>
          <w:lang w:eastAsia="ja-JP"/>
        </w:rPr>
        <w:t xml:space="preserve"> UEs that have been identified to be in limited service state. Four different behaviours of Emergency Services as </w:t>
      </w:r>
      <w:r>
        <w:rPr>
          <w:lang w:eastAsia="ja-JP"/>
        </w:rPr>
        <w:t xml:space="preserve">defined </w:t>
      </w:r>
      <w:r w:rsidRPr="009E0DE1">
        <w:rPr>
          <w:lang w:eastAsia="ja-JP"/>
        </w:rPr>
        <w:t>in TS</w:t>
      </w:r>
      <w:r>
        <w:rPr>
          <w:lang w:eastAsia="ja-JP"/>
        </w:rPr>
        <w:t> </w:t>
      </w:r>
      <w:r w:rsidRPr="009E0DE1">
        <w:rPr>
          <w:lang w:eastAsia="ja-JP"/>
        </w:rPr>
        <w:t>23.401</w:t>
      </w:r>
      <w:r>
        <w:rPr>
          <w:lang w:eastAsia="ja-JP"/>
        </w:rPr>
        <w:t> </w:t>
      </w:r>
      <w:r w:rsidRPr="009E0DE1">
        <w:rPr>
          <w:lang w:eastAsia="ja-JP"/>
        </w:rPr>
        <w:t>[26] clause 4.3.12.1 are supported.</w:t>
      </w:r>
    </w:p>
    <w:p w14:paraId="629688B2" w14:textId="77777777" w:rsidR="00A71979" w:rsidRPr="0030555A" w:rsidRDefault="00A71979" w:rsidP="00A71979">
      <w:pPr>
        <w:rPr>
          <w:lang w:eastAsia="ja-JP"/>
        </w:rPr>
      </w:pPr>
      <w:r>
        <w:rPr>
          <w:lang w:eastAsia="ja-JP"/>
        </w:rPr>
        <w:t xml:space="preserve">Emergency Services shall not be provided to a UE over 3GPP access and untrusted non-3GPP access </w:t>
      </w:r>
      <w:r w:rsidRPr="0030555A">
        <w:rPr>
          <w:lang w:eastAsia="ja-JP"/>
        </w:rPr>
        <w:t>concurrently, except for the following case:</w:t>
      </w:r>
    </w:p>
    <w:p w14:paraId="4406F911" w14:textId="77777777" w:rsidR="00A71979" w:rsidRPr="00375F94" w:rsidRDefault="00A71979" w:rsidP="00A71979">
      <w:pPr>
        <w:pStyle w:val="B1"/>
      </w:pPr>
      <w:r w:rsidRPr="00375F94">
        <w:t>-</w:t>
      </w:r>
      <w:r w:rsidRPr="00375F94">
        <w:tab/>
        <w:t>a UE may be Emergency Registered and have an emergency PDU session over non-3GPP access or may be attached for emergency session to ePDG over untrusted WLAN (as defined in TS</w:t>
      </w:r>
      <w:r>
        <w:t> </w:t>
      </w:r>
      <w:r w:rsidRPr="00375F94">
        <w:t>23.402</w:t>
      </w:r>
      <w:r>
        <w:t> </w:t>
      </w:r>
      <w:r w:rsidRPr="00375F94">
        <w:t>[43]) when 3GPP access becomes available. In which case the UE may have to register over 3GPP access and check first the support for Emergency Services over the 3GPP RAT it has selected (e.g. based on Emergency Services Support indication, Emergency Services Fallback, AS broadcast indicator). If there is native support for Emergency Services in the selected 3GPP RAT the UE will attempt to transfer the emergency PDU session from non-3GPP access to 3GPP access (see</w:t>
      </w:r>
      <w:r>
        <w:t xml:space="preserve"> </w:t>
      </w:r>
      <w:r w:rsidRPr="00375F94">
        <w:t>TS</w:t>
      </w:r>
      <w:r>
        <w:t> </w:t>
      </w:r>
      <w:r w:rsidRPr="00375F94">
        <w:t>23.502</w:t>
      </w:r>
      <w:r>
        <w:t> </w:t>
      </w:r>
      <w:r w:rsidRPr="00375F94">
        <w:t>[3] clause 4.9.2). If there is no native support for Emergency Services in the selected RAT, but Emergency Services Fallback to another RAT in 5GS or to another System where Emergency Services may be supported (based on the conditions defined in clause 5.16.4.11), the UE may trigger first Emergency Services Fallback (see TS</w:t>
      </w:r>
      <w:r>
        <w:t> </w:t>
      </w:r>
      <w:r w:rsidRPr="00375F94">
        <w:t>23.502</w:t>
      </w:r>
      <w:r>
        <w:t> </w:t>
      </w:r>
      <w:r w:rsidRPr="00375F94">
        <w:t>[3] clause 4.13.4.2) and then attempt to transfer the emergency PDU session from non-3GPP access to 3GPP access (see TS</w:t>
      </w:r>
      <w:r>
        <w:t> </w:t>
      </w:r>
      <w:r w:rsidRPr="00375F94">
        <w:t>23.502</w:t>
      </w:r>
      <w:r>
        <w:t> </w:t>
      </w:r>
      <w:r w:rsidRPr="00375F94">
        <w:t>[3] clause 4.9.2). In these cases the UE may thus briefly be emergency registered and receive emergency services over both 3GPP access and non-3GPP access concurrently.</w:t>
      </w:r>
    </w:p>
    <w:p w14:paraId="5A8DEA4D" w14:textId="589FC872" w:rsidR="00A71979" w:rsidRDefault="00A71979" w:rsidP="00A71979">
      <w:pPr>
        <w:rPr>
          <w:lang w:eastAsia="ja-JP"/>
        </w:rPr>
      </w:pPr>
      <w:r>
        <w:rPr>
          <w:lang w:eastAsia="ja-JP"/>
        </w:rPr>
        <w:t>A UE may only attempt to use Emergency Services over untrusted non-3GPP access</w:t>
      </w:r>
      <w:ins w:id="12" w:author="Qualcomm" w:date="2021-01-14T13:06:00Z">
        <w:r w:rsidR="000E48A6">
          <w:rPr>
            <w:lang w:eastAsia="ja-JP"/>
          </w:rPr>
          <w:t xml:space="preserve"> or over SNPN access via PLMN</w:t>
        </w:r>
      </w:ins>
      <w:r>
        <w:rPr>
          <w:lang w:eastAsia="ja-JP"/>
        </w:rPr>
        <w:t xml:space="preserve"> if it is unable to use Emergency Services over 3GPP access as specified in TS 23.167 [18].</w:t>
      </w:r>
    </w:p>
    <w:p w14:paraId="11625FBF" w14:textId="77777777" w:rsidR="00A71979" w:rsidRPr="009E0DE1" w:rsidRDefault="00A71979" w:rsidP="00A71979">
      <w:pPr>
        <w:rPr>
          <w:lang w:eastAsia="ja-JP"/>
        </w:rPr>
      </w:pPr>
      <w:r w:rsidRPr="009E0DE1">
        <w:rPr>
          <w:lang w:eastAsia="ja-JP"/>
        </w:rPr>
        <w:t>To provide Emergency Services, the AMF is configured with Emergency Configuration Data that are applied to Emergency Services that are established by an AMF based on request from the UE. The AMF Emergency Configuration Data contains the</w:t>
      </w:r>
      <w:r>
        <w:rPr>
          <w:lang w:eastAsia="ja-JP"/>
        </w:rPr>
        <w:t xml:space="preserve"> S-NSSAI and</w:t>
      </w:r>
      <w:r w:rsidRPr="009E0DE1">
        <w:rPr>
          <w:lang w:eastAsia="ja-JP"/>
        </w:rPr>
        <w:t xml:space="preserve"> Emergency DNN which is used to derive an SMF. In addition, the AMF Emergency Configuration Data may contain the statically configured SMF for the Emergency DNN. The SMF may also store Emergency Configuration Data that contains statically configured UPF information for the Emergency DNN.</w:t>
      </w:r>
    </w:p>
    <w:p w14:paraId="05FFD8B7" w14:textId="77777777" w:rsidR="00A71979" w:rsidRPr="004E12E3" w:rsidRDefault="00A71979" w:rsidP="00A71979">
      <w:pPr>
        <w:rPr>
          <w:rFonts w:eastAsia="Malgun Gothic"/>
        </w:rPr>
      </w:pPr>
      <w:r w:rsidRPr="004E12E3">
        <w:rPr>
          <w:rFonts w:eastAsia="Malgun Gothic"/>
        </w:rPr>
        <w:t>When the UE is camped normally in the cell, i.e. not in limited service state, during Registration procedure described in TS</w:t>
      </w:r>
      <w:r>
        <w:rPr>
          <w:rFonts w:eastAsia="Malgun Gothic"/>
        </w:rPr>
        <w:t> </w:t>
      </w:r>
      <w:r w:rsidRPr="004E12E3">
        <w:rPr>
          <w:rFonts w:eastAsia="Malgun Gothic"/>
        </w:rPr>
        <w:t>23.502</w:t>
      </w:r>
      <w:r>
        <w:rPr>
          <w:rFonts w:eastAsia="Malgun Gothic"/>
        </w:rPr>
        <w:t> </w:t>
      </w:r>
      <w:r w:rsidRPr="004E12E3">
        <w:rPr>
          <w:rFonts w:eastAsia="Malgun Gothic"/>
        </w:rPr>
        <w:t>[3]</w:t>
      </w:r>
      <w:r w:rsidRPr="004E12E3">
        <w:rPr>
          <w:rFonts w:eastAsia="Batang"/>
        </w:rPr>
        <w:t xml:space="preserve"> clause 4.2.2.2</w:t>
      </w:r>
      <w:r w:rsidRPr="004E12E3">
        <w:rPr>
          <w:rFonts w:eastAsia="Malgun Gothic"/>
        </w:rPr>
        <w:t xml:space="preserve">, the serving AMF includes an indication for </w:t>
      </w:r>
      <w:r w:rsidRPr="004E12E3">
        <w:t xml:space="preserve">Emergency Services Support </w:t>
      </w:r>
      <w:r w:rsidRPr="004E12E3">
        <w:rPr>
          <w:rFonts w:eastAsia="Malgun Gothic"/>
        </w:rPr>
        <w:t>within the Registration Accept to the UE. For 3GPP access, the Emergency Services Support indication is valid within the current Registration Area per RAT (i.e. this is to cover cases when the same registration area supports multiple RATs and they have different capability).</w:t>
      </w:r>
    </w:p>
    <w:p w14:paraId="43298C0B" w14:textId="77777777" w:rsidR="00A71979" w:rsidRPr="004E12E3" w:rsidRDefault="00A71979" w:rsidP="00A71979">
      <w:pPr>
        <w:rPr>
          <w:rFonts w:eastAsia="Malgun Gothic"/>
        </w:rPr>
      </w:pPr>
      <w:r w:rsidRPr="004E12E3">
        <w:rPr>
          <w:rFonts w:eastAsia="Malgun Gothic"/>
        </w:rPr>
        <w:t>The Emergency Services Support is configured in the AMF according to local regulations and network capabilities. AMF includes Emergency Services Support indicator in the Registration Accept message to indicate that the UE can setup emergency PDU Session to obtain emergency services. The AMF may include additional local emergency numbers associated with the serving network for the UE, further defined in TS</w:t>
      </w:r>
      <w:r>
        <w:rPr>
          <w:rFonts w:eastAsia="Malgun Gothic"/>
        </w:rPr>
        <w:t> </w:t>
      </w:r>
      <w:r w:rsidRPr="004E12E3">
        <w:rPr>
          <w:rFonts w:eastAsia="Malgun Gothic"/>
        </w:rPr>
        <w:t>24.501</w:t>
      </w:r>
      <w:r>
        <w:rPr>
          <w:rFonts w:eastAsia="Malgun Gothic"/>
        </w:rPr>
        <w:t> </w:t>
      </w:r>
      <w:r w:rsidRPr="004E12E3">
        <w:rPr>
          <w:rFonts w:eastAsia="Malgun Gothic"/>
        </w:rPr>
        <w:t>[47].</w:t>
      </w:r>
    </w:p>
    <w:p w14:paraId="2BEE583D" w14:textId="77777777" w:rsidR="00A71979" w:rsidRPr="009E0DE1" w:rsidRDefault="00A71979" w:rsidP="00A71979">
      <w:r>
        <w:t xml:space="preserve">During Registration procedures over 3GPP access, the </w:t>
      </w:r>
      <w:r w:rsidRPr="009E0DE1">
        <w:t>5G</w:t>
      </w:r>
      <w:r>
        <w:t>C</w:t>
      </w:r>
      <w:r w:rsidRPr="009E0DE1">
        <w:t xml:space="preserve"> includes</w:t>
      </w:r>
      <w:r>
        <w:t xml:space="preserve"> the</w:t>
      </w:r>
      <w:r w:rsidRPr="009E0DE1">
        <w:t xml:space="preserve"> Emergency Services Support indicator</w:t>
      </w:r>
      <w:r>
        <w:t>, valid for the current Registration Area and indicating</w:t>
      </w:r>
      <w:r w:rsidRPr="009E0DE1">
        <w:t xml:space="preserve"> per RAT</w:t>
      </w:r>
      <w:r>
        <w:t xml:space="preserve"> that Emergency Services are supported</w:t>
      </w:r>
      <w:r w:rsidRPr="009E0DE1">
        <w:t xml:space="preserve"> if any of the following conditions is true within the current Registration Area:</w:t>
      </w:r>
    </w:p>
    <w:p w14:paraId="71BBF89E" w14:textId="77777777" w:rsidR="00A71979" w:rsidRPr="009E0DE1" w:rsidRDefault="00A71979" w:rsidP="00A71979">
      <w:pPr>
        <w:pStyle w:val="B1"/>
      </w:pPr>
      <w:r w:rsidRPr="009E0DE1">
        <w:t>-</w:t>
      </w:r>
      <w:r w:rsidRPr="009E0DE1">
        <w:tab/>
        <w:t>the Network is able to support Emergency Services natively over 5GS;</w:t>
      </w:r>
    </w:p>
    <w:p w14:paraId="533DCB25" w14:textId="77777777" w:rsidR="00A71979" w:rsidRPr="009E0DE1" w:rsidRDefault="00A71979" w:rsidP="00A71979">
      <w:pPr>
        <w:pStyle w:val="B1"/>
      </w:pPr>
      <w:r w:rsidRPr="009E0DE1">
        <w:t>-</w:t>
      </w:r>
      <w:r w:rsidRPr="009E0DE1">
        <w:tab/>
        <w:t xml:space="preserve">E-UTRA connected to 5GC supports </w:t>
      </w:r>
      <w:r w:rsidRPr="009E0DE1">
        <w:rPr>
          <w:lang w:eastAsia="zh-CN"/>
        </w:rPr>
        <w:t xml:space="preserve">IMS Emergency </w:t>
      </w:r>
      <w:r w:rsidRPr="009E0DE1">
        <w:t xml:space="preserve">Services (e.g. voice), and the NG-RAN is able to trigger handover or redirection from NR to E-UTRA connected to 5GC at QoS Flow establishment for </w:t>
      </w:r>
      <w:r w:rsidRPr="009E0DE1">
        <w:rPr>
          <w:lang w:eastAsia="zh-CN"/>
        </w:rPr>
        <w:t>IMS Emergency</w:t>
      </w:r>
      <w:r w:rsidRPr="009E0DE1">
        <w:t xml:space="preserve"> Services (e.g. voice);</w:t>
      </w:r>
    </w:p>
    <w:p w14:paraId="04A72D20" w14:textId="77777777" w:rsidR="00A71979" w:rsidRPr="009E0DE1" w:rsidRDefault="00A71979" w:rsidP="00A71979">
      <w:pPr>
        <w:pStyle w:val="B1"/>
        <w:rPr>
          <w:lang w:eastAsia="zh-CN"/>
        </w:rPr>
      </w:pPr>
      <w:r w:rsidRPr="009E0DE1">
        <w:t>-</w:t>
      </w:r>
      <w:r w:rsidRPr="009E0DE1">
        <w:tab/>
        <w:t xml:space="preserve">NG-RAN is able to trigger handover to EPS at QoS Flow establishment for </w:t>
      </w:r>
      <w:r w:rsidRPr="009E0DE1">
        <w:rPr>
          <w:lang w:eastAsia="zh-CN"/>
        </w:rPr>
        <w:t>IMS Emergency</w:t>
      </w:r>
      <w:r w:rsidRPr="009E0DE1">
        <w:t xml:space="preserve"> Services (e.g. voice)</w:t>
      </w:r>
      <w:r w:rsidRPr="009E0DE1">
        <w:rPr>
          <w:lang w:eastAsia="zh-CN"/>
        </w:rPr>
        <w:t>;</w:t>
      </w:r>
    </w:p>
    <w:p w14:paraId="1C7AE092" w14:textId="77777777" w:rsidR="00A71979" w:rsidRPr="009E0DE1" w:rsidRDefault="00A71979" w:rsidP="00A71979">
      <w:pPr>
        <w:pStyle w:val="B1"/>
        <w:rPr>
          <w:lang w:eastAsia="ja-JP"/>
        </w:rPr>
      </w:pPr>
      <w:r w:rsidRPr="009E0DE1">
        <w:lastRenderedPageBreak/>
        <w:t>-</w:t>
      </w:r>
      <w:r w:rsidRPr="009E0DE1">
        <w:tab/>
        <w:t>NG-RAN</w:t>
      </w:r>
      <w:r>
        <w:t xml:space="preserve"> is able to</w:t>
      </w:r>
      <w:r w:rsidRPr="009E0DE1">
        <w:t xml:space="preserve"> trigger </w:t>
      </w:r>
      <w:r w:rsidRPr="009E0DE1">
        <w:rPr>
          <w:lang w:eastAsia="zh-CN"/>
        </w:rPr>
        <w:t xml:space="preserve">redirection to </w:t>
      </w:r>
      <w:r w:rsidRPr="009E0DE1">
        <w:t>EPS at QoS Flow establishment for IMS Emergency Services (e.g. voice)</w:t>
      </w:r>
      <w:r>
        <w:t>; or</w:t>
      </w:r>
    </w:p>
    <w:p w14:paraId="31060081" w14:textId="77777777" w:rsidR="00A71979" w:rsidRDefault="00A71979" w:rsidP="00A71979">
      <w:pPr>
        <w:pStyle w:val="B1"/>
      </w:pPr>
      <w:r>
        <w:t>-</w:t>
      </w:r>
      <w:r>
        <w:tab/>
        <w:t>NG-RAN is able to trigger 5G SRVCC handover to UTRAN for IMS Emergency Services (i.e. voice).</w:t>
      </w:r>
    </w:p>
    <w:p w14:paraId="4E4E28EF" w14:textId="77777777" w:rsidR="00A71979" w:rsidRDefault="00A71979" w:rsidP="00A71979">
      <w:r>
        <w:t>During Registration procedures over non-3GPP access, the 5GC indicates that Emergency Services are supported if the Network is able to support Emergency Services natively over 5GS.</w:t>
      </w:r>
    </w:p>
    <w:p w14:paraId="27852B06" w14:textId="77777777" w:rsidR="00A71979" w:rsidRPr="009E0DE1" w:rsidRDefault="00A71979" w:rsidP="00A71979">
      <w:r w:rsidRPr="009E0DE1">
        <w:t>The 5G</w:t>
      </w:r>
      <w:r>
        <w:t>C</w:t>
      </w:r>
      <w:r w:rsidRPr="009E0DE1">
        <w:t xml:space="preserve"> includes an indication per RAT whether it supports Emergency Services Fallback </w:t>
      </w:r>
      <w:r w:rsidRPr="009E0DE1">
        <w:rPr>
          <w:rFonts w:eastAsia="Malgun Gothic"/>
          <w:lang w:eastAsia="ja-JP"/>
        </w:rPr>
        <w:t>(as defined in clause 5.16.4.11) to another RAT in 5GS or to another System where Emergency Services are supported natively. The Emergency Services Fallback support indicator is valid within the current Registration Area per RAT.</w:t>
      </w:r>
    </w:p>
    <w:p w14:paraId="3AD0429F" w14:textId="77777777" w:rsidR="00A71979" w:rsidRPr="009E0DE1" w:rsidRDefault="00A71979" w:rsidP="00A71979">
      <w:pPr>
        <w:rPr>
          <w:lang w:eastAsia="ja-JP"/>
        </w:rPr>
      </w:pPr>
      <w:r w:rsidRPr="009E0DE1">
        <w:t>If a certain RAT is restricted for Emergency</w:t>
      </w:r>
      <w:r>
        <w:t xml:space="preserve"> Services</w:t>
      </w:r>
      <w:r w:rsidRPr="009E0DE1">
        <w:t>, AMF signals that the corresponding RAT is restricted for Emergency Services Support to the Master RAN Node. This helps assist the Master RAN node determine whether to set up Dual Connectivity for Emergency Services.</w:t>
      </w:r>
    </w:p>
    <w:p w14:paraId="6298A580" w14:textId="77777777" w:rsidR="00A71979" w:rsidRDefault="00A71979" w:rsidP="00A71979">
      <w:pPr>
        <w:rPr>
          <w:lang w:eastAsia="ja-JP"/>
        </w:rPr>
      </w:pPr>
      <w:r w:rsidRPr="009E0DE1">
        <w:rPr>
          <w:lang w:eastAsia="ja-JP"/>
        </w:rPr>
        <w:t>UEs that are in limited service state, as specified in TS</w:t>
      </w:r>
      <w:r>
        <w:rPr>
          <w:lang w:eastAsia="ja-JP"/>
        </w:rPr>
        <w:t> </w:t>
      </w:r>
      <w:r w:rsidRPr="009E0DE1">
        <w:rPr>
          <w:lang w:eastAsia="ja-JP"/>
        </w:rPr>
        <w:t>23.122</w:t>
      </w:r>
      <w:r>
        <w:rPr>
          <w:lang w:eastAsia="ja-JP"/>
        </w:rPr>
        <w:t> </w:t>
      </w:r>
      <w:r w:rsidRPr="009E0DE1">
        <w:rPr>
          <w:lang w:eastAsia="ja-JP"/>
        </w:rPr>
        <w:t>[17],</w:t>
      </w:r>
      <w:r>
        <w:rPr>
          <w:lang w:eastAsia="ja-JP"/>
        </w:rPr>
        <w:t xml:space="preserve"> or that camp normally on a cell but failed to register successfully to the network under conditions specified in TS 24.501 [47],</w:t>
      </w:r>
      <w:r w:rsidRPr="009E0DE1">
        <w:rPr>
          <w:lang w:eastAsia="ja-JP"/>
        </w:rPr>
        <w:t xml:space="preserve"> initiate the Registration procedure by indicating that the registration is to receive Emergency Services, referred to as </w:t>
      </w:r>
      <w:r>
        <w:rPr>
          <w:lang w:eastAsia="ja-JP"/>
        </w:rPr>
        <w:t>E</w:t>
      </w:r>
      <w:r w:rsidRPr="009E0DE1">
        <w:rPr>
          <w:lang w:eastAsia="ja-JP"/>
        </w:rPr>
        <w:t xml:space="preserve">mergency </w:t>
      </w:r>
      <w:r>
        <w:rPr>
          <w:lang w:eastAsia="ja-JP"/>
        </w:rPr>
        <w:t>R</w:t>
      </w:r>
      <w:r w:rsidRPr="009E0DE1">
        <w:rPr>
          <w:lang w:eastAsia="ja-JP"/>
        </w:rPr>
        <w:t xml:space="preserve">egistration, and a Follow-on request is </w:t>
      </w:r>
      <w:r w:rsidRPr="009E0DE1">
        <w:rPr>
          <w:rFonts w:eastAsia="SimSun"/>
          <w:lang w:eastAsia="zh-CN"/>
        </w:rPr>
        <w:t>included in the Registration Request to initiate</w:t>
      </w:r>
      <w:r w:rsidRPr="009E0DE1">
        <w:t xml:space="preserve"> PDU Session Establishment procedure</w:t>
      </w:r>
      <w:r w:rsidRPr="009E0DE1">
        <w:rPr>
          <w:rFonts w:eastAsia="SimSun"/>
          <w:lang w:eastAsia="zh-CN"/>
        </w:rPr>
        <w:t xml:space="preserve"> </w:t>
      </w:r>
      <w:r w:rsidRPr="009E0DE1">
        <w:t>with a Request Type indicating "Emergency Request"</w:t>
      </w:r>
      <w:r w:rsidRPr="009E0DE1">
        <w:rPr>
          <w:lang w:eastAsia="ja-JP"/>
        </w:rPr>
        <w:t>. UEs that had registered for normal services and do not have emergency PDU Sessions established and</w:t>
      </w:r>
      <w:r>
        <w:rPr>
          <w:lang w:eastAsia="ja-JP"/>
        </w:rPr>
        <w:t xml:space="preserve"> that are</w:t>
      </w:r>
      <w:r w:rsidRPr="009E0DE1">
        <w:rPr>
          <w:lang w:eastAsia="ja-JP"/>
        </w:rPr>
        <w:t xml:space="preserve"> subject to Mobility Restriction in the present area or RAT (e.g. because of restricted tracking area) shall initiate </w:t>
      </w:r>
      <w:r w:rsidRPr="009E0DE1">
        <w:t>the UE Requested PDU Session Establishment procedure</w:t>
      </w:r>
      <w:r w:rsidRPr="009E0DE1">
        <w:rPr>
          <w:rFonts w:eastAsia="SimSun"/>
          <w:lang w:eastAsia="zh-CN"/>
        </w:rPr>
        <w:t xml:space="preserve"> </w:t>
      </w:r>
      <w:r w:rsidRPr="009E0DE1">
        <w:t>to receive Emergency Services</w:t>
      </w:r>
      <w:r>
        <w:t>, i.e. with a Request Type indicating "Emergency Request"</w:t>
      </w:r>
      <w:r w:rsidRPr="009E0DE1">
        <w:rPr>
          <w:lang w:eastAsia="ja-JP"/>
        </w:rPr>
        <w:t>. Based on local regulation, the network supporting Emergency Services for UEs in limited service state provides Emergency Services to these UE, regardless whether the UE can be authenticated, has roaming or Mobility Restrictions or a valid subscription.</w:t>
      </w:r>
    </w:p>
    <w:p w14:paraId="1512143E" w14:textId="4D79ECDD" w:rsidR="00A71979" w:rsidRDefault="00A71979" w:rsidP="00A71979">
      <w:pPr>
        <w:rPr>
          <w:ins w:id="13" w:author="Qualcomm" w:date="2021-01-14T13:08:00Z"/>
          <w:lang w:eastAsia="ja-JP"/>
        </w:rPr>
      </w:pPr>
      <w:r w:rsidRPr="009E0DE1">
        <w:rPr>
          <w:lang w:eastAsia="ja-JP"/>
        </w:rPr>
        <w:t>For Emergency Services</w:t>
      </w:r>
      <w:r w:rsidRPr="009E0DE1">
        <w:t xml:space="preserve"> over 3GPP access</w:t>
      </w:r>
      <w:r w:rsidRPr="009E0DE1">
        <w:rPr>
          <w:lang w:eastAsia="ja-JP"/>
        </w:rPr>
        <w:t>, other than eCall over IMS, the UEs in limited service state determine that the cell supports Emergency Services over NG-RAN from a broadcast indicator in AS.</w:t>
      </w:r>
      <w:r>
        <w:rPr>
          <w:lang w:eastAsia="ja-JP"/>
        </w:rPr>
        <w:t xml:space="preserve"> The cell connected to EPC and 5GC broadcasts separate broadcast indicator for EPC and 5GC to indicate support of emergency services by the EPC and 5GC.</w:t>
      </w:r>
      <w:r w:rsidRPr="009E0DE1">
        <w:rPr>
          <w:lang w:eastAsia="ja-JP"/>
        </w:rPr>
        <w:t xml:space="preserve"> </w:t>
      </w:r>
      <w:r w:rsidRPr="009E0DE1">
        <w:t xml:space="preserve">For Emergency Services over untrusted non-3GPP access, other than eCall over IMS, the UE in limited service state selects any N3IWF as specified in clause 6.3.6. </w:t>
      </w:r>
      <w:r w:rsidRPr="009E0DE1">
        <w:rPr>
          <w:lang w:eastAsia="ja-JP"/>
        </w:rPr>
        <w:t xml:space="preserve">Emergency calls for eCall Over IMS </w:t>
      </w:r>
      <w:r>
        <w:rPr>
          <w:lang w:eastAsia="ja-JP"/>
        </w:rPr>
        <w:t xml:space="preserve">may </w:t>
      </w:r>
      <w:r w:rsidRPr="009E0DE1">
        <w:rPr>
          <w:lang w:eastAsia="ja-JP"/>
        </w:rPr>
        <w:t xml:space="preserve">only </w:t>
      </w:r>
      <w:r>
        <w:rPr>
          <w:lang w:eastAsia="ja-JP"/>
        </w:rPr>
        <w:t xml:space="preserve">be </w:t>
      </w:r>
      <w:r w:rsidRPr="009E0DE1">
        <w:rPr>
          <w:lang w:eastAsia="ja-JP"/>
        </w:rPr>
        <w:t>performed if the UE has a USIM.</w:t>
      </w:r>
    </w:p>
    <w:p w14:paraId="5980BEC3" w14:textId="61D1D51C" w:rsidR="00746D09" w:rsidRPr="009E0DE1" w:rsidRDefault="00746D09" w:rsidP="00A71979">
      <w:pPr>
        <w:rPr>
          <w:lang w:eastAsia="ja-JP"/>
        </w:rPr>
      </w:pPr>
      <w:commentRangeStart w:id="14"/>
      <w:ins w:id="15" w:author="Qualcomm" w:date="2021-01-14T13:09:00Z">
        <w:r w:rsidRPr="009E0DE1">
          <w:rPr>
            <w:lang w:eastAsia="ja-JP"/>
          </w:rPr>
          <w:t>For Emergency Services</w:t>
        </w:r>
        <w:r w:rsidRPr="009E0DE1">
          <w:t xml:space="preserve"> over </w:t>
        </w:r>
        <w:r>
          <w:t>NR via SNPN</w:t>
        </w:r>
        <w:r w:rsidRPr="009E0DE1">
          <w:rPr>
            <w:lang w:eastAsia="ja-JP"/>
          </w:rPr>
          <w:t xml:space="preserve">, other than eCall over IMS, the UEs in limited service state determine that the cell supports Emergency Services over </w:t>
        </w:r>
        <w:r>
          <w:rPr>
            <w:lang w:eastAsia="ja-JP"/>
          </w:rPr>
          <w:t>NR</w:t>
        </w:r>
        <w:r w:rsidRPr="009E0DE1">
          <w:rPr>
            <w:lang w:eastAsia="ja-JP"/>
          </w:rPr>
          <w:t xml:space="preserve"> from a broadcast indicator in AS</w:t>
        </w:r>
        <w:r w:rsidR="004C42AD">
          <w:rPr>
            <w:lang w:eastAsia="ja-JP"/>
          </w:rPr>
          <w:t xml:space="preserve"> and indication that the SNPN support </w:t>
        </w:r>
      </w:ins>
      <w:ins w:id="16" w:author="Qualcomm" w:date="2021-01-14T13:10:00Z">
        <w:r w:rsidR="004C42AD">
          <w:rPr>
            <w:lang w:eastAsia="ja-JP"/>
          </w:rPr>
          <w:t>E</w:t>
        </w:r>
      </w:ins>
      <w:ins w:id="17" w:author="Qualcomm" w:date="2021-01-14T13:09:00Z">
        <w:r w:rsidR="004C42AD">
          <w:rPr>
            <w:lang w:eastAsia="ja-JP"/>
          </w:rPr>
          <w:t xml:space="preserve">mergency </w:t>
        </w:r>
      </w:ins>
      <w:ins w:id="18" w:author="Qualcomm" w:date="2021-01-14T13:10:00Z">
        <w:r w:rsidR="004C42AD">
          <w:rPr>
            <w:lang w:eastAsia="ja-JP"/>
          </w:rPr>
          <w:t>S</w:t>
        </w:r>
      </w:ins>
      <w:ins w:id="19" w:author="Qualcomm" w:date="2021-01-14T13:09:00Z">
        <w:r w:rsidR="004C42AD">
          <w:rPr>
            <w:lang w:eastAsia="ja-JP"/>
          </w:rPr>
          <w:t>ervic</w:t>
        </w:r>
      </w:ins>
      <w:ins w:id="20" w:author="Qualcomm" w:date="2021-01-14T13:10:00Z">
        <w:r w:rsidR="004C42AD">
          <w:rPr>
            <w:lang w:eastAsia="ja-JP"/>
          </w:rPr>
          <w:t>es</w:t>
        </w:r>
        <w:r w:rsidR="00397D9E">
          <w:rPr>
            <w:lang w:eastAsia="ja-JP"/>
          </w:rPr>
          <w:t>.</w:t>
        </w:r>
        <w:commentRangeEnd w:id="14"/>
        <w:r w:rsidR="00397D9E">
          <w:rPr>
            <w:rStyle w:val="CommentReference"/>
          </w:rPr>
          <w:commentReference w:id="14"/>
        </w:r>
      </w:ins>
    </w:p>
    <w:p w14:paraId="719F41D9" w14:textId="4FB545F5" w:rsidR="00A71979" w:rsidRDefault="00A71979" w:rsidP="00A71979">
      <w:pPr>
        <w:rPr>
          <w:lang w:eastAsia="ja-JP"/>
        </w:rPr>
      </w:pPr>
      <w:r w:rsidRPr="009E0DE1">
        <w:rPr>
          <w:lang w:eastAsia="ja-JP"/>
        </w:rPr>
        <w:t>A serving network</w:t>
      </w:r>
      <w:ins w:id="21" w:author="Qualcomm" w:date="2021-01-15T18:47:00Z">
        <w:r w:rsidR="00AB3740">
          <w:rPr>
            <w:lang w:eastAsia="ja-JP"/>
          </w:rPr>
          <w:t xml:space="preserve"> (PLMN or SNPN)</w:t>
        </w:r>
      </w:ins>
      <w:r w:rsidRPr="009E0DE1">
        <w:rPr>
          <w:lang w:eastAsia="ja-JP"/>
        </w:rPr>
        <w:t xml:space="preserve"> shall provide an Access Stratum broadcast indication from</w:t>
      </w:r>
      <w:r>
        <w:rPr>
          <w:lang w:eastAsia="ja-JP"/>
        </w:rPr>
        <w:t xml:space="preserve"> NG-RAN (NR or</w:t>
      </w:r>
      <w:r w:rsidRPr="009E0DE1">
        <w:rPr>
          <w:lang w:eastAsia="ja-JP"/>
        </w:rPr>
        <w:t xml:space="preserve"> E-UTRA connected to 5GC</w:t>
      </w:r>
      <w:r>
        <w:rPr>
          <w:lang w:eastAsia="ja-JP"/>
        </w:rPr>
        <w:t>)</w:t>
      </w:r>
      <w:r w:rsidRPr="009E0DE1">
        <w:rPr>
          <w:lang w:eastAsia="ja-JP"/>
        </w:rPr>
        <w:t xml:space="preserve"> to UEs indicating whether eCall Over IMS is supported</w:t>
      </w:r>
      <w:r>
        <w:rPr>
          <w:lang w:eastAsia="ja-JP"/>
        </w:rPr>
        <w:t>:</w:t>
      </w:r>
    </w:p>
    <w:p w14:paraId="05AE0BEF" w14:textId="77777777" w:rsidR="00A71979" w:rsidRDefault="00A71979" w:rsidP="00A71979">
      <w:pPr>
        <w:pStyle w:val="B1"/>
        <w:rPr>
          <w:lang w:eastAsia="ja-JP"/>
        </w:rPr>
      </w:pPr>
      <w:r>
        <w:rPr>
          <w:lang w:eastAsia="ja-JP"/>
        </w:rPr>
        <w:t>-</w:t>
      </w:r>
      <w:r>
        <w:rPr>
          <w:lang w:eastAsia="ja-JP"/>
        </w:rPr>
        <w:tab/>
        <w:t>When an E-UTRA cell is connected to EPC and 5GC, the cell broadcasts separate Access stratum broadcast indication for 5GC and EPC to indicate support of eCall over IMS by 5GC and EPC.</w:t>
      </w:r>
    </w:p>
    <w:p w14:paraId="010C8B19" w14:textId="77777777" w:rsidR="00A71979" w:rsidRPr="009E0DE1" w:rsidRDefault="00A71979" w:rsidP="00A71979">
      <w:pPr>
        <w:pStyle w:val="B1"/>
        <w:rPr>
          <w:lang w:eastAsia="ja-JP"/>
        </w:rPr>
      </w:pPr>
      <w:r>
        <w:rPr>
          <w:lang w:eastAsia="ja-JP"/>
        </w:rPr>
        <w:t>-</w:t>
      </w:r>
      <w:r>
        <w:rPr>
          <w:lang w:eastAsia="ja-JP"/>
        </w:rPr>
        <w:tab/>
      </w:r>
      <w:r w:rsidRPr="009E0DE1">
        <w:rPr>
          <w:lang w:eastAsia="ja-JP"/>
        </w:rPr>
        <w:t>A UE that is not in limited service state determines that the</w:t>
      </w:r>
      <w:r>
        <w:rPr>
          <w:lang w:eastAsia="ja-JP"/>
        </w:rPr>
        <w:t xml:space="preserve"> NG-RAN </w:t>
      </w:r>
      <w:r w:rsidRPr="009E0DE1">
        <w:rPr>
          <w:lang w:eastAsia="ja-JP"/>
        </w:rPr>
        <w:t>cell supports eCall Over IMS</w:t>
      </w:r>
      <w:r>
        <w:rPr>
          <w:lang w:eastAsia="ja-JP"/>
        </w:rPr>
        <w:t xml:space="preserve"> via 5GC</w:t>
      </w:r>
      <w:r w:rsidRPr="009E0DE1">
        <w:rPr>
          <w:lang w:eastAsia="ja-JP"/>
        </w:rPr>
        <w:t xml:space="preserve"> using the broadcast indicator for eCall over IMS.</w:t>
      </w:r>
      <w:r w:rsidRPr="009E0DE1">
        <w:t xml:space="preserve"> Emergency calls for eCall over IMS are not supported over non-3GPP access.</w:t>
      </w:r>
    </w:p>
    <w:p w14:paraId="5940E532" w14:textId="526A585A" w:rsidR="00A71979" w:rsidRDefault="00A71979" w:rsidP="00A71979">
      <w:pPr>
        <w:pStyle w:val="NO"/>
        <w:rPr>
          <w:ins w:id="22" w:author="Qualcomm" w:date="2021-01-15T18:45:00Z"/>
        </w:rPr>
      </w:pPr>
      <w:r w:rsidRPr="009E0DE1">
        <w:t>NOTE 1:</w:t>
      </w:r>
      <w:r w:rsidRPr="009E0DE1">
        <w:tab/>
        <w:t>The Access Stratum broadcast indicator is determined according to operator policies and minimally indicates that the PLMN, or all of the PLMNs in the case of network sharing, and at least one emergency center or PSAP to which an eCall Over IMS can be routed, support eCall Over IMS.</w:t>
      </w:r>
    </w:p>
    <w:p w14:paraId="54CC49D0" w14:textId="019DE5EB" w:rsidR="00AB3740" w:rsidRPr="009E0DE1" w:rsidRDefault="00AB3740" w:rsidP="00A71979">
      <w:pPr>
        <w:pStyle w:val="NO"/>
      </w:pPr>
      <w:ins w:id="23" w:author="Qualcomm" w:date="2021-01-15T18:45:00Z">
        <w:r>
          <w:t xml:space="preserve">NOTE 2: For the case of SNPN, </w:t>
        </w:r>
      </w:ins>
      <w:ins w:id="24" w:author="Qualcomm" w:date="2021-01-15T18:46:00Z">
        <w:r>
          <w:t>in addition to the broadcast indicat</w:t>
        </w:r>
      </w:ins>
      <w:ins w:id="25" w:author="Qualcomm" w:date="2021-01-15T18:47:00Z">
        <w:r>
          <w:t>or that the</w:t>
        </w:r>
      </w:ins>
      <w:ins w:id="26" w:author="Qualcomm" w:date="2021-01-15T18:46:00Z">
        <w:r>
          <w:t xml:space="preserve"> </w:t>
        </w:r>
        <w:r>
          <w:rPr>
            <w:lang w:eastAsia="ja-JP"/>
          </w:rPr>
          <w:t xml:space="preserve">NG-RAN </w:t>
        </w:r>
        <w:r w:rsidRPr="009E0DE1">
          <w:rPr>
            <w:lang w:eastAsia="ja-JP"/>
          </w:rPr>
          <w:t>cell supports eCall Over IMS</w:t>
        </w:r>
        <w:r>
          <w:rPr>
            <w:lang w:eastAsia="ja-JP"/>
          </w:rPr>
          <w:t xml:space="preserve"> via 5GC</w:t>
        </w:r>
      </w:ins>
      <w:ins w:id="27" w:author="Qualcomm" w:date="2021-01-15T18:47:00Z">
        <w:r>
          <w:rPr>
            <w:lang w:eastAsia="ja-JP"/>
          </w:rPr>
          <w:t xml:space="preserve">, a separate indicator is provided per SNPN. </w:t>
        </w:r>
      </w:ins>
    </w:p>
    <w:p w14:paraId="29A581F6" w14:textId="77777777" w:rsidR="00A71979" w:rsidRPr="009E0DE1" w:rsidRDefault="00A71979" w:rsidP="00A71979">
      <w:pPr>
        <w:pStyle w:val="B1"/>
        <w:rPr>
          <w:lang w:eastAsia="ja-JP"/>
        </w:rPr>
      </w:pPr>
      <w:r>
        <w:rPr>
          <w:lang w:eastAsia="ja-JP"/>
        </w:rPr>
        <w:t>-</w:t>
      </w:r>
      <w:r>
        <w:rPr>
          <w:lang w:eastAsia="ja-JP"/>
        </w:rPr>
        <w:tab/>
      </w:r>
      <w:r w:rsidRPr="009E0DE1">
        <w:rPr>
          <w:lang w:eastAsia="ja-JP"/>
        </w:rPr>
        <w:t>A UE in limited service state determines that the cell supports eCall Over IMS using both the broadcast indicator for support of Emergency Services over</w:t>
      </w:r>
      <w:r>
        <w:rPr>
          <w:lang w:eastAsia="ja-JP"/>
        </w:rPr>
        <w:t xml:space="preserve"> NG-RAN</w:t>
      </w:r>
      <w:r w:rsidRPr="009E0DE1">
        <w:rPr>
          <w:lang w:eastAsia="ja-JP"/>
        </w:rPr>
        <w:t xml:space="preserve"> and the broadcast indicator of</w:t>
      </w:r>
      <w:r>
        <w:rPr>
          <w:lang w:eastAsia="ja-JP"/>
        </w:rPr>
        <w:t xml:space="preserve"> NG-RAN</w:t>
      </w:r>
      <w:r w:rsidRPr="009E0DE1">
        <w:rPr>
          <w:lang w:eastAsia="ja-JP"/>
        </w:rPr>
        <w:t xml:space="preserve"> for eCall over IMS.</w:t>
      </w:r>
      <w:r w:rsidRPr="009E0DE1">
        <w:t xml:space="preserve"> Emergency calls for eCall Over IMS are not supported over Non-3GPP access.</w:t>
      </w:r>
    </w:p>
    <w:p w14:paraId="4D7794A8" w14:textId="7FFBCD79" w:rsidR="00A71979" w:rsidRDefault="00A71979" w:rsidP="00A71979">
      <w:pPr>
        <w:pStyle w:val="NO"/>
      </w:pPr>
      <w:r w:rsidRPr="009E0DE1">
        <w:t>NOTE </w:t>
      </w:r>
      <w:r>
        <w:t>2</w:t>
      </w:r>
      <w:r w:rsidRPr="009E0DE1">
        <w:t>:</w:t>
      </w:r>
      <w:r w:rsidRPr="009E0DE1">
        <w:tab/>
        <w:t>The broadcast indicator for eCall Over IMS does not indicate whether UEs in limited service state are supported. So, the broadcast indicator for support of Emergency Services over</w:t>
      </w:r>
      <w:r>
        <w:t xml:space="preserve"> NG-RAN</w:t>
      </w:r>
      <w:r w:rsidRPr="009E0DE1">
        <w:t xml:space="preserve"> that indicates limited service state support needs to be applied in addition.</w:t>
      </w:r>
    </w:p>
    <w:p w14:paraId="7A06A559" w14:textId="28DB14AD" w:rsidR="00AB3740" w:rsidRPr="009E0DE1" w:rsidRDefault="00AB3740">
      <w:pPr>
        <w:pStyle w:val="NO"/>
        <w:numPr>
          <w:ilvl w:val="0"/>
          <w:numId w:val="2"/>
        </w:numPr>
        <w:pPrChange w:id="28" w:author="Qualcomm" w:date="2021-01-15T18:41:00Z">
          <w:pPr>
            <w:pStyle w:val="NO"/>
          </w:pPr>
        </w:pPrChange>
      </w:pPr>
      <w:ins w:id="29" w:author="Qualcomm" w:date="2021-01-15T18:42:00Z">
        <w:r w:rsidRPr="009E0DE1">
          <w:rPr>
            <w:lang w:eastAsia="ja-JP"/>
          </w:rPr>
          <w:t>A UE in limited service state determines</w:t>
        </w:r>
      </w:ins>
      <w:ins w:id="30" w:author="Qualcomm" w:date="2021-01-15T18:41:00Z">
        <w:del w:id="31" w:author="QC_1" w:date="2021-01-19T11:41:00Z">
          <w:r w:rsidRPr="00AB3740" w:rsidDel="005B4C3D">
            <w:delText>,</w:delText>
          </w:r>
        </w:del>
        <w:r w:rsidRPr="00AB3740">
          <w:t xml:space="preserve"> </w:t>
        </w:r>
      </w:ins>
      <w:ins w:id="32" w:author="Qualcomm" w:date="2021-01-15T18:43:00Z">
        <w:r>
          <w:t xml:space="preserve">that the SNPN support </w:t>
        </w:r>
      </w:ins>
      <w:ins w:id="33" w:author="Qualcomm" w:date="2021-01-15T18:41:00Z">
        <w:r w:rsidRPr="00AB3740">
          <w:t>eCall over IMS</w:t>
        </w:r>
      </w:ins>
      <w:ins w:id="34" w:author="Qualcomm" w:date="2021-01-15T18:43:00Z">
        <w:r>
          <w:t xml:space="preserve"> from broadcast indication per SNPN</w:t>
        </w:r>
      </w:ins>
      <w:ins w:id="35" w:author="Qualcomm" w:date="2021-01-15T18:44:00Z">
        <w:r>
          <w:t xml:space="preserve"> defined in TS 38.300 [27]</w:t>
        </w:r>
      </w:ins>
      <w:ins w:id="36" w:author="Qualcomm" w:date="2021-01-15T18:41:00Z">
        <w:r w:rsidRPr="00AB3740">
          <w:t>.</w:t>
        </w:r>
      </w:ins>
    </w:p>
    <w:p w14:paraId="7F8EC625" w14:textId="77777777" w:rsidR="00A71979" w:rsidRPr="009E0DE1" w:rsidRDefault="00A71979" w:rsidP="00A71979">
      <w:pPr>
        <w:rPr>
          <w:lang w:eastAsia="ja-JP"/>
        </w:rPr>
      </w:pPr>
      <w:r w:rsidRPr="009E0DE1">
        <w:rPr>
          <w:lang w:eastAsia="ja-JP"/>
        </w:rPr>
        <w:lastRenderedPageBreak/>
        <w:t>For a UE that is Emergency Registered, if it is unauthenticated the security context is not set up on UE.</w:t>
      </w:r>
    </w:p>
    <w:p w14:paraId="235486D5" w14:textId="1AEC349E" w:rsidR="00A71979" w:rsidRPr="009E0DE1" w:rsidRDefault="00A71979" w:rsidP="00A71979">
      <w:pPr>
        <w:rPr>
          <w:lang w:eastAsia="ja-JP"/>
        </w:rPr>
      </w:pPr>
      <w:r>
        <w:rPr>
          <w:lang w:eastAsia="ja-JP"/>
        </w:rPr>
        <w:t xml:space="preserve">In order to receive Emergency Services, </w:t>
      </w:r>
      <w:r w:rsidRPr="009E0DE1">
        <w:rPr>
          <w:lang w:eastAsia="ja-JP"/>
        </w:rPr>
        <w:t>UEs that camp on a</w:t>
      </w:r>
      <w:r>
        <w:rPr>
          <w:lang w:eastAsia="ja-JP"/>
        </w:rPr>
        <w:t xml:space="preserve"> suitable</w:t>
      </w:r>
      <w:r w:rsidRPr="009E0DE1">
        <w:rPr>
          <w:lang w:eastAsia="ja-JP"/>
        </w:rPr>
        <w:t xml:space="preserve"> cell in RM-DEREGISTERED state (i.e. without any conditions that result in limited service state)</w:t>
      </w:r>
      <w:r>
        <w:rPr>
          <w:lang w:eastAsia="ja-JP"/>
        </w:rPr>
        <w:t>,</w:t>
      </w:r>
      <w:r w:rsidRPr="009E0DE1">
        <w:t xml:space="preserve"> or that decide to access 5GC via untrusted non-3GPP access</w:t>
      </w:r>
      <w:r>
        <w:t xml:space="preserve"> (and not in limited service state over untrusted non-3GPP access)</w:t>
      </w:r>
      <w:r w:rsidRPr="009E0DE1">
        <w:rPr>
          <w:lang w:eastAsia="ja-JP"/>
        </w:rPr>
        <w:t>, initiate the Initial Registration procedure</w:t>
      </w:r>
      <w:r>
        <w:rPr>
          <w:lang w:eastAsia="ja-JP"/>
        </w:rPr>
        <w:t xml:space="preserve"> for normal service instead of Emergency Registration.</w:t>
      </w:r>
      <w:r w:rsidRPr="009E0DE1">
        <w:rPr>
          <w:lang w:eastAsia="ja-JP"/>
        </w:rPr>
        <w:t xml:space="preserve"> Upon successful registration, such UEs shall initiate the UE Requested PDU Session Establishment procedure</w:t>
      </w:r>
      <w:r>
        <w:rPr>
          <w:lang w:eastAsia="ja-JP"/>
        </w:rPr>
        <w:t xml:space="preserve"> with a Request Type indicating "Emergency Request"</w:t>
      </w:r>
      <w:r w:rsidRPr="009E0DE1">
        <w:rPr>
          <w:lang w:eastAsia="ja-JP"/>
        </w:rPr>
        <w:t xml:space="preserve"> to receive Emergency Services if the AMF indicated support for Emergency Services in 5GC </w:t>
      </w:r>
      <w:r>
        <w:rPr>
          <w:lang w:eastAsia="ja-JP"/>
        </w:rPr>
        <w:t>(</w:t>
      </w:r>
      <w:r w:rsidRPr="009E0DE1">
        <w:rPr>
          <w:lang w:eastAsia="ja-JP"/>
        </w:rPr>
        <w:t>for the RAT the UE is currently camped on</w:t>
      </w:r>
      <w:r>
        <w:rPr>
          <w:lang w:eastAsia="ja-JP"/>
        </w:rPr>
        <w:t xml:space="preserve"> when UE is camping on 3GPP access)</w:t>
      </w:r>
      <w:r w:rsidRPr="009E0DE1">
        <w:rPr>
          <w:lang w:eastAsia="ja-JP"/>
        </w:rPr>
        <w:t xml:space="preserve">. The UEs that camp normally on a cell </w:t>
      </w:r>
      <w:r w:rsidRPr="009E0DE1">
        <w:t xml:space="preserve">or that are connected via untrusted Non-3GPP access </w:t>
      </w:r>
      <w:ins w:id="37" w:author="Qualcomm" w:date="2021-01-14T13:12:00Z">
        <w:r w:rsidR="007A3A90">
          <w:t xml:space="preserve">or </w:t>
        </w:r>
        <w:r w:rsidR="00C956B5">
          <w:t>t</w:t>
        </w:r>
      </w:ins>
      <w:ins w:id="38" w:author="Qualcomm" w:date="2021-01-14T13:13:00Z">
        <w:r w:rsidR="00C956B5">
          <w:t xml:space="preserve">o SNPN </w:t>
        </w:r>
      </w:ins>
      <w:ins w:id="39" w:author="Ericsson User" w:date="2021-01-25T13:27:00Z">
        <w:r w:rsidR="00420089" w:rsidRPr="000614B1">
          <w:rPr>
            <w:highlight w:val="yellow"/>
            <w:rPrChange w:id="40" w:author="Ericsson User" w:date="2021-01-25T13:40:00Z">
              <w:rPr/>
            </w:rPrChange>
          </w:rPr>
          <w:t>accessed via</w:t>
        </w:r>
      </w:ins>
      <w:ins w:id="41" w:author="Ericsson User" w:date="2021-01-25T13:26:00Z">
        <w:r w:rsidR="00420089" w:rsidRPr="000614B1">
          <w:rPr>
            <w:highlight w:val="yellow"/>
            <w:rPrChange w:id="42" w:author="Ericsson User" w:date="2021-01-25T13:40:00Z">
              <w:rPr/>
            </w:rPrChange>
          </w:rPr>
          <w:t xml:space="preserve"> </w:t>
        </w:r>
      </w:ins>
      <w:ins w:id="43" w:author="Ericsson User" w:date="2021-01-25T13:27:00Z">
        <w:r w:rsidR="00420089" w:rsidRPr="000614B1">
          <w:rPr>
            <w:highlight w:val="yellow"/>
            <w:rPrChange w:id="44" w:author="Ericsson User" w:date="2021-01-25T13:40:00Z">
              <w:rPr/>
            </w:rPrChange>
          </w:rPr>
          <w:t xml:space="preserve">NWu </w:t>
        </w:r>
      </w:ins>
      <w:ins w:id="45" w:author="Qualcomm" w:date="2021-01-14T13:13:00Z">
        <w:r w:rsidR="00C956B5" w:rsidRPr="000614B1">
          <w:rPr>
            <w:highlight w:val="yellow"/>
            <w:rPrChange w:id="46" w:author="Ericsson User" w:date="2021-01-25T13:40:00Z">
              <w:rPr/>
            </w:rPrChange>
          </w:rPr>
          <w:t xml:space="preserve">over </w:t>
        </w:r>
      </w:ins>
      <w:ins w:id="47" w:author="Ericsson User" w:date="2021-01-25T13:27:00Z">
        <w:r w:rsidR="00420089" w:rsidRPr="000614B1">
          <w:rPr>
            <w:highlight w:val="yellow"/>
            <w:rPrChange w:id="48" w:author="Ericsson User" w:date="2021-01-25T13:40:00Z">
              <w:rPr/>
            </w:rPrChange>
          </w:rPr>
          <w:t xml:space="preserve">a </w:t>
        </w:r>
      </w:ins>
      <w:ins w:id="49" w:author="Qualcomm" w:date="2021-01-14T13:13:00Z">
        <w:r w:rsidR="00C956B5" w:rsidRPr="000614B1">
          <w:rPr>
            <w:highlight w:val="yellow"/>
            <w:rPrChange w:id="50" w:author="Ericsson User" w:date="2021-01-25T13:40:00Z">
              <w:rPr/>
            </w:rPrChange>
          </w:rPr>
          <w:t>P</w:t>
        </w:r>
        <w:r w:rsidR="00C956B5">
          <w:t xml:space="preserve">LMN, </w:t>
        </w:r>
      </w:ins>
      <w:r w:rsidRPr="009E0DE1">
        <w:rPr>
          <w:lang w:eastAsia="ja-JP"/>
        </w:rPr>
        <w:t>are informed that the PLMN</w:t>
      </w:r>
      <w:ins w:id="51" w:author="Qualcomm" w:date="2021-01-14T13:13:00Z">
        <w:r w:rsidR="00C956B5">
          <w:rPr>
            <w:lang w:eastAsia="ja-JP"/>
          </w:rPr>
          <w:t xml:space="preserve"> or SNPN</w:t>
        </w:r>
      </w:ins>
      <w:r w:rsidRPr="009E0DE1">
        <w:rPr>
          <w:lang w:eastAsia="ja-JP"/>
        </w:rPr>
        <w:t xml:space="preserve"> supports Emergency Services over 5G-AN from the Emergency Services Support indicator in the </w:t>
      </w:r>
      <w:r w:rsidRPr="009E0DE1">
        <w:rPr>
          <w:lang w:eastAsia="zh-CN"/>
        </w:rPr>
        <w:t>Registration</w:t>
      </w:r>
      <w:r w:rsidRPr="009E0DE1">
        <w:rPr>
          <w:lang w:eastAsia="ja-JP"/>
        </w:rPr>
        <w:t xml:space="preserve"> procedure.</w:t>
      </w:r>
      <w:r w:rsidRPr="009E0DE1">
        <w:t xml:space="preserve"> This applies to both 3GPP and non-3GPP</w:t>
      </w:r>
      <w:r>
        <w:t xml:space="preserve"> Access Types</w:t>
      </w:r>
      <w:r w:rsidRPr="009E0DE1">
        <w:t>.</w:t>
      </w:r>
    </w:p>
    <w:p w14:paraId="7CC569EC" w14:textId="77777777" w:rsidR="00A71979" w:rsidRPr="009E0DE1" w:rsidRDefault="00A71979" w:rsidP="00A71979">
      <w:pPr>
        <w:pStyle w:val="NO"/>
      </w:pPr>
      <w:r w:rsidRPr="009E0DE1">
        <w:t>NOTE </w:t>
      </w:r>
      <w:r>
        <w:t>3</w:t>
      </w:r>
      <w:r w:rsidRPr="009E0DE1">
        <w:t>:</w:t>
      </w:r>
      <w:r w:rsidRPr="009E0DE1">
        <w:tab/>
        <w:t>The Emergency Services Support indicator in the Registration procedures does not indicate support for eCall Over IMS.</w:t>
      </w:r>
    </w:p>
    <w:p w14:paraId="3C7D8D0D" w14:textId="733A044A" w:rsidR="00A71979" w:rsidRPr="009E0DE1" w:rsidRDefault="00A71979" w:rsidP="00A71979">
      <w:pPr>
        <w:rPr>
          <w:lang w:eastAsia="ja-JP"/>
        </w:rPr>
      </w:pPr>
      <w:r w:rsidRPr="009E0DE1">
        <w:rPr>
          <w:lang w:eastAsia="ja-JP"/>
        </w:rPr>
        <w:t>For a UE that is Emergency Registered, normal PLMN</w:t>
      </w:r>
      <w:ins w:id="52" w:author="Qualcomm" w:date="2021-01-14T13:13:00Z">
        <w:r w:rsidR="00B616E5">
          <w:rPr>
            <w:lang w:eastAsia="ja-JP"/>
          </w:rPr>
          <w:t xml:space="preserve"> </w:t>
        </w:r>
      </w:ins>
      <w:ins w:id="53" w:author="Ericsson User" w:date="2021-01-25T13:27:00Z">
        <w:r w:rsidR="00420089" w:rsidRPr="000614B1">
          <w:rPr>
            <w:highlight w:val="yellow"/>
            <w:lang w:eastAsia="ja-JP"/>
            <w:rPrChange w:id="54" w:author="Ericsson User" w:date="2021-01-25T13:40:00Z">
              <w:rPr>
                <w:lang w:eastAsia="ja-JP"/>
              </w:rPr>
            </w:rPrChange>
          </w:rPr>
          <w:t>and</w:t>
        </w:r>
      </w:ins>
      <w:ins w:id="55" w:author="Qualcomm" w:date="2021-01-14T13:13:00Z">
        <w:del w:id="56" w:author="Ericsson User" w:date="2021-01-25T13:27:00Z">
          <w:r w:rsidR="00B616E5" w:rsidRPr="000614B1" w:rsidDel="00420089">
            <w:rPr>
              <w:highlight w:val="yellow"/>
              <w:lang w:eastAsia="ja-JP"/>
              <w:rPrChange w:id="57" w:author="Ericsson User" w:date="2021-01-25T13:40:00Z">
                <w:rPr>
                  <w:lang w:eastAsia="ja-JP"/>
                </w:rPr>
              </w:rPrChange>
            </w:rPr>
            <w:delText>or</w:delText>
          </w:r>
        </w:del>
        <w:r w:rsidR="00B616E5">
          <w:rPr>
            <w:lang w:eastAsia="ja-JP"/>
          </w:rPr>
          <w:t xml:space="preserve"> SNPN</w:t>
        </w:r>
      </w:ins>
      <w:r w:rsidRPr="009E0DE1">
        <w:rPr>
          <w:lang w:eastAsia="ja-JP"/>
        </w:rPr>
        <w:t xml:space="preserve"> selection principles apply after the end of the IMS emergency session.</w:t>
      </w:r>
    </w:p>
    <w:p w14:paraId="3799118D" w14:textId="69AB7416" w:rsidR="00A71979" w:rsidRPr="009E0DE1" w:rsidRDefault="00A71979" w:rsidP="00A71979">
      <w:pPr>
        <w:pStyle w:val="NO"/>
        <w:rPr>
          <w:lang w:eastAsia="ja-JP"/>
        </w:rPr>
      </w:pPr>
      <w:r>
        <w:rPr>
          <w:lang w:eastAsia="ja-JP"/>
        </w:rPr>
        <w:t>NOTE 4:</w:t>
      </w:r>
      <w:r>
        <w:rPr>
          <w:lang w:eastAsia="ja-JP"/>
        </w:rPr>
        <w:tab/>
      </w:r>
      <w:r w:rsidRPr="009E0DE1">
        <w:rPr>
          <w:lang w:eastAsia="ja-JP"/>
        </w:rPr>
        <w:t>For Emergency Services, there is no support for inter PLMN mobility thus there is a risk of service disruption due to failed inter PLMN mobility attempts.</w:t>
      </w:r>
    </w:p>
    <w:p w14:paraId="0643224C" w14:textId="77777777" w:rsidR="00A71979" w:rsidRPr="009E0DE1" w:rsidRDefault="00A71979" w:rsidP="00A71979">
      <w:pPr>
        <w:rPr>
          <w:lang w:eastAsia="ja-JP"/>
        </w:rPr>
      </w:pPr>
      <w:r w:rsidRPr="009E0DE1">
        <w:rPr>
          <w:lang w:eastAsia="ja-JP"/>
        </w:rPr>
        <w:t>The UE shall set the RRC establishment cause to emergency as defined in TS</w:t>
      </w:r>
      <w:r>
        <w:rPr>
          <w:lang w:eastAsia="ja-JP"/>
        </w:rPr>
        <w:t> </w:t>
      </w:r>
      <w:r w:rsidRPr="009E0DE1">
        <w:rPr>
          <w:lang w:eastAsia="ja-JP"/>
        </w:rPr>
        <w:t>38.331</w:t>
      </w:r>
      <w:r>
        <w:rPr>
          <w:lang w:eastAsia="ja-JP"/>
        </w:rPr>
        <w:t> </w:t>
      </w:r>
      <w:r w:rsidRPr="009E0DE1">
        <w:rPr>
          <w:lang w:eastAsia="ja-JP"/>
        </w:rPr>
        <w:t>[28] when it requests an RRC Connection in relation to an emergency session.</w:t>
      </w:r>
    </w:p>
    <w:p w14:paraId="58876971" w14:textId="77777777" w:rsidR="00A71979" w:rsidRPr="009E0DE1" w:rsidRDefault="00A71979" w:rsidP="00A71979">
      <w:pPr>
        <w:rPr>
          <w:lang w:eastAsia="ja-JP"/>
        </w:rPr>
      </w:pPr>
      <w:r w:rsidRPr="009E0DE1">
        <w:rPr>
          <w:lang w:eastAsia="ja-JP"/>
        </w:rPr>
        <w:t>In the case of Limited Service state, UE shall not include any Network Slice related parameters when communicating with the network.</w:t>
      </w:r>
    </w:p>
    <w:p w14:paraId="5DE4F7DB" w14:textId="0B3C6E49" w:rsidR="00A71979" w:rsidRPr="009E0DE1" w:rsidRDefault="00A71979" w:rsidP="00A71979">
      <w:pPr>
        <w:rPr>
          <w:lang w:eastAsia="ja-JP"/>
        </w:rPr>
      </w:pPr>
      <w:r w:rsidRPr="009E0DE1">
        <w:rPr>
          <w:lang w:eastAsia="ja-JP"/>
        </w:rPr>
        <w:t>When a PLMN</w:t>
      </w:r>
      <w:ins w:id="58" w:author="Qualcomm" w:date="2021-01-14T13:14:00Z">
        <w:r w:rsidR="00230CE6">
          <w:rPr>
            <w:lang w:eastAsia="ja-JP"/>
          </w:rPr>
          <w:t xml:space="preserve"> or SNPN</w:t>
        </w:r>
      </w:ins>
      <w:r w:rsidRPr="009E0DE1">
        <w:rPr>
          <w:lang w:eastAsia="ja-JP"/>
        </w:rPr>
        <w:t xml:space="preserve"> supports IMS and Emergency Services:</w:t>
      </w:r>
    </w:p>
    <w:p w14:paraId="3405644D" w14:textId="320B56DA" w:rsidR="00A71979" w:rsidRPr="009E0DE1" w:rsidRDefault="00A71979" w:rsidP="00A71979">
      <w:pPr>
        <w:pStyle w:val="B1"/>
        <w:rPr>
          <w:lang w:eastAsia="ja-JP"/>
        </w:rPr>
      </w:pPr>
      <w:r w:rsidRPr="009E0DE1">
        <w:rPr>
          <w:lang w:eastAsia="ja-JP"/>
        </w:rPr>
        <w:t>-</w:t>
      </w:r>
      <w:r w:rsidRPr="009E0DE1">
        <w:rPr>
          <w:lang w:eastAsia="ja-JP"/>
        </w:rPr>
        <w:tab/>
        <w:t>all AMFs in that PLMN</w:t>
      </w:r>
      <w:ins w:id="59" w:author="Qualcomm" w:date="2021-01-14T13:14:00Z">
        <w:r w:rsidR="00230CE6">
          <w:rPr>
            <w:lang w:eastAsia="ja-JP"/>
          </w:rPr>
          <w:t xml:space="preserve"> or SNPN</w:t>
        </w:r>
      </w:ins>
      <w:r w:rsidRPr="009E0DE1">
        <w:rPr>
          <w:lang w:eastAsia="ja-JP"/>
        </w:rPr>
        <w:t xml:space="preserve"> shall have the capability to support Emergency Services.</w:t>
      </w:r>
    </w:p>
    <w:p w14:paraId="4DE5AC59" w14:textId="61D8848D" w:rsidR="00A71979" w:rsidRDefault="00A71979" w:rsidP="00A71979">
      <w:pPr>
        <w:pStyle w:val="B1"/>
        <w:rPr>
          <w:ins w:id="60" w:author="Ericsson User" w:date="2021-01-25T13:28:00Z"/>
          <w:lang w:eastAsia="ja-JP"/>
        </w:rPr>
      </w:pPr>
      <w:r w:rsidRPr="009E0DE1">
        <w:rPr>
          <w:lang w:eastAsia="ja-JP"/>
        </w:rPr>
        <w:t>-</w:t>
      </w:r>
      <w:r w:rsidRPr="009E0DE1">
        <w:rPr>
          <w:lang w:eastAsia="ja-JP"/>
        </w:rPr>
        <w:tab/>
        <w:t>at least one SMF shall have this capability.</w:t>
      </w:r>
    </w:p>
    <w:p w14:paraId="4A62113B" w14:textId="79F78B05" w:rsidR="00420089" w:rsidRPr="009E0DE1" w:rsidRDefault="00420089" w:rsidP="00420089">
      <w:pPr>
        <w:pStyle w:val="NO"/>
        <w:rPr>
          <w:lang w:eastAsia="ja-JP"/>
        </w:rPr>
        <w:pPrChange w:id="61" w:author="Ericsson User" w:date="2021-01-25T13:28:00Z">
          <w:pPr>
            <w:pStyle w:val="B1"/>
          </w:pPr>
        </w:pPrChange>
      </w:pPr>
      <w:ins w:id="62" w:author="Ericsson User" w:date="2021-01-25T13:28:00Z">
        <w:r w:rsidRPr="00E15401">
          <w:rPr>
            <w:highlight w:val="yellow"/>
            <w:lang w:eastAsia="ja-JP"/>
          </w:rPr>
          <w:t>NOTE:</w:t>
        </w:r>
        <w:r w:rsidRPr="00E15401">
          <w:rPr>
            <w:highlight w:val="yellow"/>
            <w:lang w:eastAsia="ja-JP"/>
          </w:rPr>
          <w:tab/>
          <w:t>In the above scenario for the SNPN, the SNPN provides 5GS and IMS.</w:t>
        </w:r>
      </w:ins>
    </w:p>
    <w:p w14:paraId="7F11AC05" w14:textId="77777777" w:rsidR="00A71979" w:rsidRPr="009E0DE1" w:rsidRDefault="00A71979" w:rsidP="00A71979">
      <w:pPr>
        <w:rPr>
          <w:lang w:eastAsia="ja-JP"/>
        </w:rPr>
      </w:pPr>
      <w:r w:rsidRPr="009E0DE1">
        <w:rPr>
          <w:lang w:eastAsia="ja-JP"/>
        </w:rPr>
        <w:t>For other emergency scenarios (e.g. UE autonomous selection for initiating Emergency Services), refer to TS</w:t>
      </w:r>
      <w:r>
        <w:rPr>
          <w:lang w:eastAsia="ja-JP"/>
        </w:rPr>
        <w:t> </w:t>
      </w:r>
      <w:r w:rsidRPr="009E0DE1">
        <w:rPr>
          <w:lang w:eastAsia="ja-JP"/>
        </w:rPr>
        <w:t>23.167</w:t>
      </w:r>
      <w:r>
        <w:rPr>
          <w:lang w:eastAsia="ja-JP"/>
        </w:rPr>
        <w:t> </w:t>
      </w:r>
      <w:r w:rsidRPr="009E0DE1">
        <w:rPr>
          <w:lang w:eastAsia="ja-JP"/>
        </w:rPr>
        <w:t>[18] for domain selection principles.</w:t>
      </w:r>
    </w:p>
    <w:p w14:paraId="640125EA" w14:textId="105AFAB4" w:rsidR="00A71979" w:rsidRDefault="00A71979" w:rsidP="00A71979">
      <w:r>
        <w:t>For emergency service support in Public network integrated NPNs, refer to clause 5.30.3.5.</w:t>
      </w:r>
    </w:p>
    <w:p w14:paraId="62891933" w14:textId="77777777" w:rsidR="006F1F09" w:rsidRDefault="006F1F09" w:rsidP="006F1F09">
      <w:pPr>
        <w:jc w:val="center"/>
        <w:rPr>
          <w:noProof/>
          <w:color w:val="FF0000"/>
          <w:sz w:val="36"/>
        </w:rPr>
      </w:pPr>
      <w:bookmarkStart w:id="63" w:name="_Toc20149955"/>
      <w:bookmarkStart w:id="64" w:name="_Toc27846754"/>
      <w:bookmarkStart w:id="65" w:name="_Toc36187885"/>
      <w:bookmarkStart w:id="66" w:name="_Toc45183789"/>
      <w:bookmarkStart w:id="67" w:name="_Toc47342631"/>
      <w:bookmarkStart w:id="68" w:name="_Toc51769332"/>
      <w:bookmarkStart w:id="69" w:name="_Toc59095684"/>
      <w:r>
        <w:rPr>
          <w:noProof/>
          <w:color w:val="FF0000"/>
          <w:sz w:val="36"/>
        </w:rPr>
        <w:t>**** Next Change ****</w:t>
      </w:r>
    </w:p>
    <w:p w14:paraId="2845E3E2" w14:textId="77777777" w:rsidR="00A71979" w:rsidRPr="009E0DE1" w:rsidRDefault="00A71979" w:rsidP="00A71979">
      <w:pPr>
        <w:pStyle w:val="Heading4"/>
      </w:pPr>
      <w:r w:rsidRPr="009E0DE1">
        <w:t>5.16.4.3</w:t>
      </w:r>
      <w:r w:rsidRPr="009E0DE1">
        <w:tab/>
        <w:t>Mobility Restrictions and Access Restrictions for Emergency Services</w:t>
      </w:r>
      <w:bookmarkEnd w:id="63"/>
      <w:bookmarkEnd w:id="64"/>
      <w:bookmarkEnd w:id="65"/>
      <w:bookmarkEnd w:id="66"/>
      <w:bookmarkEnd w:id="67"/>
      <w:bookmarkEnd w:id="68"/>
      <w:bookmarkEnd w:id="69"/>
    </w:p>
    <w:p w14:paraId="1C4423EE" w14:textId="77777777" w:rsidR="00A71979" w:rsidRPr="009E0DE1" w:rsidRDefault="00A71979" w:rsidP="00A71979">
      <w:pPr>
        <w:rPr>
          <w:lang w:eastAsia="ja-JP"/>
        </w:rPr>
      </w:pPr>
      <w:r w:rsidRPr="009E0DE1">
        <w:rPr>
          <w:lang w:eastAsia="ja-JP"/>
        </w:rPr>
        <w:t>When Emergency Services are supported and local regulation requires IMS Emergency Sessions to be provided regardless of the Mobility Restrictions (see clause 5.3.4.1), or access should not be applied to UEs receiving Emergency Services. When the (R)AN resources for Emergency Services are established, the ARP value for Emergency Services indicates the usage for Emergency Services to the 5G-AN.</w:t>
      </w:r>
    </w:p>
    <w:p w14:paraId="7D23183B" w14:textId="77777777" w:rsidR="00A71979" w:rsidRPr="009E0DE1" w:rsidRDefault="00A71979" w:rsidP="00A71979">
      <w:pPr>
        <w:rPr>
          <w:lang w:eastAsia="ja-JP"/>
        </w:rPr>
      </w:pPr>
      <w:r w:rsidRPr="009E0DE1">
        <w:rPr>
          <w:lang w:eastAsia="ja-JP"/>
        </w:rPr>
        <w:t xml:space="preserve">During handover, the source NG-RAN and source AMF ignore any UE related restrictions during handover evaluation when there </w:t>
      </w:r>
      <w:r w:rsidRPr="009E0DE1">
        <w:t xml:space="preserve">is an </w:t>
      </w:r>
      <w:r w:rsidRPr="009E0DE1">
        <w:rPr>
          <w:lang w:eastAsia="ja-JP"/>
        </w:rPr>
        <w:t xml:space="preserve">active </w:t>
      </w:r>
      <w:r w:rsidRPr="009E0DE1">
        <w:t xml:space="preserve">PDU Session associated with </w:t>
      </w:r>
      <w:r w:rsidRPr="009E0DE1">
        <w:rPr>
          <w:lang w:eastAsia="ja-JP"/>
        </w:rPr>
        <w:t>emergency service.</w:t>
      </w:r>
    </w:p>
    <w:p w14:paraId="4665872B" w14:textId="77777777" w:rsidR="00A71979" w:rsidRPr="009E0DE1" w:rsidRDefault="00A71979" w:rsidP="00A71979">
      <w:pPr>
        <w:rPr>
          <w:lang w:eastAsia="ja-JP"/>
        </w:rPr>
      </w:pPr>
      <w:r w:rsidRPr="009E0DE1">
        <w:rPr>
          <w:lang w:eastAsia="ja-JP"/>
        </w:rPr>
        <w:t>During Mobility Registration Update procedures, including a</w:t>
      </w:r>
      <w:r w:rsidRPr="00E503FC">
        <w:rPr>
          <w:lang w:eastAsia="ja-JP"/>
        </w:rPr>
        <w:t xml:space="preserve"> </w:t>
      </w:r>
      <w:r w:rsidRPr="00E503FC">
        <w:rPr>
          <w:lang w:eastAsia="zh-CN"/>
        </w:rPr>
        <w:t>Mobility</w:t>
      </w:r>
      <w:r w:rsidRPr="009E0DE1">
        <w:rPr>
          <w:lang w:eastAsia="ja-JP"/>
        </w:rPr>
        <w:t xml:space="preserve"> Registration Update as part of a handover, the target AMF ignores any Mobility Restrictions or access restrictions for UE with emergency services where required by local regulation. Any non-emergency services are </w:t>
      </w:r>
      <w:r w:rsidRPr="009E0DE1">
        <w:t>not allowed</w:t>
      </w:r>
      <w:r w:rsidRPr="009E0DE1">
        <w:rPr>
          <w:lang w:eastAsia="ja-JP"/>
        </w:rPr>
        <w:t>, by the target network when not allowed by the subscription for the target location. To allow the UE</w:t>
      </w:r>
      <w:r>
        <w:rPr>
          <w:lang w:eastAsia="ja-JP"/>
        </w:rPr>
        <w:t xml:space="preserve"> in limited service state (either Emergency Registered or registered for normal service) over a given Access Type</w:t>
      </w:r>
      <w:r w:rsidRPr="009E0DE1">
        <w:rPr>
          <w:lang w:eastAsia="ja-JP"/>
        </w:rPr>
        <w:t xml:space="preserve"> to get access to normal services</w:t>
      </w:r>
      <w:r>
        <w:rPr>
          <w:lang w:eastAsia="ja-JP"/>
        </w:rPr>
        <w:t xml:space="preserve"> over this Access Type</w:t>
      </w:r>
      <w:r w:rsidRPr="009E0DE1">
        <w:rPr>
          <w:lang w:eastAsia="ja-JP"/>
        </w:rPr>
        <w:t xml:space="preserve"> after the </w:t>
      </w:r>
      <w:r>
        <w:rPr>
          <w:lang w:eastAsia="ja-JP"/>
        </w:rPr>
        <w:t>E</w:t>
      </w:r>
      <w:r w:rsidRPr="009E0DE1">
        <w:rPr>
          <w:lang w:eastAsia="ja-JP"/>
        </w:rPr>
        <w:t xml:space="preserve">mergency </w:t>
      </w:r>
      <w:r>
        <w:rPr>
          <w:lang w:eastAsia="ja-JP"/>
        </w:rPr>
        <w:t>S</w:t>
      </w:r>
      <w:r w:rsidRPr="009E0DE1">
        <w:rPr>
          <w:lang w:eastAsia="ja-JP"/>
        </w:rPr>
        <w:t xml:space="preserve">ession has ended and when it has moved to a new area that is not stored by the UE as a forbidden area, after allowing a period of time for subsequent </w:t>
      </w:r>
      <w:r>
        <w:rPr>
          <w:lang w:eastAsia="ja-JP"/>
        </w:rPr>
        <w:t>E</w:t>
      </w:r>
      <w:r w:rsidRPr="009E0DE1">
        <w:rPr>
          <w:lang w:eastAsia="ja-JP"/>
        </w:rPr>
        <w:t xml:space="preserve">mergency </w:t>
      </w:r>
      <w:r>
        <w:rPr>
          <w:lang w:eastAsia="ja-JP"/>
        </w:rPr>
        <w:t>S</w:t>
      </w:r>
      <w:r w:rsidRPr="009E0DE1">
        <w:rPr>
          <w:lang w:eastAsia="ja-JP"/>
        </w:rPr>
        <w:t xml:space="preserve">ervices, the UE may explicitly deregister and register </w:t>
      </w:r>
      <w:r>
        <w:rPr>
          <w:lang w:eastAsia="ja-JP"/>
        </w:rPr>
        <w:t xml:space="preserve">for </w:t>
      </w:r>
      <w:r w:rsidRPr="009E0DE1">
        <w:rPr>
          <w:lang w:eastAsia="ja-JP"/>
        </w:rPr>
        <w:t>normal services</w:t>
      </w:r>
      <w:r>
        <w:rPr>
          <w:lang w:eastAsia="ja-JP"/>
        </w:rPr>
        <w:t xml:space="preserve"> over this Access Type</w:t>
      </w:r>
      <w:r w:rsidRPr="009E0DE1">
        <w:rPr>
          <w:lang w:eastAsia="ja-JP"/>
        </w:rPr>
        <w:t xml:space="preserve"> without waiting for the emergency PDU Session </w:t>
      </w:r>
      <w:r w:rsidRPr="009E0DE1">
        <w:t xml:space="preserve">Release </w:t>
      </w:r>
      <w:r w:rsidRPr="009E0DE1">
        <w:rPr>
          <w:lang w:eastAsia="ja-JP"/>
        </w:rPr>
        <w:t>by the SMF.</w:t>
      </w:r>
    </w:p>
    <w:p w14:paraId="3FFF60A7" w14:textId="77777777" w:rsidR="00A71979" w:rsidRPr="009E0DE1" w:rsidRDefault="00A71979" w:rsidP="00A71979">
      <w:pPr>
        <w:rPr>
          <w:lang w:eastAsia="ja-JP"/>
        </w:rPr>
      </w:pPr>
      <w:r w:rsidRPr="009E0DE1">
        <w:rPr>
          <w:lang w:eastAsia="ja-JP"/>
        </w:rPr>
        <w:t>This functionality applies to all mobility procedures.</w:t>
      </w:r>
    </w:p>
    <w:p w14:paraId="14141C29" w14:textId="77777777" w:rsidR="006F1F09" w:rsidRDefault="006F1F09" w:rsidP="006F1F09">
      <w:pPr>
        <w:jc w:val="center"/>
        <w:rPr>
          <w:noProof/>
          <w:color w:val="FF0000"/>
          <w:sz w:val="36"/>
        </w:rPr>
      </w:pPr>
      <w:bookmarkStart w:id="70" w:name="_Toc20149956"/>
      <w:bookmarkStart w:id="71" w:name="_Toc27846755"/>
      <w:bookmarkStart w:id="72" w:name="_Toc36187886"/>
      <w:bookmarkStart w:id="73" w:name="_Toc45183790"/>
      <w:bookmarkStart w:id="74" w:name="_Toc47342632"/>
      <w:bookmarkStart w:id="75" w:name="_Toc51769333"/>
      <w:bookmarkStart w:id="76" w:name="_Toc59095685"/>
      <w:r>
        <w:rPr>
          <w:noProof/>
          <w:color w:val="FF0000"/>
          <w:sz w:val="36"/>
        </w:rPr>
        <w:lastRenderedPageBreak/>
        <w:t>**** Next Change ****</w:t>
      </w:r>
    </w:p>
    <w:p w14:paraId="432BACF3" w14:textId="77777777" w:rsidR="00A71979" w:rsidRPr="009E0DE1" w:rsidRDefault="00A71979" w:rsidP="00A71979">
      <w:pPr>
        <w:pStyle w:val="Heading4"/>
      </w:pPr>
      <w:r w:rsidRPr="009E0DE1">
        <w:t>5.16.4.4</w:t>
      </w:r>
      <w:r w:rsidRPr="009E0DE1">
        <w:tab/>
        <w:t>Reachability Management</w:t>
      </w:r>
      <w:bookmarkEnd w:id="70"/>
      <w:bookmarkEnd w:id="71"/>
      <w:bookmarkEnd w:id="72"/>
      <w:bookmarkEnd w:id="73"/>
      <w:bookmarkEnd w:id="74"/>
      <w:bookmarkEnd w:id="75"/>
      <w:bookmarkEnd w:id="76"/>
    </w:p>
    <w:p w14:paraId="7D96CEA6" w14:textId="77777777" w:rsidR="00A71979" w:rsidRPr="009E0DE1" w:rsidRDefault="00A71979" w:rsidP="00A71979">
      <w:pPr>
        <w:rPr>
          <w:lang w:eastAsia="ja-JP"/>
        </w:rPr>
      </w:pPr>
      <w:r>
        <w:rPr>
          <w:lang w:eastAsia="ja-JP"/>
        </w:rPr>
        <w:t>Over 3GPP access, an E</w:t>
      </w:r>
      <w:r w:rsidRPr="009E0DE1">
        <w:rPr>
          <w:lang w:eastAsia="ja-JP"/>
        </w:rPr>
        <w:t xml:space="preserve">mergency </w:t>
      </w:r>
      <w:r>
        <w:rPr>
          <w:lang w:eastAsia="ja-JP"/>
        </w:rPr>
        <w:t>R</w:t>
      </w:r>
      <w:r w:rsidRPr="009E0DE1">
        <w:rPr>
          <w:lang w:eastAsia="ja-JP"/>
        </w:rPr>
        <w:t>egistered UE when its Periodic Registration Update timer expires shall not initiate a Periodic Registration Update procedure but</w:t>
      </w:r>
      <w:r>
        <w:rPr>
          <w:lang w:eastAsia="ja-JP"/>
        </w:rPr>
        <w:t xml:space="preserve"> shall</w:t>
      </w:r>
      <w:r w:rsidRPr="009E0DE1">
        <w:rPr>
          <w:lang w:eastAsia="ja-JP"/>
        </w:rPr>
        <w:t xml:space="preserve"> enter</w:t>
      </w:r>
      <w:r>
        <w:rPr>
          <w:lang w:eastAsia="ja-JP"/>
        </w:rPr>
        <w:t xml:space="preserve"> the</w:t>
      </w:r>
      <w:r w:rsidRPr="009E0DE1">
        <w:rPr>
          <w:lang w:eastAsia="ja-JP"/>
        </w:rPr>
        <w:t xml:space="preserve"> RM-DEREGISTERED state. For</w:t>
      </w:r>
      <w:r>
        <w:rPr>
          <w:lang w:eastAsia="ja-JP"/>
        </w:rPr>
        <w:t xml:space="preserve"> such UEs</w:t>
      </w:r>
      <w:r w:rsidRPr="009E0DE1">
        <w:rPr>
          <w:lang w:eastAsia="ja-JP"/>
        </w:rPr>
        <w:t>, the AMF runs a mobile reachable timer with a similar value to the UE's Periodic Registration Update timer. After expiry of this timer the AMF may change the UE RM state</w:t>
      </w:r>
      <w:r>
        <w:rPr>
          <w:lang w:eastAsia="ja-JP"/>
        </w:rPr>
        <w:t xml:space="preserve"> for 3GPP Access</w:t>
      </w:r>
      <w:r w:rsidRPr="009E0DE1">
        <w:rPr>
          <w:lang w:eastAsia="ja-JP"/>
        </w:rPr>
        <w:t xml:space="preserve"> in the AMF to RM-DEREGISTERED. The AMF assigns the Periodic Registration Update timer value to </w:t>
      </w:r>
      <w:r>
        <w:rPr>
          <w:lang w:eastAsia="ja-JP"/>
        </w:rPr>
        <w:t>E</w:t>
      </w:r>
      <w:r w:rsidRPr="009E0DE1">
        <w:rPr>
          <w:lang w:eastAsia="ja-JP"/>
        </w:rPr>
        <w:t xml:space="preserve">mergency </w:t>
      </w:r>
      <w:r>
        <w:rPr>
          <w:lang w:eastAsia="ja-JP"/>
        </w:rPr>
        <w:t>R</w:t>
      </w:r>
      <w:r w:rsidRPr="009E0DE1">
        <w:rPr>
          <w:lang w:eastAsia="ja-JP"/>
        </w:rPr>
        <w:t>egistered UE</w:t>
      </w:r>
      <w:r>
        <w:rPr>
          <w:lang w:eastAsia="ja-JP"/>
        </w:rPr>
        <w:t>s</w:t>
      </w:r>
      <w:r w:rsidRPr="009E0DE1">
        <w:rPr>
          <w:lang w:eastAsia="ja-JP"/>
        </w:rPr>
        <w:t>. This timer keeps the</w:t>
      </w:r>
      <w:r>
        <w:rPr>
          <w:lang w:eastAsia="ja-JP"/>
        </w:rPr>
        <w:t xml:space="preserve"> Emergency Registered UE registered for Emergency Services</w:t>
      </w:r>
      <w:r w:rsidRPr="009E0DE1">
        <w:rPr>
          <w:lang w:eastAsia="ja-JP"/>
        </w:rPr>
        <w:t xml:space="preserve"> after change to CM-IDLE state to allow for a subsequent </w:t>
      </w:r>
      <w:r>
        <w:rPr>
          <w:lang w:eastAsia="ja-JP"/>
        </w:rPr>
        <w:t>E</w:t>
      </w:r>
      <w:r w:rsidRPr="009E0DE1">
        <w:rPr>
          <w:lang w:eastAsia="ja-JP"/>
        </w:rPr>
        <w:t xml:space="preserve">mergency </w:t>
      </w:r>
      <w:r>
        <w:rPr>
          <w:lang w:eastAsia="ja-JP"/>
        </w:rPr>
        <w:t>S</w:t>
      </w:r>
      <w:r w:rsidRPr="009E0DE1">
        <w:rPr>
          <w:lang w:eastAsia="ja-JP"/>
        </w:rPr>
        <w:t>ervice without a need for</w:t>
      </w:r>
      <w:r>
        <w:rPr>
          <w:lang w:eastAsia="ja-JP"/>
        </w:rPr>
        <w:t xml:space="preserve"> a new</w:t>
      </w:r>
      <w:r w:rsidRPr="009E0DE1">
        <w:rPr>
          <w:lang w:eastAsia="ja-JP"/>
        </w:rPr>
        <w:t xml:space="preserve"> </w:t>
      </w:r>
      <w:r>
        <w:rPr>
          <w:lang w:eastAsia="ja-JP"/>
        </w:rPr>
        <w:t>E</w:t>
      </w:r>
      <w:r w:rsidRPr="009E0DE1">
        <w:rPr>
          <w:lang w:eastAsia="ja-JP"/>
        </w:rPr>
        <w:t xml:space="preserve">mergency </w:t>
      </w:r>
      <w:r>
        <w:rPr>
          <w:lang w:eastAsia="ja-JP"/>
        </w:rPr>
        <w:t>R</w:t>
      </w:r>
      <w:r w:rsidRPr="009E0DE1">
        <w:rPr>
          <w:lang w:eastAsia="ja-JP"/>
        </w:rPr>
        <w:t>egistration.</w:t>
      </w:r>
    </w:p>
    <w:p w14:paraId="60EA9F93" w14:textId="77777777" w:rsidR="00E06622" w:rsidRDefault="00A71979" w:rsidP="00E06622">
      <w:pPr>
        <w:rPr>
          <w:ins w:id="77" w:author="Qualcomm" w:date="2021-01-14T13:18:00Z"/>
        </w:rPr>
      </w:pPr>
      <w:r>
        <w:t>Over untruste</w:t>
      </w:r>
      <w:r w:rsidRPr="006A2C3F">
        <w:t>d non-3G</w:t>
      </w:r>
      <w:r>
        <w:t xml:space="preserve">PP access, an Emergency Registered UE </w:t>
      </w:r>
      <w:r w:rsidRPr="009E0DE1">
        <w:t>is only reachable in CM-CONNECTED state: since the UE</w:t>
      </w:r>
      <w:r>
        <w:t xml:space="preserve"> may only use Emergency Services</w:t>
      </w:r>
      <w:r w:rsidRPr="009E0DE1">
        <w:t xml:space="preserve"> over untrusted Non-3GPP access when it is not possible over 3GPP access, 3GPP access is assumed to be unavailable for paging the UE.</w:t>
      </w:r>
    </w:p>
    <w:p w14:paraId="27DAF040" w14:textId="0023BCA8" w:rsidR="00E06622" w:rsidRPr="009E0DE1" w:rsidRDefault="00E06622" w:rsidP="00E06622">
      <w:pPr>
        <w:rPr>
          <w:ins w:id="78" w:author="Qualcomm" w:date="2021-01-14T13:18:00Z"/>
        </w:rPr>
      </w:pPr>
      <w:commentRangeStart w:id="79"/>
      <w:ins w:id="80" w:author="Qualcomm" w:date="2021-01-14T13:18:00Z">
        <w:r>
          <w:t xml:space="preserve">Over SNPN via PLMN, an Emergency Registered UE </w:t>
        </w:r>
        <w:r w:rsidRPr="009E0DE1">
          <w:t>is only reachable in CM-CONNECTED state: since the UE</w:t>
        </w:r>
        <w:r>
          <w:t xml:space="preserve"> may only use Emergency Services</w:t>
        </w:r>
        <w:r w:rsidRPr="009E0DE1">
          <w:t xml:space="preserve"> over </w:t>
        </w:r>
        <w:r>
          <w:t xml:space="preserve">SNPN via PLMN </w:t>
        </w:r>
        <w:r w:rsidRPr="009E0DE1">
          <w:t xml:space="preserve"> when it is not possible</w:t>
        </w:r>
        <w:r>
          <w:t xml:space="preserve"> </w:t>
        </w:r>
      </w:ins>
      <w:ins w:id="81" w:author="Qualcomm" w:date="2021-01-19T19:26:00Z">
        <w:r w:rsidR="007B6240">
          <w:rPr>
            <w:rStyle w:val="hgkelc"/>
          </w:rPr>
          <w:t>directly</w:t>
        </w:r>
      </w:ins>
      <w:ins w:id="82" w:author="Qualcomm" w:date="2021-01-14T13:18:00Z">
        <w:r w:rsidRPr="009E0DE1">
          <w:t xml:space="preserve"> over 3GPP access</w:t>
        </w:r>
      </w:ins>
      <w:ins w:id="83" w:author="Qualcomm" w:date="2021-01-14T13:19:00Z">
        <w:r w:rsidR="003577CE">
          <w:t xml:space="preserve"> of SNPN</w:t>
        </w:r>
      </w:ins>
      <w:ins w:id="84" w:author="Qualcomm" w:date="2021-01-14T13:18:00Z">
        <w:r>
          <w:t xml:space="preserve"> and without use of N3IWF</w:t>
        </w:r>
        <w:r w:rsidRPr="009E0DE1">
          <w:t>, 3GPP access</w:t>
        </w:r>
      </w:ins>
      <w:ins w:id="85" w:author="Qualcomm" w:date="2021-01-14T13:19:00Z">
        <w:r w:rsidR="003577CE">
          <w:t xml:space="preserve"> of SNPN</w:t>
        </w:r>
      </w:ins>
      <w:ins w:id="86" w:author="Qualcomm" w:date="2021-01-14T13:18:00Z">
        <w:r w:rsidRPr="009E0DE1">
          <w:t xml:space="preserve"> is assumed to be unavailable for paging the UE.</w:t>
        </w:r>
      </w:ins>
      <w:commentRangeEnd w:id="79"/>
      <w:r w:rsidR="00420089">
        <w:rPr>
          <w:rStyle w:val="CommentReference"/>
        </w:rPr>
        <w:commentReference w:id="79"/>
      </w:r>
    </w:p>
    <w:p w14:paraId="06C7537F" w14:textId="77777777" w:rsidR="00E06622" w:rsidRPr="009E0DE1" w:rsidRDefault="00E06622" w:rsidP="00A71979"/>
    <w:p w14:paraId="4CCA9DCA" w14:textId="77777777" w:rsidR="006F1F09" w:rsidRDefault="006F1F09" w:rsidP="006F1F09">
      <w:pPr>
        <w:jc w:val="center"/>
        <w:rPr>
          <w:noProof/>
          <w:color w:val="FF0000"/>
          <w:sz w:val="36"/>
        </w:rPr>
      </w:pPr>
      <w:bookmarkStart w:id="87" w:name="_Toc20149957"/>
      <w:bookmarkStart w:id="88" w:name="_Toc27846756"/>
      <w:bookmarkStart w:id="89" w:name="_Toc36187887"/>
      <w:bookmarkStart w:id="90" w:name="_Toc45183791"/>
      <w:bookmarkStart w:id="91" w:name="_Toc47342633"/>
      <w:bookmarkStart w:id="92" w:name="_Toc51769334"/>
      <w:bookmarkStart w:id="93" w:name="_Toc59095686"/>
      <w:r>
        <w:rPr>
          <w:noProof/>
          <w:color w:val="FF0000"/>
          <w:sz w:val="36"/>
        </w:rPr>
        <w:t>**** Next Change ****</w:t>
      </w:r>
    </w:p>
    <w:p w14:paraId="3AC5C938" w14:textId="77777777" w:rsidR="00A71979" w:rsidRPr="009E0DE1" w:rsidRDefault="00A71979" w:rsidP="00A71979">
      <w:pPr>
        <w:pStyle w:val="Heading4"/>
      </w:pPr>
      <w:r w:rsidRPr="009E0DE1">
        <w:t>5.16.4.5</w:t>
      </w:r>
      <w:r w:rsidRPr="009E0DE1">
        <w:tab/>
        <w:t>SMF and UPF selection function for Emergency Services</w:t>
      </w:r>
      <w:bookmarkEnd w:id="87"/>
      <w:bookmarkEnd w:id="88"/>
      <w:bookmarkEnd w:id="89"/>
      <w:bookmarkEnd w:id="90"/>
      <w:bookmarkEnd w:id="91"/>
      <w:bookmarkEnd w:id="92"/>
      <w:bookmarkEnd w:id="93"/>
    </w:p>
    <w:p w14:paraId="50C53386" w14:textId="453BBD94" w:rsidR="00A71979" w:rsidRPr="009E0DE1" w:rsidRDefault="00A71979" w:rsidP="00A71979">
      <w:r w:rsidRPr="009E0DE1">
        <w:t xml:space="preserve">When a SMF is selected for Emergency Services, the SMF selection function described in clause 6.3.2 for normal services is applied to the Emergency DNN or the AMF selects the SMF directly from the AMF Emergency Configuration Data. If the SMF selection function described in clause 6.3.2 is used it shall always derive a SMF in the </w:t>
      </w:r>
      <w:r>
        <w:t xml:space="preserve">Serving </w:t>
      </w:r>
      <w:r w:rsidRPr="009E0DE1">
        <w:t>PLMN</w:t>
      </w:r>
      <w:ins w:id="94" w:author="Qualcomm" w:date="2021-01-14T13:19:00Z">
        <w:r w:rsidR="00A83AC3">
          <w:t xml:space="preserve"> or SNPN</w:t>
        </w:r>
      </w:ins>
      <w:r w:rsidRPr="009E0DE1">
        <w:t xml:space="preserve">, which guarantees that the IP address is also allocated by the </w:t>
      </w:r>
      <w:r>
        <w:t xml:space="preserve">Serving </w:t>
      </w:r>
      <w:r w:rsidRPr="009E0DE1">
        <w:t>PLMN</w:t>
      </w:r>
      <w:ins w:id="95" w:author="Qualcomm" w:date="2021-01-14T13:20:00Z">
        <w:r w:rsidR="00A83AC3">
          <w:t xml:space="preserve"> or SNPN</w:t>
        </w:r>
      </w:ins>
      <w:r w:rsidRPr="009E0DE1">
        <w:t>. When a UPF is selected for Emergency Services, the UPF selection function described in clause 6.3.3 for normal services is applied to the Emergency DNN or the SMF selects the UPF directly from the SMF Emergency Configuration Data. The information in the AMF Emergency Configuration Data and the SMF Emergency Configuration Data is specified in clause 5.16.4.1.</w:t>
      </w:r>
    </w:p>
    <w:p w14:paraId="49D35E04" w14:textId="77777777" w:rsidR="006F1F09" w:rsidRDefault="006F1F09" w:rsidP="006F1F09">
      <w:pPr>
        <w:jc w:val="center"/>
        <w:rPr>
          <w:noProof/>
          <w:color w:val="FF0000"/>
          <w:sz w:val="36"/>
        </w:rPr>
      </w:pPr>
      <w:bookmarkStart w:id="96" w:name="_Toc20149960"/>
      <w:bookmarkStart w:id="97" w:name="_Toc27846759"/>
      <w:bookmarkStart w:id="98" w:name="_Toc36187890"/>
      <w:bookmarkStart w:id="99" w:name="_Toc45183794"/>
      <w:bookmarkStart w:id="100" w:name="_Toc47342636"/>
      <w:bookmarkStart w:id="101" w:name="_Toc51769337"/>
      <w:bookmarkStart w:id="102" w:name="_Toc59095689"/>
      <w:r>
        <w:rPr>
          <w:noProof/>
          <w:color w:val="FF0000"/>
          <w:sz w:val="36"/>
        </w:rPr>
        <w:t>**** Next Change ****</w:t>
      </w:r>
    </w:p>
    <w:p w14:paraId="3090E448" w14:textId="77777777" w:rsidR="00A71979" w:rsidRPr="009E0DE1" w:rsidRDefault="00A71979" w:rsidP="00A71979">
      <w:pPr>
        <w:pStyle w:val="Heading4"/>
      </w:pPr>
      <w:r w:rsidRPr="009E0DE1">
        <w:t>5.16.4.8</w:t>
      </w:r>
      <w:r w:rsidRPr="009E0DE1">
        <w:tab/>
        <w:t>IP Address Allocation</w:t>
      </w:r>
      <w:bookmarkEnd w:id="96"/>
      <w:bookmarkEnd w:id="97"/>
      <w:bookmarkEnd w:id="98"/>
      <w:bookmarkEnd w:id="99"/>
      <w:bookmarkEnd w:id="100"/>
      <w:bookmarkEnd w:id="101"/>
      <w:bookmarkEnd w:id="102"/>
    </w:p>
    <w:p w14:paraId="41925B00" w14:textId="7BAB98DE" w:rsidR="00A71979" w:rsidRPr="009E0DE1" w:rsidRDefault="00A71979" w:rsidP="00A71979">
      <w:pPr>
        <w:rPr>
          <w:lang w:eastAsia="ja-JP"/>
        </w:rPr>
      </w:pPr>
      <w:r w:rsidRPr="009E0DE1">
        <w:rPr>
          <w:lang w:eastAsia="ja-JP"/>
        </w:rPr>
        <w:t>Emergency service is provided by the serving PLMN</w:t>
      </w:r>
      <w:ins w:id="103" w:author="Qualcomm" w:date="2021-01-14T13:20:00Z">
        <w:r w:rsidR="00F638D7">
          <w:rPr>
            <w:lang w:eastAsia="ja-JP"/>
          </w:rPr>
          <w:t xml:space="preserve"> or SNPN</w:t>
        </w:r>
      </w:ins>
      <w:r w:rsidRPr="009E0DE1">
        <w:rPr>
          <w:lang w:eastAsia="ja-JP"/>
        </w:rPr>
        <w:t>. The UE and serving PLMN</w:t>
      </w:r>
      <w:ins w:id="104" w:author="Qualcomm" w:date="2021-01-14T13:20:00Z">
        <w:r w:rsidR="00F638D7">
          <w:rPr>
            <w:lang w:eastAsia="ja-JP"/>
          </w:rPr>
          <w:t xml:space="preserve"> or SNPN</w:t>
        </w:r>
      </w:ins>
      <w:r w:rsidRPr="009E0DE1">
        <w:rPr>
          <w:lang w:eastAsia="ja-JP"/>
        </w:rPr>
        <w:t xml:space="preserve"> must have compatible IP address versions in order for the UE to obtain a local emergency PDU Session.</w:t>
      </w:r>
    </w:p>
    <w:p w14:paraId="7A2A74E5" w14:textId="77777777" w:rsidR="006F1F09" w:rsidRDefault="006F1F09" w:rsidP="006F1F09">
      <w:pPr>
        <w:jc w:val="center"/>
        <w:rPr>
          <w:noProof/>
          <w:color w:val="FF0000"/>
          <w:sz w:val="36"/>
        </w:rPr>
      </w:pPr>
      <w:bookmarkStart w:id="105" w:name="_Toc20149963"/>
      <w:bookmarkStart w:id="106" w:name="_Toc27846762"/>
      <w:bookmarkStart w:id="107" w:name="_Toc36187893"/>
      <w:bookmarkStart w:id="108" w:name="_Toc45183797"/>
      <w:bookmarkStart w:id="109" w:name="_Toc47342639"/>
      <w:bookmarkStart w:id="110" w:name="_Toc51769340"/>
      <w:bookmarkStart w:id="111" w:name="_Toc59095692"/>
      <w:r>
        <w:rPr>
          <w:noProof/>
          <w:color w:val="FF0000"/>
          <w:sz w:val="36"/>
        </w:rPr>
        <w:t>**** Next Change ****</w:t>
      </w:r>
    </w:p>
    <w:p w14:paraId="72E849CB" w14:textId="77777777" w:rsidR="00A71979" w:rsidRPr="009E0DE1" w:rsidRDefault="00A71979" w:rsidP="00A71979">
      <w:pPr>
        <w:pStyle w:val="Heading4"/>
      </w:pPr>
      <w:r w:rsidRPr="009E0DE1">
        <w:t>5.16.4.10</w:t>
      </w:r>
      <w:r w:rsidRPr="009E0DE1">
        <w:tab/>
        <w:t>Support of eCall Only Mode</w:t>
      </w:r>
      <w:bookmarkEnd w:id="105"/>
      <w:bookmarkEnd w:id="106"/>
      <w:bookmarkEnd w:id="107"/>
      <w:bookmarkEnd w:id="108"/>
      <w:bookmarkEnd w:id="109"/>
      <w:bookmarkEnd w:id="110"/>
      <w:bookmarkEnd w:id="111"/>
    </w:p>
    <w:p w14:paraId="5463F24C" w14:textId="77777777" w:rsidR="00A71979" w:rsidRPr="009E0DE1" w:rsidRDefault="00A71979" w:rsidP="00A71979">
      <w:pPr>
        <w:rPr>
          <w:lang w:eastAsia="ja-JP"/>
        </w:rPr>
      </w:pPr>
      <w:r w:rsidRPr="009E0DE1">
        <w:rPr>
          <w:lang w:eastAsia="ja-JP"/>
        </w:rPr>
        <w:t>For service requirements for eCall only mode, refer to TS</w:t>
      </w:r>
      <w:r>
        <w:rPr>
          <w:lang w:eastAsia="ja-JP"/>
        </w:rPr>
        <w:t> </w:t>
      </w:r>
      <w:r w:rsidRPr="009E0DE1">
        <w:rPr>
          <w:lang w:eastAsia="ja-JP"/>
        </w:rPr>
        <w:t>22.101</w:t>
      </w:r>
      <w:r>
        <w:rPr>
          <w:lang w:eastAsia="ja-JP"/>
        </w:rPr>
        <w:t> </w:t>
      </w:r>
      <w:r w:rsidRPr="009E0DE1">
        <w:rPr>
          <w:lang w:eastAsia="ja-JP"/>
        </w:rPr>
        <w:t>[33].</w:t>
      </w:r>
    </w:p>
    <w:p w14:paraId="195329B3" w14:textId="77777777" w:rsidR="00A71979" w:rsidRPr="009E0DE1" w:rsidRDefault="00A71979" w:rsidP="00A71979">
      <w:pPr>
        <w:rPr>
          <w:lang w:eastAsia="ja-JP"/>
        </w:rPr>
      </w:pPr>
      <w:r w:rsidRPr="009E0DE1">
        <w:rPr>
          <w:lang w:eastAsia="ja-JP"/>
        </w:rPr>
        <w:t>A UE configured for eCall Only Mode shall remain in RM-DEREGISTERED state, shall camp on a network cell when available but shall refrain from any Registration Management, Connection Management or other signalling with the network. The UE may instigate Registration Management and Connection Management procedures in order to establish, maintain and release an eCall Over IMS session or a session to any non-emergency MSISDN(s) or URI(s) configured in the USIM for test and/or terminal reconfiguration services. Following the release of either session, the UE starts a timer whose value depends on the type of session (i.e. whether eCall or a session to a non-emergency MSISDN or URI for test/reconfiguration). While the timer is running, the UE shall perform normal RM/CM procedures and is permitted to respond to paging to accept and establish an incoming session (e.g. from an emergency centre, PSAP or HPLMN operator). When the timer expires, the UE shall perform a UE-initiated Deregistration procedure if still registered and enter RM-DEREGISTERED state.</w:t>
      </w:r>
    </w:p>
    <w:p w14:paraId="26737492" w14:textId="1AE32C2E" w:rsidR="00A71979" w:rsidRPr="009E0DE1" w:rsidRDefault="00A71979" w:rsidP="00A71979">
      <w:pPr>
        <w:pStyle w:val="NO"/>
      </w:pPr>
      <w:r w:rsidRPr="009E0DE1">
        <w:lastRenderedPageBreak/>
        <w:t>NOTE 1:</w:t>
      </w:r>
      <w:r w:rsidRPr="009E0DE1">
        <w:tab/>
        <w:t>An HPLMN operator</w:t>
      </w:r>
      <w:ins w:id="112" w:author="Qualcomm" w:date="2021-01-14T13:22:00Z">
        <w:r w:rsidR="00B810CD">
          <w:t xml:space="preserve"> or a </w:t>
        </w:r>
        <w:bookmarkStart w:id="113" w:name="_Hlk62473943"/>
        <w:r w:rsidR="00B810CD">
          <w:t>Home SP</w:t>
        </w:r>
        <w:bookmarkEnd w:id="113"/>
        <w:r w:rsidR="00B810CD">
          <w:t xml:space="preserve"> in case the UE has SNPN subscription</w:t>
        </w:r>
      </w:ins>
      <w:r w:rsidRPr="009E0DE1">
        <w:t xml:space="preserve"> can change the eCall Only Mode configuration state of a UE in the USIM. An HPLMN operator</w:t>
      </w:r>
      <w:ins w:id="114" w:author="Qualcomm" w:date="2021-01-14T13:22:00Z">
        <w:r w:rsidR="0025101B">
          <w:t xml:space="preserve"> or Home SP</w:t>
        </w:r>
      </w:ins>
      <w:r w:rsidRPr="009E0DE1">
        <w:t xml:space="preserve"> can also instead add, modify or remove a non-emergency MSISDN or URI in the USIM for test and/or terminal reconfiguration services. This can occur following a UE call to a non-emergency MSISDN or URI configured for reconfiguration. When the eCall Only Mode configuration is removed, the UE operates as a normal UE that can support eCall over IMS.</w:t>
      </w:r>
    </w:p>
    <w:p w14:paraId="364BD5E3" w14:textId="430341C8" w:rsidR="00A71979" w:rsidRPr="009E0DE1" w:rsidRDefault="00A71979" w:rsidP="00A71979">
      <w:pPr>
        <w:pStyle w:val="NO"/>
      </w:pPr>
      <w:r w:rsidRPr="009E0DE1">
        <w:t>NOTE 2:</w:t>
      </w:r>
      <w:r w:rsidRPr="009E0DE1">
        <w:tab/>
        <w:t>A test call and a reconfiguration call can be seen as normal (non-emergency) call by a serving PLMN</w:t>
      </w:r>
      <w:ins w:id="115" w:author="Qualcomm" w:date="2021-01-14T13:22:00Z">
        <w:r w:rsidR="0025101B">
          <w:t xml:space="preserve"> or serving </w:t>
        </w:r>
      </w:ins>
      <w:ins w:id="116" w:author="Qualcomm" w:date="2021-01-14T13:23:00Z">
        <w:r w:rsidR="0025101B">
          <w:t>SNPN</w:t>
        </w:r>
      </w:ins>
      <w:r w:rsidRPr="009E0DE1">
        <w:t xml:space="preserve"> and normal charging rules can apply depending on operator policy.</w:t>
      </w:r>
    </w:p>
    <w:p w14:paraId="16593EEF" w14:textId="77777777" w:rsidR="00A71979" w:rsidRPr="009E0DE1" w:rsidRDefault="00A71979" w:rsidP="00A71979">
      <w:pPr>
        <w:pStyle w:val="NO"/>
      </w:pPr>
      <w:r w:rsidRPr="009E0DE1">
        <w:t>NOTE 3:</w:t>
      </w:r>
      <w:r w:rsidRPr="009E0DE1">
        <w:tab/>
        <w:t>An MSISDN configured in the USIM for test and/or terminal reconfiguration services for eCall Over IMS can differ from an MSISDN configured in the USIM for test services for eCall over the CS domain.</w:t>
      </w:r>
    </w:p>
    <w:p w14:paraId="591E4ADA" w14:textId="77777777" w:rsidR="006F1F09" w:rsidRDefault="006F1F09" w:rsidP="006F1F09">
      <w:pPr>
        <w:jc w:val="center"/>
        <w:rPr>
          <w:noProof/>
          <w:color w:val="FF0000"/>
          <w:sz w:val="36"/>
        </w:rPr>
      </w:pPr>
      <w:bookmarkStart w:id="117" w:name="_Toc20149964"/>
      <w:bookmarkStart w:id="118" w:name="_Toc27846763"/>
      <w:bookmarkStart w:id="119" w:name="_Toc36187894"/>
      <w:bookmarkStart w:id="120" w:name="_Toc45183798"/>
      <w:bookmarkStart w:id="121" w:name="_Toc47342640"/>
      <w:bookmarkStart w:id="122" w:name="_Toc51769341"/>
      <w:bookmarkStart w:id="123" w:name="_Toc59095693"/>
      <w:r>
        <w:rPr>
          <w:noProof/>
          <w:color w:val="FF0000"/>
          <w:sz w:val="36"/>
        </w:rPr>
        <w:t>**** Next Change ****</w:t>
      </w:r>
    </w:p>
    <w:p w14:paraId="78D005A7" w14:textId="77777777" w:rsidR="00A71979" w:rsidRPr="009E0DE1" w:rsidRDefault="00A71979" w:rsidP="00A71979">
      <w:pPr>
        <w:pStyle w:val="Heading4"/>
      </w:pPr>
      <w:r w:rsidRPr="009E0DE1">
        <w:t>5.16.4.11</w:t>
      </w:r>
      <w:r w:rsidRPr="009E0DE1">
        <w:tab/>
        <w:t>Emergency Services Fallback</w:t>
      </w:r>
      <w:bookmarkEnd w:id="117"/>
      <w:bookmarkEnd w:id="118"/>
      <w:bookmarkEnd w:id="119"/>
      <w:bookmarkEnd w:id="120"/>
      <w:bookmarkEnd w:id="121"/>
      <w:bookmarkEnd w:id="122"/>
      <w:bookmarkEnd w:id="123"/>
    </w:p>
    <w:p w14:paraId="5F75C5A9" w14:textId="77777777" w:rsidR="00A71979" w:rsidRPr="009E0DE1" w:rsidRDefault="00A71979" w:rsidP="00A71979">
      <w:pPr>
        <w:rPr>
          <w:lang w:eastAsia="ja-JP"/>
        </w:rPr>
      </w:pPr>
      <w:r w:rsidRPr="009E0DE1">
        <w:rPr>
          <w:lang w:eastAsia="ja-JP"/>
        </w:rPr>
        <w:t>In order to support various deployment scenarios</w:t>
      </w:r>
      <w:r w:rsidRPr="009E0DE1">
        <w:t xml:space="preserve"> for obtaining Emergency Services</w:t>
      </w:r>
      <w:r w:rsidRPr="009E0DE1">
        <w:rPr>
          <w:lang w:eastAsia="ja-JP"/>
        </w:rPr>
        <w:t xml:space="preserve">, the UE and 5GC may support the mechanism to direct or redirect the UE either towards E-UTRA </w:t>
      </w:r>
      <w:r w:rsidRPr="009E0DE1">
        <w:t xml:space="preserve">connected to 5GC </w:t>
      </w:r>
      <w:r w:rsidRPr="009E0DE1">
        <w:rPr>
          <w:lang w:eastAsia="ja-JP"/>
        </w:rPr>
        <w:t>(RAT fallback)</w:t>
      </w:r>
      <w:r w:rsidRPr="009E0DE1">
        <w:t xml:space="preserve"> when only NR does not support Emergency Services</w:t>
      </w:r>
      <w:r w:rsidRPr="009E0DE1">
        <w:rPr>
          <w:lang w:eastAsia="ja-JP"/>
        </w:rPr>
        <w:t xml:space="preserve"> or towards EPS (</w:t>
      </w:r>
      <w:r w:rsidRPr="009E0DE1">
        <w:t>E-UTRAN connected to EPC</w:t>
      </w:r>
      <w:r w:rsidRPr="009E0DE1">
        <w:rPr>
          <w:lang w:eastAsia="ja-JP"/>
        </w:rPr>
        <w:t xml:space="preserve"> System fallback) </w:t>
      </w:r>
      <w:r w:rsidRPr="009E0DE1">
        <w:t>when the 5GC does not support Emergency Services</w:t>
      </w:r>
      <w:r w:rsidRPr="009E0DE1">
        <w:rPr>
          <w:lang w:eastAsia="ja-JP"/>
        </w:rPr>
        <w:t>. Emergency Services fallback may be used when the 5GS does not indicate support for Emergency Services (see clause 5.16.4.1) and indicates support for Emergency Services fallback.</w:t>
      </w:r>
    </w:p>
    <w:p w14:paraId="442CD71C" w14:textId="77777777" w:rsidR="00A71979" w:rsidRPr="004E12E3" w:rsidRDefault="00A71979" w:rsidP="00A71979">
      <w:pPr>
        <w:rPr>
          <w:rFonts w:eastAsia="Malgun Gothic"/>
        </w:rPr>
      </w:pPr>
      <w:r w:rsidRPr="004E12E3">
        <w:rPr>
          <w:rFonts w:eastAsia="Malgun Gothic"/>
        </w:rPr>
        <w:t>Following principles apply for Emergency Services Fallback:</w:t>
      </w:r>
    </w:p>
    <w:p w14:paraId="07452A89" w14:textId="77777777" w:rsidR="00A71979" w:rsidRPr="009E0DE1" w:rsidRDefault="00A71979" w:rsidP="00A71979">
      <w:pPr>
        <w:pStyle w:val="B1"/>
        <w:rPr>
          <w:rFonts w:eastAsia="Malgun Gothic"/>
          <w:lang w:eastAsia="ja-JP"/>
        </w:rPr>
      </w:pPr>
      <w:r w:rsidRPr="009E0DE1">
        <w:rPr>
          <w:rFonts w:eastAsia="Malgun Gothic"/>
          <w:lang w:eastAsia="ja-JP"/>
        </w:rPr>
        <w:t>-</w:t>
      </w:r>
      <w:r w:rsidRPr="009E0DE1">
        <w:rPr>
          <w:rFonts w:eastAsia="Malgun Gothic"/>
          <w:lang w:eastAsia="ja-JP"/>
        </w:rPr>
        <w:tab/>
        <w:t xml:space="preserve">If </w:t>
      </w:r>
      <w:r w:rsidRPr="009E0DE1">
        <w:rPr>
          <w:lang w:eastAsia="ja-JP"/>
        </w:rPr>
        <w:t xml:space="preserve">the </w:t>
      </w:r>
      <w:r w:rsidRPr="009E0DE1">
        <w:rPr>
          <w:rFonts w:eastAsia="Malgun Gothic"/>
          <w:lang w:eastAsia="ja-JP"/>
        </w:rPr>
        <w:t>AMF indicates support for Emergency Services fallback in the Registration Accept message, then in order to initiate Emergency Service, normally registered UE supporting Emergency Services fallback shall initiate a Service Request with Service Type set to Emergency Services fallback as defined in TS</w:t>
      </w:r>
      <w:r>
        <w:rPr>
          <w:rFonts w:eastAsia="Malgun Gothic"/>
          <w:lang w:eastAsia="ja-JP"/>
        </w:rPr>
        <w:t> </w:t>
      </w:r>
      <w:r w:rsidRPr="009E0DE1">
        <w:rPr>
          <w:rFonts w:eastAsia="Malgun Gothic"/>
          <w:lang w:eastAsia="ja-JP"/>
        </w:rPr>
        <w:t>23.502</w:t>
      </w:r>
      <w:r>
        <w:rPr>
          <w:rFonts w:eastAsia="Malgun Gothic"/>
          <w:lang w:eastAsia="ja-JP"/>
        </w:rPr>
        <w:t> </w:t>
      </w:r>
      <w:r w:rsidRPr="009E0DE1">
        <w:rPr>
          <w:rFonts w:eastAsia="Malgun Gothic"/>
          <w:lang w:eastAsia="ja-JP"/>
        </w:rPr>
        <w:t>[3] clause 4.13.4.1.</w:t>
      </w:r>
    </w:p>
    <w:p w14:paraId="037D89B0" w14:textId="77777777" w:rsidR="00A71979" w:rsidRPr="004E12E3" w:rsidRDefault="00A71979" w:rsidP="00A71979">
      <w:pPr>
        <w:pStyle w:val="B1"/>
      </w:pPr>
      <w:r w:rsidRPr="004E12E3">
        <w:rPr>
          <w:rFonts w:eastAsia="Malgun Gothic"/>
        </w:rPr>
        <w:t>-</w:t>
      </w:r>
      <w:r w:rsidRPr="004E12E3">
        <w:rPr>
          <w:rFonts w:eastAsia="Malgun Gothic"/>
        </w:rPr>
        <w:tab/>
        <w:t xml:space="preserve">AMF uses the Service Type Indication within the Service Request to redirect the UE towards the appropriate RAT/System. </w:t>
      </w:r>
      <w:r w:rsidRPr="004E12E3">
        <w:t>The 5GS may, for Emergency Services, trigger one of the following procedures:</w:t>
      </w:r>
    </w:p>
    <w:p w14:paraId="0217D618" w14:textId="77777777" w:rsidR="00A71979" w:rsidRPr="004E12E3" w:rsidRDefault="00A71979" w:rsidP="00A71979">
      <w:pPr>
        <w:pStyle w:val="B2"/>
        <w:rPr>
          <w:rFonts w:eastAsia="Malgun Gothic"/>
        </w:rPr>
      </w:pPr>
      <w:r w:rsidRPr="004E12E3">
        <w:rPr>
          <w:rFonts w:eastAsia="Malgun Gothic"/>
        </w:rPr>
        <w:t>-</w:t>
      </w:r>
      <w:r w:rsidRPr="004E12E3">
        <w:rPr>
          <w:rFonts w:eastAsia="Malgun Gothic"/>
        </w:rPr>
        <w:tab/>
        <w:t>Handover or redirection to EPS.</w:t>
      </w:r>
    </w:p>
    <w:p w14:paraId="677D1030" w14:textId="77777777" w:rsidR="00A71979" w:rsidRPr="009E0DE1" w:rsidRDefault="00A71979" w:rsidP="00A71979">
      <w:pPr>
        <w:pStyle w:val="B2"/>
        <w:rPr>
          <w:rFonts w:eastAsia="Malgun Gothic"/>
          <w:lang w:eastAsia="ja-JP"/>
        </w:rPr>
      </w:pPr>
      <w:r w:rsidRPr="009E0DE1">
        <w:rPr>
          <w:rFonts w:eastAsia="Malgun Gothic"/>
          <w:lang w:eastAsia="ja-JP"/>
        </w:rPr>
        <w:t>-</w:t>
      </w:r>
      <w:r w:rsidRPr="009E0DE1">
        <w:rPr>
          <w:rFonts w:eastAsia="Malgun Gothic"/>
          <w:lang w:eastAsia="ja-JP"/>
        </w:rPr>
        <w:tab/>
        <w:t>Handover or redirection to E-UTRA connected to 5GC.</w:t>
      </w:r>
    </w:p>
    <w:p w14:paraId="43E2E77E" w14:textId="77777777" w:rsidR="00A71979" w:rsidRPr="009E0DE1" w:rsidRDefault="00A71979" w:rsidP="00A71979">
      <w:pPr>
        <w:pStyle w:val="B1"/>
      </w:pPr>
      <w:r w:rsidRPr="009E0DE1">
        <w:rPr>
          <w:rFonts w:eastAsia="Malgun Gothic"/>
          <w:lang w:eastAsia="ja-JP"/>
        </w:rPr>
        <w:t>-</w:t>
      </w:r>
      <w:r w:rsidRPr="009E0DE1">
        <w:rPr>
          <w:rFonts w:eastAsia="Malgun Gothic"/>
          <w:lang w:eastAsia="ja-JP"/>
        </w:rPr>
        <w:tab/>
      </w:r>
      <w:r w:rsidRPr="009E0DE1">
        <w:t>After receiving the Service Request for Emergency Fallback, the AMF triggers N2 procedure resulting in either CONNECTED state mobility (Handover procedure) or IDLE state mobility (redirection) to either E-UTRA/5GC or to E-UTRAN/EPC depending on factors such as N26 availability, network configuration and radio conditions. In the N2 procedure, the AMF based on support for Emergency Services in 5GC or EPC may indicate the target CN for the RAN node to know whether inter-RAT fallback or inter-system fallback is to be performed. The target CN indicated in the N2 procedure is also conveyed to the UE in order to be able to perform the appropriate NAS procedures (S1 or N1 Mode).</w:t>
      </w:r>
    </w:p>
    <w:p w14:paraId="72D7A663" w14:textId="77777777" w:rsidR="00A71979" w:rsidRDefault="00A71979" w:rsidP="00A71979">
      <w:pPr>
        <w:pStyle w:val="B1"/>
      </w:pPr>
      <w:r>
        <w:t>-</w:t>
      </w:r>
      <w:r>
        <w:tab/>
        <w:t>When the AS re-keying procedure and the Emergency Fallback procedure collides, the AMF gives up the AS re-keying procedure and only initiates the Emergency Fallback procedure.</w:t>
      </w:r>
    </w:p>
    <w:p w14:paraId="56170718" w14:textId="2B8D57E6" w:rsidR="00A71979" w:rsidRDefault="00A71979" w:rsidP="00A71979">
      <w:pPr>
        <w:pStyle w:val="NO"/>
        <w:rPr>
          <w:ins w:id="124" w:author="Qualcomm" w:date="2021-01-14T13:23:00Z"/>
        </w:rPr>
      </w:pPr>
      <w:r>
        <w:t>NOTE:</w:t>
      </w:r>
      <w:r>
        <w:tab/>
        <w:t>Emergency Services Fallback to EPS can be followed by an onward movement to GERAN or UTRAN via CSFB procedures if the PLMN does not support IMS emergency services.</w:t>
      </w:r>
    </w:p>
    <w:p w14:paraId="6871E98B" w14:textId="2F9FE901" w:rsidR="009C209C" w:rsidRDefault="009C209C" w:rsidP="009C209C">
      <w:ins w:id="125" w:author="Qualcomm" w:date="2021-01-14T13:23:00Z">
        <w:r>
          <w:t xml:space="preserve">Emergency Services </w:t>
        </w:r>
      </w:ins>
      <w:ins w:id="126" w:author="Ericsson User" w:date="2021-01-25T13:30:00Z">
        <w:r w:rsidR="00420089">
          <w:t>F</w:t>
        </w:r>
      </w:ins>
      <w:ins w:id="127" w:author="Qualcomm" w:date="2021-01-14T13:23:00Z">
        <w:del w:id="128" w:author="Ericsson User" w:date="2021-01-25T13:30:00Z">
          <w:r w:rsidDel="00420089">
            <w:delText>f</w:delText>
          </w:r>
        </w:del>
        <w:r>
          <w:t>allback is n</w:t>
        </w:r>
      </w:ins>
      <w:ins w:id="129" w:author="Qualcomm" w:date="2021-01-14T13:24:00Z">
        <w:r>
          <w:t>ot support for SNPN.</w:t>
        </w:r>
      </w:ins>
    </w:p>
    <w:p w14:paraId="0E28C651" w14:textId="5653B1F2" w:rsidR="006F1F09" w:rsidRDefault="006F1F09" w:rsidP="006F1F09">
      <w:pPr>
        <w:jc w:val="center"/>
        <w:rPr>
          <w:noProof/>
          <w:color w:val="FF0000"/>
          <w:sz w:val="36"/>
        </w:rPr>
      </w:pPr>
      <w:r>
        <w:rPr>
          <w:noProof/>
          <w:color w:val="FF0000"/>
          <w:sz w:val="36"/>
        </w:rPr>
        <w:t>**** Next Change ****</w:t>
      </w:r>
    </w:p>
    <w:p w14:paraId="6633DC7A" w14:textId="77777777" w:rsidR="006F1F09" w:rsidRDefault="006F1F09" w:rsidP="006F1F09">
      <w:pPr>
        <w:pStyle w:val="Heading3"/>
      </w:pPr>
      <w:bookmarkStart w:id="130" w:name="_Toc36188014"/>
      <w:bookmarkStart w:id="131" w:name="_Toc45183919"/>
      <w:bookmarkStart w:id="132" w:name="_Toc47342761"/>
      <w:bookmarkStart w:id="133" w:name="_Toc51769462"/>
      <w:bookmarkStart w:id="134" w:name="_Toc59095814"/>
      <w:r>
        <w:t>5.30.2</w:t>
      </w:r>
      <w:r>
        <w:tab/>
        <w:t>Stand-alone non-public networks</w:t>
      </w:r>
      <w:bookmarkEnd w:id="130"/>
      <w:bookmarkEnd w:id="131"/>
      <w:bookmarkEnd w:id="132"/>
      <w:bookmarkEnd w:id="133"/>
      <w:bookmarkEnd w:id="134"/>
    </w:p>
    <w:p w14:paraId="6E9E2084" w14:textId="77777777" w:rsidR="006F1F09" w:rsidRDefault="006F1F09" w:rsidP="006F1F09">
      <w:pPr>
        <w:pStyle w:val="Heading4"/>
      </w:pPr>
      <w:bookmarkStart w:id="135" w:name="_Toc51769463"/>
      <w:bookmarkStart w:id="136" w:name="_Toc59095815"/>
      <w:r>
        <w:t>5.30.2.0</w:t>
      </w:r>
      <w:r>
        <w:tab/>
        <w:t>General</w:t>
      </w:r>
      <w:bookmarkEnd w:id="135"/>
      <w:bookmarkEnd w:id="136"/>
    </w:p>
    <w:p w14:paraId="43524CE2" w14:textId="77777777" w:rsidR="006F1F09" w:rsidRDefault="006F1F09" w:rsidP="006F1F09">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 In this Release, direct access to SNPN is specified for 3GPP access only.</w:t>
      </w:r>
    </w:p>
    <w:p w14:paraId="475C475A" w14:textId="77777777" w:rsidR="006F1F09" w:rsidRDefault="006F1F09" w:rsidP="006F1F09">
      <w:pPr>
        <w:rPr>
          <w:lang w:eastAsia="x-none"/>
        </w:rPr>
      </w:pPr>
      <w:r>
        <w:rPr>
          <w:lang w:eastAsia="x-none"/>
        </w:rPr>
        <w:lastRenderedPageBreak/>
        <w:t xml:space="preserve">Interworking with EPS is not supported for SNPN. </w:t>
      </w:r>
      <w:del w:id="137" w:author="Qualcomm" w:date="2021-01-14T12:10:00Z">
        <w:r w:rsidDel="00C348E5">
          <w:rPr>
            <w:lang w:eastAsia="x-none"/>
          </w:rPr>
          <w:delText xml:space="preserve">Also, emergency services are not supported for SNPN. </w:delText>
        </w:r>
      </w:del>
      <w:r>
        <w:rPr>
          <w:lang w:eastAsia="x-none"/>
        </w:rPr>
        <w:t>Furthermore, roaming is not supported for SNPN, e.g. roaming between SNPNs. Handover between SNPNs, between SNPN and PLMN or PNI NPN are not supported. CIoT 5GS optimizations are not supported in SNPNs.</w:t>
      </w:r>
    </w:p>
    <w:p w14:paraId="7EE4E476" w14:textId="77777777" w:rsidR="006F1F09" w:rsidRDefault="006F1F09" w:rsidP="006F1F09">
      <w:pPr>
        <w:jc w:val="center"/>
        <w:rPr>
          <w:noProof/>
          <w:color w:val="FF0000"/>
          <w:sz w:val="36"/>
        </w:rPr>
      </w:pPr>
      <w:r>
        <w:rPr>
          <w:noProof/>
          <w:color w:val="FF0000"/>
          <w:sz w:val="36"/>
        </w:rPr>
        <w:t>**** Next Change ****</w:t>
      </w:r>
    </w:p>
    <w:p w14:paraId="2E1D853E" w14:textId="77777777" w:rsidR="006F1F09" w:rsidRDefault="006F1F09" w:rsidP="006F1F09">
      <w:pPr>
        <w:pStyle w:val="Heading4"/>
      </w:pPr>
      <w:bookmarkStart w:id="138" w:name="_Toc20150087"/>
      <w:bookmarkStart w:id="139" w:name="_Toc27846886"/>
      <w:bookmarkStart w:id="140" w:name="_Toc36188017"/>
      <w:bookmarkStart w:id="141" w:name="_Toc45183922"/>
      <w:bookmarkStart w:id="142" w:name="_Toc47342764"/>
      <w:bookmarkStart w:id="143" w:name="_Toc51769466"/>
      <w:bookmarkStart w:id="144" w:name="_Toc59095818"/>
      <w:r>
        <w:t>5.30.2.3</w:t>
      </w:r>
      <w:r>
        <w:tab/>
        <w:t>UE configuration and subscription aspects</w:t>
      </w:r>
      <w:bookmarkEnd w:id="138"/>
      <w:bookmarkEnd w:id="139"/>
      <w:bookmarkEnd w:id="140"/>
      <w:bookmarkEnd w:id="141"/>
      <w:bookmarkEnd w:id="142"/>
      <w:bookmarkEnd w:id="143"/>
      <w:bookmarkEnd w:id="144"/>
    </w:p>
    <w:p w14:paraId="3D8D7776" w14:textId="77777777" w:rsidR="006F1F09" w:rsidRDefault="006F1F09" w:rsidP="006F1F09">
      <w:r>
        <w:t>An SNPN-enabled UE is configured with subscriber identifier (SUPI), credentials for each subscribed SNPN identified by the combination of PLMN ID and NID. If an SNPN-enabled UE is configured with an N3IWF, it is also configured with an identifier of the country where the configured N3IWF is located.</w:t>
      </w:r>
    </w:p>
    <w:p w14:paraId="772CBED5" w14:textId="77777777" w:rsidR="006F1F09" w:rsidRDefault="006F1F09" w:rsidP="006F1F09">
      <w:r>
        <w:t>A subscriber of an SNPN is either:</w:t>
      </w:r>
    </w:p>
    <w:p w14:paraId="0AA1F0D6" w14:textId="77777777" w:rsidR="006F1F09" w:rsidRDefault="006F1F09" w:rsidP="006F1F09">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01A0F42C" w14:textId="77777777" w:rsidR="006F1F09" w:rsidRDefault="006F1F09" w:rsidP="006F1F09">
      <w:pPr>
        <w:pStyle w:val="B1"/>
      </w:pPr>
      <w:r>
        <w:t>-</w:t>
      </w:r>
      <w:r>
        <w:tab/>
        <w:t>identified by a SUPI containing an IMSI.</w:t>
      </w:r>
    </w:p>
    <w:p w14:paraId="16C3F8D4" w14:textId="77777777" w:rsidR="006F1F09" w:rsidRDefault="006F1F09" w:rsidP="006F1F09">
      <w:r>
        <w:t>An SNPN-enabled UE supports the SNPN access mode. When the UE is set to operate in SNPN access mode the UE only selects and registers with SNPNs over Uu as described in clause 5.30.2.4.</w:t>
      </w:r>
    </w:p>
    <w:p w14:paraId="65555A18" w14:textId="1C0A01C7" w:rsidR="001E51F8" w:rsidRDefault="006F1F09" w:rsidP="001E51F8">
      <w:pPr>
        <w:rPr>
          <w:ins w:id="145" w:author="Qualcomm" w:date="2021-01-20T14:35:00Z"/>
        </w:rPr>
      </w:pPr>
      <w:r>
        <w:t xml:space="preserve">Emergency services are </w:t>
      </w:r>
      <w:del w:id="146" w:author="Qualcomm" w:date="2021-01-20T14:31:00Z">
        <w:r w:rsidDel="001E51F8">
          <w:delText xml:space="preserve">not </w:delText>
        </w:r>
      </w:del>
      <w:r>
        <w:t>supported in SNPN access mode.</w:t>
      </w:r>
      <w:ins w:id="147" w:author="Qualcomm" w:date="2021-01-20T14:32:00Z">
        <w:r w:rsidR="001E51F8">
          <w:t xml:space="preserve"> </w:t>
        </w:r>
      </w:ins>
      <w:ins w:id="148" w:author="Qualcomm" w:date="2021-01-20T14:35:00Z">
        <w:r w:rsidR="001E51F8">
          <w:t>If the UE is using an SNPN subscription and is unable to find a suitable cell of any available and allowable SNPN, the UE attempts to camp on an acceptable cell of any available SNPN supporting emergency calls (irrespective of SNPN ID) or of any available PLMN supporting emergency calls (irrespective of PLMN ID), in limited service state.</w:t>
        </w:r>
      </w:ins>
    </w:p>
    <w:p w14:paraId="772DA35F" w14:textId="166E2EE7" w:rsidR="006F1F09" w:rsidRDefault="001E51F8" w:rsidP="001E51F8">
      <w:ins w:id="149" w:author="Qualcomm" w:date="2021-01-20T14:35:00Z">
        <w:r>
          <w:t>If the UE is using a PLMN subscription in SNPN access mode and is unable to find a suitable cell of any available and allowable SNPN, the UE attempts to camp on an acceptable cell of any available SNPN supporting emergency calls (irrespective of SNPN ID), in limited service state.</w:t>
        </w:r>
      </w:ins>
    </w:p>
    <w:p w14:paraId="2CE16E5C" w14:textId="05B13A67" w:rsidR="006F1F09" w:rsidDel="001E51F8" w:rsidRDefault="006F1F09" w:rsidP="006F1F09">
      <w:pPr>
        <w:pStyle w:val="NO"/>
        <w:rPr>
          <w:del w:id="150" w:author="Qualcomm" w:date="2021-01-20T14:32:00Z"/>
        </w:rPr>
      </w:pPr>
      <w:del w:id="151" w:author="Qualcomm" w:date="2021-01-20T14:32:00Z">
        <w:r w:rsidDel="001E51F8">
          <w:delText>NOTE 1:</w:delText>
        </w:r>
        <w:r w:rsidDel="001E51F8">
          <w:tab/>
          <w:delText>Voice support with emergency services in SNPN access mode is not specified in this release.</w:delText>
        </w:r>
      </w:del>
    </w:p>
    <w:p w14:paraId="5F537E6F" w14:textId="77777777" w:rsidR="006F1F09" w:rsidRDefault="006F1F09" w:rsidP="006F1F09">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21265F50" w14:textId="77777777" w:rsidR="006F1F09" w:rsidRDefault="006F1F09" w:rsidP="006F1F09">
      <w:pPr>
        <w:pStyle w:val="NO"/>
      </w:pPr>
      <w:r>
        <w:t>NOTE 2:</w:t>
      </w:r>
      <w:r>
        <w:tab/>
        <w:t>Details of activation and deactivation of SNPN access mode are up to UE implementation.</w:t>
      </w:r>
    </w:p>
    <w:p w14:paraId="71D67B86" w14:textId="77777777" w:rsidR="006F1F09" w:rsidRDefault="006F1F09" w:rsidP="006F1F09">
      <w:pPr>
        <w:jc w:val="center"/>
        <w:rPr>
          <w:noProof/>
          <w:color w:val="FF0000"/>
          <w:sz w:val="36"/>
        </w:rPr>
      </w:pPr>
      <w:r>
        <w:rPr>
          <w:noProof/>
          <w:color w:val="FF0000"/>
          <w:sz w:val="36"/>
        </w:rPr>
        <w:t>**** Next Change ****</w:t>
      </w:r>
    </w:p>
    <w:p w14:paraId="4D4CBCE2" w14:textId="021D19EA" w:rsidR="006F1F09" w:rsidRDefault="006F1F09" w:rsidP="006F1F09">
      <w:pPr>
        <w:pStyle w:val="Heading4"/>
      </w:pPr>
      <w:bookmarkStart w:id="152" w:name="_Toc20150225"/>
      <w:bookmarkStart w:id="153" w:name="_Toc27847033"/>
      <w:bookmarkStart w:id="154" w:name="_Toc36188165"/>
      <w:bookmarkStart w:id="155" w:name="_Toc45184076"/>
      <w:bookmarkStart w:id="156" w:name="_Toc47342918"/>
      <w:bookmarkStart w:id="157" w:name="_Toc51769620"/>
      <w:bookmarkStart w:id="158" w:name="_Toc59095974"/>
      <w:r w:rsidRPr="00C90757">
        <w:t>6</w:t>
      </w:r>
      <w:r>
        <w:t>.3.6.4</w:t>
      </w:r>
      <w:r>
        <w:tab/>
        <w:t>PLMN Selection for emergency services</w:t>
      </w:r>
      <w:bookmarkEnd w:id="152"/>
      <w:bookmarkEnd w:id="153"/>
      <w:bookmarkEnd w:id="154"/>
      <w:bookmarkEnd w:id="155"/>
      <w:bookmarkEnd w:id="156"/>
      <w:bookmarkEnd w:id="157"/>
      <w:bookmarkEnd w:id="158"/>
      <w:ins w:id="159" w:author="Qualcomm" w:date="2021-01-20T12:32:00Z">
        <w:r w:rsidR="00ED162E">
          <w:t xml:space="preserve"> </w:t>
        </w:r>
        <w:commentRangeStart w:id="160"/>
        <w:r w:rsidR="00ED162E">
          <w:t>using N3IWF/ePDG</w:t>
        </w:r>
      </w:ins>
      <w:commentRangeEnd w:id="160"/>
      <w:r w:rsidR="00420089">
        <w:rPr>
          <w:rStyle w:val="CommentReference"/>
          <w:rFonts w:ascii="Times New Roman" w:hAnsi="Times New Roman"/>
        </w:rPr>
        <w:commentReference w:id="160"/>
      </w:r>
    </w:p>
    <w:p w14:paraId="1D870FDD" w14:textId="08D3A4C0" w:rsidR="00420089" w:rsidRDefault="00420089" w:rsidP="006F1F09">
      <w:pPr>
        <w:rPr>
          <w:ins w:id="161" w:author="Ericsson User" w:date="2021-01-25T13:34:00Z"/>
          <w:lang w:eastAsia="x-none"/>
        </w:rPr>
      </w:pPr>
      <w:ins w:id="162" w:author="Ericsson User" w:date="2021-01-25T13:35:00Z">
        <w:r>
          <w:rPr>
            <w:lang w:eastAsia="x-none"/>
          </w:rPr>
          <w:t>This clause includes the PLMN selection when UE is using N3IWF or ePDG.</w:t>
        </w:r>
      </w:ins>
    </w:p>
    <w:p w14:paraId="13F7116E" w14:textId="59B55B94" w:rsidR="006F1F09" w:rsidRDefault="006F1F09" w:rsidP="006F1F09">
      <w:pPr>
        <w:rPr>
          <w:lang w:eastAsia="x-none"/>
        </w:rPr>
      </w:pPr>
      <w:r>
        <w:rPr>
          <w:lang w:eastAsia="x-none"/>
        </w:rPr>
        <w:t>UE initiates PLMN selection for emergency services when it detects a user request for emergency session and determines that untrusted non-3GPP access shall be used for the emergency access.</w:t>
      </w:r>
    </w:p>
    <w:p w14:paraId="08646EF3" w14:textId="71C391D9" w:rsidR="006F1F09" w:rsidRDefault="006F1F09" w:rsidP="006F1F09">
      <w:pPr>
        <w:rPr>
          <w:lang w:eastAsia="x-none"/>
        </w:rPr>
      </w:pPr>
      <w:r>
        <w:rPr>
          <w:lang w:eastAsia="x-none"/>
        </w:rPr>
        <w:t>Unless the UE is attached to 5GC via an N3IWF or to EPC via an ePDG that has indicated support for the emergency services and is located in the same country the UE is currently located in, the UE deregisters from the 5G Core non-3GPP access or terminates the existing ePDG connection, if any, and performs PLMN selection for emergency services. Otherwise, the UE should reuse the existing N3IWF or ePDG connection.</w:t>
      </w:r>
    </w:p>
    <w:p w14:paraId="1001066B" w14:textId="1CB09A78" w:rsidR="006F1F09" w:rsidRDefault="006F1F09" w:rsidP="006F1F09">
      <w:pPr>
        <w:rPr>
          <w:lang w:eastAsia="x-none"/>
        </w:rPr>
      </w:pPr>
      <w:r>
        <w:rPr>
          <w:lang w:eastAsia="x-none"/>
        </w:rPr>
        <w:t>PLMN selection for emergency services is performed as follows:</w:t>
      </w:r>
    </w:p>
    <w:p w14:paraId="125FFBCF" w14:textId="69B4FB98" w:rsidR="006F1F09" w:rsidRDefault="006F1F09" w:rsidP="006F1F09">
      <w:pPr>
        <w:pStyle w:val="B1"/>
      </w:pPr>
      <w:r>
        <w:t>-</w:t>
      </w:r>
      <w:r>
        <w:tab/>
        <w:t>The UE determines whether it is located in the home country or a visited country;</w:t>
      </w:r>
    </w:p>
    <w:p w14:paraId="074BEBE0" w14:textId="24D843E5" w:rsidR="006F1F09" w:rsidRDefault="006F1F09" w:rsidP="006F1F09">
      <w:pPr>
        <w:pStyle w:val="B1"/>
      </w:pPr>
      <w:r>
        <w:t>-</w:t>
      </w:r>
      <w:r>
        <w:tab/>
        <w:t>If the UE is located in the home country, and the UE is equipped with a UICC, then the UE selects the PLMN for emergency services based on the configured Operator Identifier Emergency FQDN;</w:t>
      </w:r>
    </w:p>
    <w:p w14:paraId="06A4A248" w14:textId="09D567CB" w:rsidR="006F1F09" w:rsidRDefault="006F1F09" w:rsidP="006F1F09">
      <w:pPr>
        <w:pStyle w:val="B1"/>
      </w:pPr>
      <w:r>
        <w:lastRenderedPageBreak/>
        <w:t>-</w:t>
      </w:r>
      <w:r>
        <w:tab/>
        <w:t>If the UE is located in a visited country, the UE performs a DNS query using the Visited Country Emergency FQDN, as specified in TS 23.003 [19] to discover the regulatory requirements and to determine which PLMNs in the visited country support emergency services in non-3GPP access.</w:t>
      </w:r>
    </w:p>
    <w:p w14:paraId="74F25695" w14:textId="78A9116B" w:rsidR="006F1F09" w:rsidRDefault="006F1F09" w:rsidP="006F1F09">
      <w:pPr>
        <w:pStyle w:val="B2"/>
      </w:pPr>
      <w:r>
        <w:t>-</w:t>
      </w:r>
      <w:r>
        <w:tab/>
        <w:t>If the DNS response contains one or more records, the UE selects a PLMN that supports emergency services in non-3GPP access for the UE. Each record in the DNS response shall contain the identity of a PLMN in the visited country supporting emergency services in non-3GPP access.</w:t>
      </w:r>
    </w:p>
    <w:p w14:paraId="0FF07556" w14:textId="10F46FD3" w:rsidR="006F1F09" w:rsidRDefault="006F1F09" w:rsidP="006F1F09">
      <w:pPr>
        <w:pStyle w:val="B2"/>
      </w:pPr>
      <w:r>
        <w:t>-</w:t>
      </w:r>
      <w:r>
        <w:tab/>
        <w:t>The UE shall consider these PLMNs based on their priorities in the Non-3GPP Access Node Selection Information. If the UE cannot select a PLMN in the Non-3GPP Access Node Selection Information, it shall attempt to select any PLMN in the list of PLMNs returned in the DNS response.</w:t>
      </w:r>
    </w:p>
    <w:p w14:paraId="16D22A9A" w14:textId="21EBAB70" w:rsidR="006F1F09" w:rsidRDefault="006F1F09" w:rsidP="006F1F09">
      <w:pPr>
        <w:pStyle w:val="B2"/>
      </w:pPr>
      <w:r>
        <w:t>-</w:t>
      </w:r>
      <w:r>
        <w:tab/>
        <w:t>If the DNS response does not contain any record, or if the DNS response contains one or more records but the UE fails to select a PLMN that supports emergency services in non-3GPP access, or if the Emergency Registration procedure has failed for all PLMNs supporting emergency services in non-3GPP access, the UE notifies the user that emergency session cannot be established.</w:t>
      </w:r>
    </w:p>
    <w:p w14:paraId="17B91EEE" w14:textId="5E710D50" w:rsidR="006F1F09" w:rsidRDefault="006F1F09" w:rsidP="006F1F09">
      <w:r>
        <w:t>When a PLMN has been selected, the UE determines whether to proceed with N3IWF selection or with ePDG selection in that PLMN according to the Non-3GPP Access Node Selection Information for that PLMN. For ePDG selection, the UE shall use the Operator Identifier Emergency FQDN and the Tracking/Location Area Identity Emergency FQDN as specified in TS 23.401 [26] clause 4.5.4a.2.</w:t>
      </w:r>
    </w:p>
    <w:p w14:paraId="33E440CA" w14:textId="691C9D8F" w:rsidR="006F1F09" w:rsidRDefault="006F1F09" w:rsidP="006F1F09">
      <w:r>
        <w:t>If the UE is not equipped with a UICC, the UE shall perform the emergency ePDG/N3IWF selection procedure without using the Non-3GPP Access Node Selection Information, i.e., the UE may construct the Operator Identifier FQDN format based on a PLMN ID obtained via implementation specific means.</w:t>
      </w:r>
    </w:p>
    <w:p w14:paraId="5696654A" w14:textId="3177CDCC" w:rsidR="006F1F09" w:rsidRDefault="006F1F09" w:rsidP="006F1F09">
      <w:pPr>
        <w:rPr>
          <w:ins w:id="163" w:author="Qualcomm" w:date="2021-01-21T12:18:00Z"/>
        </w:rPr>
      </w:pPr>
      <w:r>
        <w:t>When a N3IWF has been selected, the UE initiates an Emergency Registration. If the Emergency Registration fails, the UE shall attempt to select an ePDG before selecting another PLMN supporting emergency services in non-3GPP access. When an ePDG has been selected, the UE initiates an Emergency Registration. If the Emergency Registration fails, the UE shall attempt to select a N3IWF before selecting another PLMN supporting emergency services in non-3GPP access.</w:t>
      </w:r>
    </w:p>
    <w:p w14:paraId="45C556A4" w14:textId="77777777" w:rsidR="00447F7F" w:rsidRDefault="00447F7F" w:rsidP="00447F7F">
      <w:pPr>
        <w:jc w:val="center"/>
        <w:rPr>
          <w:noProof/>
          <w:color w:val="FF0000"/>
          <w:sz w:val="36"/>
        </w:rPr>
      </w:pPr>
      <w:r>
        <w:rPr>
          <w:noProof/>
          <w:color w:val="FF0000"/>
          <w:sz w:val="36"/>
        </w:rPr>
        <w:t>**** Next Change ****</w:t>
      </w:r>
    </w:p>
    <w:p w14:paraId="5C1ECFE5" w14:textId="20E53F28" w:rsidR="005533B1" w:rsidRDefault="005533B1" w:rsidP="006F1F09">
      <w:pPr>
        <w:rPr>
          <w:ins w:id="164" w:author="Qualcomm" w:date="2021-01-21T12:18:00Z"/>
        </w:rPr>
      </w:pPr>
    </w:p>
    <w:p w14:paraId="64A3AED1" w14:textId="6478360B" w:rsidR="005533B1" w:rsidRDefault="005533B1" w:rsidP="005533B1">
      <w:pPr>
        <w:pStyle w:val="Heading4"/>
        <w:rPr>
          <w:ins w:id="165" w:author="Qualcomm" w:date="2021-01-21T12:18:00Z"/>
        </w:rPr>
      </w:pPr>
      <w:bookmarkStart w:id="166" w:name="_Hlk62474280"/>
      <w:ins w:id="167" w:author="Qualcomm" w:date="2021-01-21T12:18:00Z">
        <w:r w:rsidRPr="00C90757">
          <w:t>6</w:t>
        </w:r>
        <w:r>
          <w:t>.3.6.4a</w:t>
        </w:r>
        <w:bookmarkEnd w:id="166"/>
        <w:r>
          <w:tab/>
          <w:t>SNPN Selection for emergency services using N3IWF</w:t>
        </w:r>
      </w:ins>
    </w:p>
    <w:p w14:paraId="717325F7" w14:textId="76456BAE" w:rsidR="005533B1" w:rsidRDefault="005533B1" w:rsidP="005533B1">
      <w:pPr>
        <w:rPr>
          <w:ins w:id="168" w:author="Qualcomm" w:date="2021-01-21T12:20:00Z"/>
          <w:lang w:eastAsia="x-none"/>
        </w:rPr>
      </w:pPr>
      <w:ins w:id="169" w:author="Qualcomm" w:date="2021-01-21T12:20:00Z">
        <w:r>
          <w:rPr>
            <w:lang w:eastAsia="x-none"/>
          </w:rPr>
          <w:t xml:space="preserve">UE initiates SNPN selection for emergency services when it detects a user request for emergency session and determines that </w:t>
        </w:r>
      </w:ins>
      <w:ins w:id="170" w:author="Qualcomm" w:date="2021-01-21T12:21:00Z">
        <w:r>
          <w:rPr>
            <w:lang w:eastAsia="x-none"/>
          </w:rPr>
          <w:t>SNPN access via a PLMN using N3IWF</w:t>
        </w:r>
      </w:ins>
      <w:ins w:id="171" w:author="Qualcomm" w:date="2021-01-21T12:20:00Z">
        <w:r>
          <w:rPr>
            <w:lang w:eastAsia="x-none"/>
          </w:rPr>
          <w:t xml:space="preserve"> shall be used for the emergency access.</w:t>
        </w:r>
      </w:ins>
    </w:p>
    <w:p w14:paraId="4F03DEF0" w14:textId="0577A864" w:rsidR="005533B1" w:rsidRDefault="005533B1" w:rsidP="005533B1">
      <w:pPr>
        <w:rPr>
          <w:ins w:id="172" w:author="Qualcomm" w:date="2021-01-21T12:19:00Z"/>
          <w:rFonts w:eastAsia="Malgun Gothic"/>
        </w:rPr>
      </w:pPr>
      <w:ins w:id="173" w:author="Qualcomm" w:date="2021-01-21T12:19:00Z">
        <w:r>
          <w:rPr>
            <w:rFonts w:eastAsia="Malgun Gothic"/>
          </w:rPr>
          <w:t>The UE shall first determine the country in which it is located. If the UE cannot determine the country in which the UE is located, the UE shall stop N3IWF selection and abort the attempt to access the SNPN via PLMN</w:t>
        </w:r>
      </w:ins>
      <w:ins w:id="174" w:author="Qualcomm" w:date="2021-01-21T12:21:00Z">
        <w:r>
          <w:rPr>
            <w:rFonts w:eastAsia="Malgun Gothic"/>
          </w:rPr>
          <w:t xml:space="preserve"> for emergency</w:t>
        </w:r>
      </w:ins>
      <w:ins w:id="175" w:author="Qualcomm" w:date="2021-01-21T12:22:00Z">
        <w:r>
          <w:rPr>
            <w:rFonts w:eastAsia="Malgun Gothic"/>
          </w:rPr>
          <w:t xml:space="preserve"> services</w:t>
        </w:r>
      </w:ins>
      <w:ins w:id="176" w:author="Qualcomm" w:date="2021-01-21T12:19:00Z">
        <w:r>
          <w:rPr>
            <w:rFonts w:eastAsia="Malgun Gothic"/>
          </w:rPr>
          <w:t>.</w:t>
        </w:r>
      </w:ins>
    </w:p>
    <w:p w14:paraId="628C89FB" w14:textId="77777777" w:rsidR="005533B1" w:rsidRDefault="005533B1" w:rsidP="005533B1">
      <w:pPr>
        <w:pStyle w:val="NO"/>
        <w:rPr>
          <w:ins w:id="177" w:author="Qualcomm" w:date="2021-01-21T12:19:00Z"/>
          <w:rFonts w:eastAsia="Malgun Gothic"/>
        </w:rPr>
      </w:pPr>
      <w:ins w:id="178" w:author="Qualcomm" w:date="2021-01-21T12:19:00Z">
        <w:r>
          <w:rPr>
            <w:rFonts w:eastAsia="Malgun Gothic"/>
          </w:rPr>
          <w:t>NOTE 1:</w:t>
        </w:r>
        <w:r>
          <w:rPr>
            <w:rFonts w:eastAsia="Malgun Gothic"/>
          </w:rPr>
          <w:tab/>
          <w:t>It is up to UE implementation how to determine the country in which the UE is located.</w:t>
        </w:r>
      </w:ins>
    </w:p>
    <w:p w14:paraId="4496587F" w14:textId="4BEC304F" w:rsidR="005533B1" w:rsidRDefault="005533B1" w:rsidP="005533B1">
      <w:pPr>
        <w:rPr>
          <w:ins w:id="179" w:author="Qualcomm" w:date="2021-01-21T12:19:00Z"/>
          <w:rFonts w:eastAsia="Malgun Gothic"/>
        </w:rPr>
      </w:pPr>
      <w:ins w:id="180" w:author="Qualcomm" w:date="2021-01-21T12:19:00Z">
        <w:r>
          <w:rPr>
            <w:rFonts w:eastAsia="Malgun Gothic"/>
          </w:rPr>
          <w:t>If the UE determines that it is located in the country where the configured N3IWF is located</w:t>
        </w:r>
      </w:ins>
      <w:ins w:id="181" w:author="Qualcomm" w:date="2021-01-21T12:23:00Z">
        <w:r w:rsidR="00353ECA">
          <w:rPr>
            <w:rFonts w:eastAsia="Malgun Gothic"/>
          </w:rPr>
          <w:t xml:space="preserve"> and </w:t>
        </w:r>
      </w:ins>
      <w:ins w:id="182" w:author="Qualcomm" w:date="2021-01-21T12:24:00Z">
        <w:r w:rsidR="00353ECA">
          <w:rPr>
            <w:rFonts w:eastAsia="Malgun Gothic"/>
          </w:rPr>
          <w:t xml:space="preserve">the </w:t>
        </w:r>
      </w:ins>
      <w:ins w:id="183" w:author="Qualcomm" w:date="2021-01-21T12:23:00Z">
        <w:r w:rsidR="00353ECA">
          <w:t xml:space="preserve">UE is equipped with </w:t>
        </w:r>
      </w:ins>
      <w:ins w:id="184" w:author="Qualcomm" w:date="2021-01-21T15:35:00Z">
        <w:r w:rsidR="00C7406B">
          <w:t>SNPN credentials (in ME or UICC)</w:t>
        </w:r>
      </w:ins>
      <w:ins w:id="185" w:author="Qualcomm" w:date="2021-01-21T12:19:00Z">
        <w:r>
          <w:rPr>
            <w:rFonts w:eastAsia="Malgun Gothic"/>
          </w:rPr>
          <w:t>, then the UE uses the configured N3IWF FQDN to select an N3IWF deployed in the SNPN</w:t>
        </w:r>
      </w:ins>
      <w:ins w:id="186" w:author="Qualcomm" w:date="2021-01-21T12:22:00Z">
        <w:r>
          <w:rPr>
            <w:rFonts w:eastAsia="Malgun Gothic"/>
          </w:rPr>
          <w:t xml:space="preserve"> to use for emergency services</w:t>
        </w:r>
      </w:ins>
      <w:ins w:id="187" w:author="Qualcomm" w:date="2021-01-21T12:19:00Z">
        <w:r>
          <w:rPr>
            <w:rFonts w:eastAsia="Malgun Gothic"/>
          </w:rPr>
          <w:t>.</w:t>
        </w:r>
      </w:ins>
    </w:p>
    <w:p w14:paraId="56CDD2B5" w14:textId="77777777" w:rsidR="005533B1" w:rsidRDefault="005533B1" w:rsidP="005533B1">
      <w:pPr>
        <w:rPr>
          <w:ins w:id="188" w:author="Qualcomm" w:date="2021-01-21T12:19:00Z"/>
          <w:rFonts w:eastAsia="Malgun Gothic"/>
        </w:rPr>
      </w:pPr>
      <w:ins w:id="189" w:author="Qualcomm" w:date="2021-01-21T12:19:00Z">
        <w:r>
          <w:rPr>
            <w:rFonts w:eastAsia="Malgun Gothic"/>
          </w:rPr>
          <w:t>If the UE determines that it is located in a country different from the country where the configured N3IWF is located (called the visited country), then:</w:t>
        </w:r>
      </w:ins>
    </w:p>
    <w:p w14:paraId="31194A0A" w14:textId="291C0B8E" w:rsidR="005533B1" w:rsidRDefault="005533B1" w:rsidP="005533B1">
      <w:pPr>
        <w:pStyle w:val="B1"/>
        <w:rPr>
          <w:ins w:id="190" w:author="Qualcomm" w:date="2021-01-21T12:19:00Z"/>
          <w:rFonts w:eastAsia="Malgun Gothic"/>
        </w:rPr>
      </w:pPr>
      <w:ins w:id="191" w:author="Qualcomm" w:date="2021-01-21T12:19:00Z">
        <w:r>
          <w:rPr>
            <w:rFonts w:eastAsia="Malgun Gothic"/>
          </w:rPr>
          <w:t>-</w:t>
        </w:r>
        <w:r>
          <w:rPr>
            <w:rFonts w:eastAsia="Malgun Gothic"/>
          </w:rPr>
          <w:tab/>
          <w:t xml:space="preserve">The UE shall </w:t>
        </w:r>
      </w:ins>
      <w:ins w:id="192" w:author="Qualcomm" w:date="2021-01-21T12:25:00Z">
        <w:r w:rsidR="00353ECA">
          <w:rPr>
            <w:rFonts w:eastAsia="Malgun Gothic"/>
          </w:rPr>
          <w:t xml:space="preserve">use </w:t>
        </w:r>
      </w:ins>
      <w:ins w:id="193" w:author="Qualcomm" w:date="2021-01-21T12:19:00Z">
        <w:r>
          <w:rPr>
            <w:rFonts w:eastAsia="Malgun Gothic"/>
          </w:rPr>
          <w:t>the Visited Country</w:t>
        </w:r>
      </w:ins>
      <w:ins w:id="194" w:author="Qualcomm" w:date="2021-01-21T12:25:00Z">
        <w:r w:rsidR="00353ECA">
          <w:rPr>
            <w:rFonts w:eastAsia="Malgun Gothic"/>
          </w:rPr>
          <w:t xml:space="preserve"> Emergency</w:t>
        </w:r>
      </w:ins>
      <w:ins w:id="195" w:author="Qualcomm" w:date="2021-01-21T12:19:00Z">
        <w:r>
          <w:rPr>
            <w:rFonts w:eastAsia="Malgun Gothic"/>
          </w:rPr>
          <w:t xml:space="preserve"> FQDN, as specified in TS 23.003 [19]</w:t>
        </w:r>
      </w:ins>
      <w:ins w:id="196" w:author="Qualcomm" w:date="2021-01-21T12:26:00Z">
        <w:r w:rsidR="00353ECA">
          <w:rPr>
            <w:rFonts w:eastAsia="Malgun Gothic"/>
          </w:rPr>
          <w:t xml:space="preserve"> indicating that the query is for SNPN</w:t>
        </w:r>
      </w:ins>
      <w:ins w:id="197" w:author="Qualcomm" w:date="2021-01-21T12:19:00Z">
        <w:r>
          <w:rPr>
            <w:rFonts w:eastAsia="Malgun Gothic"/>
          </w:rPr>
          <w:t xml:space="preserve"> and perform a DNS query for the resulting FQDN.</w:t>
        </w:r>
      </w:ins>
    </w:p>
    <w:p w14:paraId="34E87B0A" w14:textId="77777777" w:rsidR="000C36FC" w:rsidRDefault="000C36FC" w:rsidP="000C36FC">
      <w:pPr>
        <w:pStyle w:val="B1"/>
        <w:rPr>
          <w:ins w:id="198" w:author="Qualcomm" w:date="2021-01-21T15:36:00Z"/>
          <w:rFonts w:eastAsia="Malgun Gothic"/>
        </w:rPr>
      </w:pPr>
      <w:ins w:id="199" w:author="Qualcomm" w:date="2021-01-21T15:36:00Z">
        <w:r>
          <w:rPr>
            <w:rFonts w:eastAsia="Malgun Gothic"/>
          </w:rPr>
          <w:t>-</w:t>
        </w:r>
        <w:r>
          <w:rPr>
            <w:rFonts w:eastAsia="Malgun Gothic"/>
          </w:rPr>
          <w:tab/>
          <w:t>If the DNS response contains one or more records, then the UE determines that the visited country supports the selection of an N3IWF for emergency service in this country. Each record in the DNS response shall contain the identity of an N3IWF of the SNPN in the visited country which may be used for N3IWF selection for emergency services. The UE shall select an N3IWF included in the DNS response based on its own implementation means.</w:t>
        </w:r>
      </w:ins>
    </w:p>
    <w:p w14:paraId="323A24C5" w14:textId="4F228265" w:rsidR="005533B1" w:rsidRDefault="005533B1" w:rsidP="005533B1">
      <w:pPr>
        <w:pStyle w:val="B1"/>
        <w:rPr>
          <w:ins w:id="200" w:author="Qualcomm" w:date="2021-01-21T12:19:00Z"/>
          <w:rFonts w:eastAsia="Malgun Gothic"/>
        </w:rPr>
      </w:pPr>
      <w:ins w:id="201" w:author="Qualcomm" w:date="2021-01-21T12:19:00Z">
        <w:r>
          <w:rPr>
            <w:rFonts w:eastAsia="Malgun Gothic"/>
          </w:rPr>
          <w:t>-</w:t>
        </w:r>
        <w:r>
          <w:rPr>
            <w:rFonts w:eastAsia="Malgun Gothic"/>
          </w:rPr>
          <w:tab/>
          <w:t xml:space="preserve">If the DNS response contains no records, </w:t>
        </w:r>
      </w:ins>
      <w:ins w:id="202" w:author="Qualcomm" w:date="2021-01-21T12:27:00Z">
        <w:r w:rsidR="00353ECA" w:rsidRPr="00353ECA">
          <w:rPr>
            <w:rFonts w:eastAsia="Malgun Gothic"/>
          </w:rPr>
          <w:t xml:space="preserve">or if the DNS response contains one or more records but the UE fails to select a </w:t>
        </w:r>
        <w:r w:rsidR="00353ECA">
          <w:rPr>
            <w:rFonts w:eastAsia="Malgun Gothic"/>
          </w:rPr>
          <w:t>SNPN</w:t>
        </w:r>
        <w:r w:rsidR="00353ECA" w:rsidRPr="00353ECA">
          <w:rPr>
            <w:rFonts w:eastAsia="Malgun Gothic"/>
          </w:rPr>
          <w:t xml:space="preserve"> that supports emergency services </w:t>
        </w:r>
        <w:r w:rsidR="00353ECA">
          <w:rPr>
            <w:rFonts w:eastAsia="Malgun Gothic"/>
          </w:rPr>
          <w:t>via PLMN</w:t>
        </w:r>
        <w:r w:rsidR="00353ECA" w:rsidRPr="00353ECA">
          <w:rPr>
            <w:rFonts w:eastAsia="Malgun Gothic"/>
          </w:rPr>
          <w:t xml:space="preserve">, or if the Emergency Registration procedure has </w:t>
        </w:r>
        <w:r w:rsidR="00353ECA" w:rsidRPr="00353ECA">
          <w:rPr>
            <w:rFonts w:eastAsia="Malgun Gothic"/>
          </w:rPr>
          <w:lastRenderedPageBreak/>
          <w:t xml:space="preserve">failed for all </w:t>
        </w:r>
        <w:r w:rsidR="00353ECA">
          <w:rPr>
            <w:rFonts w:eastAsia="Malgun Gothic"/>
          </w:rPr>
          <w:t>SNPNs</w:t>
        </w:r>
        <w:r w:rsidR="00353ECA" w:rsidRPr="00353ECA">
          <w:rPr>
            <w:rFonts w:eastAsia="Malgun Gothic"/>
          </w:rPr>
          <w:t xml:space="preserve"> supporting emergency services </w:t>
        </w:r>
        <w:r w:rsidR="00353ECA">
          <w:rPr>
            <w:rFonts w:eastAsia="Malgun Gothic"/>
          </w:rPr>
          <w:t>over PLMN using N3IWF</w:t>
        </w:r>
        <w:r w:rsidR="00353ECA" w:rsidRPr="00353ECA">
          <w:rPr>
            <w:rFonts w:eastAsia="Malgun Gothic"/>
          </w:rPr>
          <w:t>, the UE notifies the user that emergency session cannot be established</w:t>
        </w:r>
      </w:ins>
      <w:ins w:id="203" w:author="Qualcomm" w:date="2021-01-21T12:19:00Z">
        <w:r>
          <w:rPr>
            <w:rFonts w:eastAsia="Malgun Gothic"/>
          </w:rPr>
          <w:t>.</w:t>
        </w:r>
      </w:ins>
    </w:p>
    <w:p w14:paraId="28D205B3" w14:textId="422507B5" w:rsidR="005533B1" w:rsidRDefault="005533B1" w:rsidP="005533B1">
      <w:pPr>
        <w:pStyle w:val="NO"/>
        <w:rPr>
          <w:ins w:id="204" w:author="Qualcomm" w:date="2021-01-21T12:19:00Z"/>
          <w:rFonts w:eastAsia="Malgun Gothic"/>
        </w:rPr>
      </w:pPr>
      <w:ins w:id="205" w:author="Qualcomm" w:date="2021-01-21T12:19:00Z">
        <w:r>
          <w:rPr>
            <w:rFonts w:eastAsia="Malgun Gothic"/>
          </w:rPr>
          <w:t>NOTE </w:t>
        </w:r>
      </w:ins>
      <w:ins w:id="206" w:author="Qualcomm" w:date="2021-01-21T12:32:00Z">
        <w:r w:rsidR="00AB42F3">
          <w:rPr>
            <w:rFonts w:eastAsia="Malgun Gothic"/>
          </w:rPr>
          <w:t>2</w:t>
        </w:r>
      </w:ins>
      <w:ins w:id="207" w:author="Qualcomm" w:date="2021-01-21T12:19:00Z">
        <w:r>
          <w:rPr>
            <w:rFonts w:eastAsia="Malgun Gothic"/>
          </w:rPr>
          <w:t>:</w:t>
        </w:r>
        <w:r>
          <w:rPr>
            <w:rFonts w:eastAsia="Malgun Gothic"/>
          </w:rPr>
          <w:tab/>
          <w:t>The identity of an SNPN's N3IWF in the visited country can be any FQDN, i.e. is not required to include the SNPN ID.</w:t>
        </w:r>
      </w:ins>
    </w:p>
    <w:p w14:paraId="1C3177CD" w14:textId="646F7D50" w:rsidR="005533B1" w:rsidRDefault="005533B1" w:rsidP="005533B1">
      <w:pPr>
        <w:pStyle w:val="NO"/>
        <w:rPr>
          <w:ins w:id="208" w:author="Qualcomm" w:date="2021-01-21T12:19:00Z"/>
          <w:rFonts w:eastAsia="Malgun Gothic"/>
        </w:rPr>
      </w:pPr>
      <w:ins w:id="209" w:author="Qualcomm" w:date="2021-01-21T12:19:00Z">
        <w:r>
          <w:rPr>
            <w:rFonts w:eastAsia="Malgun Gothic"/>
          </w:rPr>
          <w:t>NOTE </w:t>
        </w:r>
      </w:ins>
      <w:ins w:id="210" w:author="Qualcomm" w:date="2021-01-21T12:32:00Z">
        <w:r w:rsidR="00AB42F3">
          <w:rPr>
            <w:rFonts w:eastAsia="Malgun Gothic"/>
          </w:rPr>
          <w:t>3</w:t>
        </w:r>
      </w:ins>
      <w:ins w:id="211" w:author="Qualcomm" w:date="2021-01-21T12:19:00Z">
        <w:r>
          <w:rPr>
            <w:rFonts w:eastAsia="Malgun Gothic"/>
          </w:rPr>
          <w:t>:</w:t>
        </w:r>
        <w:r>
          <w:rPr>
            <w:rFonts w:eastAsia="Malgun Gothic"/>
          </w:rPr>
          <w:tab/>
          <w:t>It is assumed that the AMF, SMF, UPF are located in the same country as the N3IWF.</w:t>
        </w:r>
      </w:ins>
    </w:p>
    <w:p w14:paraId="15B4B0CF" w14:textId="77777777" w:rsidR="005533B1" w:rsidRDefault="005533B1" w:rsidP="006F1F09"/>
    <w:bookmarkEnd w:id="10"/>
    <w:bookmarkEnd w:id="11"/>
    <w:p w14:paraId="6D962ECD" w14:textId="77777777"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Qualcomm" w:date="2021-01-14T13:10:00Z" w:initials="HZ">
    <w:p w14:paraId="1EF030C2" w14:textId="4EE25E51" w:rsidR="00397D9E" w:rsidRDefault="00397D9E">
      <w:pPr>
        <w:pStyle w:val="CommentText"/>
      </w:pPr>
      <w:r>
        <w:rPr>
          <w:rStyle w:val="CommentReference"/>
        </w:rPr>
        <w:annotationRef/>
      </w:r>
      <w:r>
        <w:t xml:space="preserve">This is new indicator per SNPN ID to avoid the backwards compatibility issue </w:t>
      </w:r>
      <w:r w:rsidR="00297F86">
        <w:t xml:space="preserve">that rel.17 UE in SNPN access mode incorrectly selects SNPN from a “shared” cell indicating </w:t>
      </w:r>
      <w:r w:rsidR="00E76C17">
        <w:t>support for emergency services.</w:t>
      </w:r>
    </w:p>
  </w:comment>
  <w:comment w:id="79" w:author="Ericsson User" w:date="2021-01-25T13:28:00Z" w:initials="PH">
    <w:p w14:paraId="6EF280D2" w14:textId="00376918" w:rsidR="00420089" w:rsidRDefault="00420089">
      <w:pPr>
        <w:pStyle w:val="CommentText"/>
      </w:pPr>
      <w:r>
        <w:rPr>
          <w:rStyle w:val="CommentReference"/>
        </w:rPr>
        <w:annotationRef/>
      </w:r>
      <w:r>
        <w:t>Wording to be improved</w:t>
      </w:r>
    </w:p>
  </w:comment>
  <w:comment w:id="160" w:author="Ericsson User" w:date="2021-01-25T13:31:00Z" w:initials="PH">
    <w:p w14:paraId="24BA9D69" w14:textId="76092102" w:rsidR="00420089" w:rsidRDefault="00420089">
      <w:pPr>
        <w:pStyle w:val="CommentText"/>
      </w:pPr>
      <w:r>
        <w:rPr>
          <w:rStyle w:val="CommentReference"/>
        </w:rPr>
        <w:annotationRef/>
      </w:r>
      <w:r>
        <w:t>Probably shopuld not change title. Added a sentence as alternative.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F030C2" w15:done="0"/>
  <w15:commentEx w15:paraId="6EF280D2" w15:done="0"/>
  <w15:commentEx w15:paraId="24BA9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4612" w16cex:dateUtc="2021-01-25T12:28:00Z"/>
  <w16cex:commentExtensible w16cex:durableId="23B946C6" w16cex:dateUtc="2021-01-2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F030C2" w16cid:durableId="23AAC141"/>
  <w16cid:commentId w16cid:paraId="6EF280D2" w16cid:durableId="23B94612"/>
  <w16cid:commentId w16cid:paraId="24BA9D69" w16cid:durableId="23B946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0ED36" w14:textId="77777777" w:rsidR="002370F7" w:rsidRDefault="002370F7">
      <w:r>
        <w:separator/>
      </w:r>
    </w:p>
  </w:endnote>
  <w:endnote w:type="continuationSeparator" w:id="0">
    <w:p w14:paraId="13A62ED1" w14:textId="77777777" w:rsidR="002370F7" w:rsidRDefault="0023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AE825" w14:textId="77777777" w:rsidR="002370F7" w:rsidRDefault="002370F7">
      <w:r>
        <w:separator/>
      </w:r>
    </w:p>
  </w:footnote>
  <w:footnote w:type="continuationSeparator" w:id="0">
    <w:p w14:paraId="06ED5D1C" w14:textId="77777777" w:rsidR="002370F7" w:rsidRDefault="0023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99E" w14:textId="77777777" w:rsidR="00C8687C" w:rsidRDefault="00C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C83E" w14:textId="77777777" w:rsidR="00C8687C" w:rsidRDefault="00C044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C493" w14:textId="77777777" w:rsidR="00C8687C" w:rsidRDefault="00C8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7CB70BB"/>
    <w:multiLevelType w:val="hybridMultilevel"/>
    <w:tmpl w:val="74BA6BE8"/>
    <w:lvl w:ilvl="0" w:tplc="7F52DB7A">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Qualcomm">
    <w15:presenceInfo w15:providerId="None" w15:userId="Qualcomm"/>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376E3"/>
    <w:rsid w:val="000614B1"/>
    <w:rsid w:val="000712C1"/>
    <w:rsid w:val="00071607"/>
    <w:rsid w:val="00080536"/>
    <w:rsid w:val="00084EC9"/>
    <w:rsid w:val="000C36FC"/>
    <w:rsid w:val="000E0290"/>
    <w:rsid w:val="000E48A6"/>
    <w:rsid w:val="000E50D7"/>
    <w:rsid w:val="000F7276"/>
    <w:rsid w:val="0010195C"/>
    <w:rsid w:val="00127C2D"/>
    <w:rsid w:val="001642FD"/>
    <w:rsid w:val="00183C74"/>
    <w:rsid w:val="001A3B3F"/>
    <w:rsid w:val="001D54BC"/>
    <w:rsid w:val="001E3DE6"/>
    <w:rsid w:val="001E51F8"/>
    <w:rsid w:val="00201AEA"/>
    <w:rsid w:val="00223BEE"/>
    <w:rsid w:val="00230CE6"/>
    <w:rsid w:val="002370F7"/>
    <w:rsid w:val="00244162"/>
    <w:rsid w:val="0025101B"/>
    <w:rsid w:val="00283129"/>
    <w:rsid w:val="00297F86"/>
    <w:rsid w:val="002E253E"/>
    <w:rsid w:val="002F215D"/>
    <w:rsid w:val="00306DD0"/>
    <w:rsid w:val="00320E2F"/>
    <w:rsid w:val="00353ECA"/>
    <w:rsid w:val="003577CE"/>
    <w:rsid w:val="00397D9E"/>
    <w:rsid w:val="003A3376"/>
    <w:rsid w:val="003C6334"/>
    <w:rsid w:val="003F7ECB"/>
    <w:rsid w:val="00410E61"/>
    <w:rsid w:val="00420089"/>
    <w:rsid w:val="00447F7F"/>
    <w:rsid w:val="004810FE"/>
    <w:rsid w:val="004A3243"/>
    <w:rsid w:val="004A35F3"/>
    <w:rsid w:val="004C42AD"/>
    <w:rsid w:val="004F1EE4"/>
    <w:rsid w:val="00507E9D"/>
    <w:rsid w:val="005344D9"/>
    <w:rsid w:val="005533B1"/>
    <w:rsid w:val="00554F32"/>
    <w:rsid w:val="00570CC1"/>
    <w:rsid w:val="005741F4"/>
    <w:rsid w:val="00575A5D"/>
    <w:rsid w:val="005B4C3D"/>
    <w:rsid w:val="005C0CF1"/>
    <w:rsid w:val="005D4789"/>
    <w:rsid w:val="006030E8"/>
    <w:rsid w:val="00604CAD"/>
    <w:rsid w:val="00630292"/>
    <w:rsid w:val="0064223C"/>
    <w:rsid w:val="0065358C"/>
    <w:rsid w:val="00665C1E"/>
    <w:rsid w:val="006A394C"/>
    <w:rsid w:val="006F1F09"/>
    <w:rsid w:val="0072573B"/>
    <w:rsid w:val="00746D09"/>
    <w:rsid w:val="00753C87"/>
    <w:rsid w:val="007A38CB"/>
    <w:rsid w:val="007A3A90"/>
    <w:rsid w:val="007B6240"/>
    <w:rsid w:val="007D7DF5"/>
    <w:rsid w:val="00835B26"/>
    <w:rsid w:val="008A0673"/>
    <w:rsid w:val="008A4D20"/>
    <w:rsid w:val="008A6370"/>
    <w:rsid w:val="008B0CE5"/>
    <w:rsid w:val="008F23AD"/>
    <w:rsid w:val="009072C7"/>
    <w:rsid w:val="0094654E"/>
    <w:rsid w:val="009643BE"/>
    <w:rsid w:val="00964A90"/>
    <w:rsid w:val="00973CB2"/>
    <w:rsid w:val="00994FD0"/>
    <w:rsid w:val="009C209C"/>
    <w:rsid w:val="009C4688"/>
    <w:rsid w:val="00A139CD"/>
    <w:rsid w:val="00A50F58"/>
    <w:rsid w:val="00A71979"/>
    <w:rsid w:val="00A80CA5"/>
    <w:rsid w:val="00A83AC3"/>
    <w:rsid w:val="00A9636A"/>
    <w:rsid w:val="00AB3740"/>
    <w:rsid w:val="00AB42F3"/>
    <w:rsid w:val="00AE47BB"/>
    <w:rsid w:val="00AE5FD6"/>
    <w:rsid w:val="00B0129B"/>
    <w:rsid w:val="00B352B5"/>
    <w:rsid w:val="00B616E5"/>
    <w:rsid w:val="00B6316A"/>
    <w:rsid w:val="00B810CD"/>
    <w:rsid w:val="00B961D7"/>
    <w:rsid w:val="00BB44B0"/>
    <w:rsid w:val="00BD7982"/>
    <w:rsid w:val="00C04472"/>
    <w:rsid w:val="00C30AE2"/>
    <w:rsid w:val="00C348E5"/>
    <w:rsid w:val="00C5417A"/>
    <w:rsid w:val="00C7406B"/>
    <w:rsid w:val="00C807FB"/>
    <w:rsid w:val="00C8687C"/>
    <w:rsid w:val="00C90757"/>
    <w:rsid w:val="00C956B5"/>
    <w:rsid w:val="00CA6353"/>
    <w:rsid w:val="00CC3B4B"/>
    <w:rsid w:val="00D11C20"/>
    <w:rsid w:val="00D138CF"/>
    <w:rsid w:val="00D40369"/>
    <w:rsid w:val="00D40928"/>
    <w:rsid w:val="00D40C13"/>
    <w:rsid w:val="00D42F8A"/>
    <w:rsid w:val="00D806C3"/>
    <w:rsid w:val="00D83587"/>
    <w:rsid w:val="00D940FA"/>
    <w:rsid w:val="00DC42D1"/>
    <w:rsid w:val="00DD1E4A"/>
    <w:rsid w:val="00E06622"/>
    <w:rsid w:val="00E07F2B"/>
    <w:rsid w:val="00E154AD"/>
    <w:rsid w:val="00E21276"/>
    <w:rsid w:val="00E57DAE"/>
    <w:rsid w:val="00E76C17"/>
    <w:rsid w:val="00E84607"/>
    <w:rsid w:val="00EB4434"/>
    <w:rsid w:val="00EC12DC"/>
    <w:rsid w:val="00ED162E"/>
    <w:rsid w:val="00EF304D"/>
    <w:rsid w:val="00F0376A"/>
    <w:rsid w:val="00F17BD6"/>
    <w:rsid w:val="00F32342"/>
    <w:rsid w:val="00F51A7E"/>
    <w:rsid w:val="00F530E5"/>
    <w:rsid w:val="00F638D7"/>
    <w:rsid w:val="00F73D02"/>
    <w:rsid w:val="00F83F1D"/>
    <w:rsid w:val="00F94B4C"/>
    <w:rsid w:val="00FD1A06"/>
    <w:rsid w:val="00FE2DB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hgkelc">
    <w:name w:val="hgkelc"/>
    <w:basedOn w:val="DefaultParagraphFont"/>
    <w:rsid w:val="00E1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3.xml><?xml version="1.0" encoding="utf-8"?>
<ds:datastoreItem xmlns:ds="http://schemas.openxmlformats.org/officeDocument/2006/customXml" ds:itemID="{9849AB9B-3EE8-445D-BE29-32EC8ACC0EC3}">
  <ds:schemaRefs>
    <ds:schemaRef ds:uri="http://schemas.openxmlformats.org/officeDocument/2006/bibliography"/>
  </ds:schemaRefs>
</ds:datastoreItem>
</file>

<file path=customXml/itemProps4.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4982</Words>
  <Characters>26407</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1900-01-01T08:00:00Z</cp:lastPrinted>
  <dcterms:created xsi:type="dcterms:W3CDTF">2021-01-25T12:20:00Z</dcterms:created>
  <dcterms:modified xsi:type="dcterms:W3CDTF">2021-01-25T12:40:00Z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