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17670" w14:textId="77777777" w:rsidR="00A32C60" w:rsidRPr="00B855DD" w:rsidRDefault="00A32C60" w:rsidP="00A32C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B855DD">
        <w:rPr>
          <w:b/>
          <w:noProof/>
          <w:sz w:val="24"/>
          <w:lang w:val="en-US"/>
        </w:rPr>
        <w:t>3GPP TSG-SA WG2 Meeting #1</w:t>
      </w:r>
      <w:r>
        <w:rPr>
          <w:b/>
          <w:noProof/>
          <w:sz w:val="24"/>
          <w:lang w:val="en-US"/>
        </w:rPr>
        <w:t>4</w:t>
      </w:r>
      <w:r w:rsidRPr="00B855DD">
        <w:rPr>
          <w:b/>
          <w:noProof/>
          <w:sz w:val="24"/>
          <w:lang w:val="en-US"/>
        </w:rPr>
        <w:t>3-e</w:t>
      </w:r>
      <w:r w:rsidRPr="00B855DD">
        <w:rPr>
          <w:b/>
          <w:i/>
          <w:noProof/>
          <w:sz w:val="28"/>
          <w:lang w:val="en-US"/>
        </w:rPr>
        <w:tab/>
      </w:r>
      <w:r w:rsidRPr="00B855DD">
        <w:rPr>
          <w:b/>
          <w:noProof/>
          <w:sz w:val="24"/>
          <w:lang w:val="en-US"/>
        </w:rPr>
        <w:t>S2-210xxxx</w:t>
      </w:r>
    </w:p>
    <w:p w14:paraId="7CB45193" w14:textId="1C69A026" w:rsidR="001E41F3" w:rsidRDefault="00A32C6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– 09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1318E5" w:rsidR="001E41F3" w:rsidRPr="00410371" w:rsidRDefault="005A14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D5CC0" w:rsidRPr="00DD5CC0">
              <w:rPr>
                <w:b/>
                <w:noProof/>
                <w:sz w:val="28"/>
              </w:rPr>
              <w:t>23.501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A144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A14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89336F" w:rsidR="001E41F3" w:rsidRPr="00410371" w:rsidRDefault="005A14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A2E58" w:rsidRPr="00E04FA0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AEFE74" w:rsidR="00F25D98" w:rsidRDefault="00DD5CC0" w:rsidP="00DD5CC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32B92F" w:rsidR="001E41F3" w:rsidRDefault="005A1446" w:rsidP="00F70C4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B1599">
              <w:t>Onboarding, initial connectivity in SNPNs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FD6340" w:rsidR="001E41F3" w:rsidRDefault="005A14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D5CC0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1C92E9" w:rsidR="001E41F3" w:rsidRDefault="005A144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04FA0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675490" w:rsidR="001E41F3" w:rsidRDefault="00180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A14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3D70A" w:rsidR="001E41F3" w:rsidRDefault="005A144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D5CC0" w:rsidRPr="00DD5CC0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671E35" w:rsidR="001E41F3" w:rsidRDefault="005A14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C267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203513F" w:rsidR="001E41F3" w:rsidRDefault="003F64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Provide support for UEs getting initial connectivity for the Onboarding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27E076" w14:textId="4F8C925D" w:rsidR="00F04BBB" w:rsidRDefault="00F04BBB" w:rsidP="00180A98">
      <w:pPr>
        <w:jc w:val="center"/>
        <w:rPr>
          <w:noProof/>
          <w:color w:val="FF0000"/>
          <w:sz w:val="32"/>
          <w:szCs w:val="32"/>
        </w:rPr>
      </w:pPr>
      <w:r w:rsidRPr="00F04BBB">
        <w:rPr>
          <w:noProof/>
          <w:color w:val="FF0000"/>
          <w:sz w:val="32"/>
          <w:szCs w:val="32"/>
        </w:rPr>
        <w:lastRenderedPageBreak/>
        <w:t>***** Start of changes *****</w:t>
      </w:r>
    </w:p>
    <w:p w14:paraId="324BDB3C" w14:textId="77777777" w:rsidR="00E95252" w:rsidRPr="00F04BBB" w:rsidRDefault="00E95252" w:rsidP="00E95252">
      <w:pPr>
        <w:jc w:val="center"/>
        <w:rPr>
          <w:noProof/>
          <w:color w:val="FF0000"/>
          <w:sz w:val="32"/>
          <w:szCs w:val="32"/>
        </w:rPr>
      </w:pPr>
      <w:bookmarkStart w:id="2" w:name="_Hlk62459242"/>
      <w:r w:rsidRPr="00F04BBB">
        <w:rPr>
          <w:noProof/>
          <w:color w:val="FF0000"/>
          <w:sz w:val="32"/>
          <w:szCs w:val="32"/>
        </w:rPr>
        <w:t>***** Start of changes *****</w:t>
      </w:r>
    </w:p>
    <w:p w14:paraId="23264E36" w14:textId="77777777" w:rsidR="00E95252" w:rsidRDefault="00E95252" w:rsidP="00E95252">
      <w:pPr>
        <w:pStyle w:val="Heading2"/>
      </w:pPr>
      <w:bookmarkStart w:id="3" w:name="_Toc20150082"/>
      <w:bookmarkStart w:id="4" w:name="_Toc27846881"/>
      <w:bookmarkStart w:id="5" w:name="_Toc36188012"/>
      <w:bookmarkStart w:id="6" w:name="_Toc45183917"/>
      <w:bookmarkStart w:id="7" w:name="_Toc47342759"/>
      <w:bookmarkStart w:id="8" w:name="_Toc51769460"/>
      <w:bookmarkStart w:id="9" w:name="_Toc59095812"/>
      <w:bookmarkEnd w:id="2"/>
      <w:r>
        <w:t>5.30</w:t>
      </w:r>
      <w:r>
        <w:tab/>
        <w:t>Support for non-public networks</w:t>
      </w:r>
      <w:bookmarkEnd w:id="3"/>
      <w:bookmarkEnd w:id="4"/>
      <w:bookmarkEnd w:id="5"/>
      <w:bookmarkEnd w:id="6"/>
      <w:bookmarkEnd w:id="7"/>
      <w:bookmarkEnd w:id="8"/>
      <w:bookmarkEnd w:id="9"/>
    </w:p>
    <w:p w14:paraId="0F93370D" w14:textId="77777777" w:rsidR="00E95252" w:rsidRDefault="00E95252" w:rsidP="00E95252">
      <w:pPr>
        <w:pStyle w:val="Heading3"/>
      </w:pPr>
      <w:bookmarkStart w:id="10" w:name="_Toc20150083"/>
      <w:bookmarkStart w:id="11" w:name="_Toc27846882"/>
      <w:bookmarkStart w:id="12" w:name="_Toc36188013"/>
      <w:bookmarkStart w:id="13" w:name="_Toc45183918"/>
      <w:bookmarkStart w:id="14" w:name="_Toc47342760"/>
      <w:bookmarkStart w:id="15" w:name="_Toc51769461"/>
      <w:bookmarkStart w:id="16" w:name="_Toc59095813"/>
      <w:r>
        <w:t>5.30.1</w:t>
      </w:r>
      <w:r>
        <w:tab/>
        <w:t>General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1DB3A180" w14:textId="77777777" w:rsidR="00E95252" w:rsidRDefault="00E95252" w:rsidP="00E95252">
      <w:r>
        <w:t>A Non-Public Network (NPN) is a 5GS deployed for non-public use, see TS 22.261 [2]. An NPN is either:</w:t>
      </w:r>
    </w:p>
    <w:p w14:paraId="0F4772AF" w14:textId="77777777" w:rsidR="00E95252" w:rsidRDefault="00E95252" w:rsidP="00E95252">
      <w:pPr>
        <w:pStyle w:val="B1"/>
      </w:pPr>
      <w:r>
        <w:t>-</w:t>
      </w:r>
      <w:r>
        <w:tab/>
        <w:t>a Stand-alone Non-Public Network (SNPN), i.e. operated by an NPN operator and not relying on network functions provided by a PLMN, or</w:t>
      </w:r>
    </w:p>
    <w:p w14:paraId="43076C7B" w14:textId="77777777" w:rsidR="00E95252" w:rsidRPr="00222838" w:rsidRDefault="00E95252" w:rsidP="00E95252">
      <w:pPr>
        <w:pStyle w:val="B1"/>
      </w:pPr>
      <w:r w:rsidRPr="00222838">
        <w:t>-</w:t>
      </w:r>
      <w:r w:rsidRPr="00222838">
        <w:tab/>
        <w:t>a Public Network Integrated NPN (PNI-NPN), i.e. a non-public network deployed with the support of a PLMN.</w:t>
      </w:r>
    </w:p>
    <w:p w14:paraId="0ED97A69" w14:textId="77777777" w:rsidR="00E95252" w:rsidRDefault="00E95252" w:rsidP="00E95252">
      <w:pPr>
        <w:pStyle w:val="NO"/>
      </w:pPr>
      <w:r>
        <w:t>NOTE:</w:t>
      </w:r>
      <w:r>
        <w:tab/>
        <w:t>An NPN and a PLMN can share NG-RAN as described in clause 5.18.</w:t>
      </w:r>
    </w:p>
    <w:p w14:paraId="4839CBCF" w14:textId="77777777" w:rsidR="00E95252" w:rsidRPr="00DD23AD" w:rsidRDefault="00E95252" w:rsidP="00E95252">
      <w:pPr>
        <w:rPr>
          <w:ins w:id="17" w:author="Ericsson User" w:date="2021-01-25T09:28:00Z"/>
        </w:rPr>
      </w:pPr>
      <w:r>
        <w:t>Stand-alone NPN are described in clause 5.30.2 and Public Network Integrated NPNs are described in clause 5.30.3.</w:t>
      </w:r>
    </w:p>
    <w:p w14:paraId="6C4CB0D8" w14:textId="77777777" w:rsidR="00E95252" w:rsidRDefault="00E95252" w:rsidP="00E95252">
      <w:ins w:id="18" w:author="Ericsson User" w:date="2021-01-25T09:28:00Z">
        <w:r>
          <w:t>Aspects related to Onboarding and Remote Provisioning of UEs are described in clause 5.30.X</w:t>
        </w:r>
      </w:ins>
    </w:p>
    <w:p w14:paraId="552936D8" w14:textId="77777777" w:rsidR="00E95252" w:rsidRPr="00F04BBB" w:rsidRDefault="00E95252" w:rsidP="00E95252">
      <w:pPr>
        <w:jc w:val="center"/>
        <w:rPr>
          <w:noProof/>
          <w:color w:val="FF0000"/>
          <w:sz w:val="32"/>
          <w:szCs w:val="32"/>
        </w:rPr>
      </w:pPr>
      <w:r w:rsidRPr="00F04BBB">
        <w:rPr>
          <w:noProof/>
          <w:color w:val="FF0000"/>
          <w:sz w:val="32"/>
          <w:szCs w:val="32"/>
        </w:rPr>
        <w:t xml:space="preserve">***** </w:t>
      </w:r>
      <w:r>
        <w:rPr>
          <w:noProof/>
          <w:color w:val="FF0000"/>
          <w:sz w:val="32"/>
          <w:szCs w:val="32"/>
        </w:rPr>
        <w:t>Next</w:t>
      </w:r>
      <w:r w:rsidRPr="00F04BBB">
        <w:rPr>
          <w:noProof/>
          <w:color w:val="FF0000"/>
          <w:sz w:val="32"/>
          <w:szCs w:val="32"/>
        </w:rPr>
        <w:t xml:space="preserve"> change *****</w:t>
      </w:r>
    </w:p>
    <w:p w14:paraId="2929D75C" w14:textId="77777777" w:rsidR="00E95252" w:rsidRPr="003E0050" w:rsidRDefault="00E95252" w:rsidP="00E95252"/>
    <w:p w14:paraId="4537A48F" w14:textId="77777777" w:rsidR="00E95252" w:rsidRPr="000F6912" w:rsidRDefault="00E95252" w:rsidP="00E95252">
      <w:pPr>
        <w:pStyle w:val="Heading3"/>
        <w:rPr>
          <w:ins w:id="19" w:author="Ericsson User" w:date="2021-01-12T09:11:00Z"/>
          <w:noProof/>
        </w:rPr>
      </w:pPr>
      <w:commentRangeStart w:id="20"/>
      <w:ins w:id="21" w:author="Ericsson User" w:date="2021-01-12T09:11:00Z">
        <w:r w:rsidRPr="000F6912">
          <w:t>5.30</w:t>
        </w:r>
        <w:r w:rsidRPr="000F6912">
          <w:rPr>
            <w:noProof/>
          </w:rPr>
          <w:t>.X</w:t>
        </w:r>
        <w:r w:rsidRPr="000F6912">
          <w:rPr>
            <w:noProof/>
          </w:rPr>
          <w:tab/>
          <w:t xml:space="preserve">Onboarding </w:t>
        </w:r>
      </w:ins>
      <w:ins w:id="22" w:author="Ericsson User" w:date="2021-01-12T15:09:00Z">
        <w:r>
          <w:rPr>
            <w:noProof/>
          </w:rPr>
          <w:t xml:space="preserve">and Remote Provisioning </w:t>
        </w:r>
      </w:ins>
      <w:ins w:id="23" w:author="Ericsson User" w:date="2021-01-25T10:05:00Z">
        <w:r>
          <w:rPr>
            <w:noProof/>
          </w:rPr>
          <w:t>of</w:t>
        </w:r>
      </w:ins>
      <w:ins w:id="24" w:author="Ericsson User" w:date="2021-01-12T09:11:00Z">
        <w:r w:rsidRPr="000F6912">
          <w:rPr>
            <w:noProof/>
          </w:rPr>
          <w:t xml:space="preserve"> UEs in Non-Public Networks</w:t>
        </w:r>
      </w:ins>
    </w:p>
    <w:p w14:paraId="02B0EE60" w14:textId="77777777" w:rsidR="00E95252" w:rsidRPr="000F6912" w:rsidRDefault="00E95252" w:rsidP="00E95252">
      <w:pPr>
        <w:pStyle w:val="Heading4"/>
        <w:rPr>
          <w:ins w:id="25" w:author="Ericsson User" w:date="2021-01-12T09:11:00Z"/>
        </w:rPr>
      </w:pPr>
      <w:ins w:id="26" w:author="Ericsson User" w:date="2021-01-12T09:11:00Z">
        <w:r w:rsidRPr="000F6912">
          <w:t>5.30.X.1</w:t>
        </w:r>
        <w:r w:rsidRPr="000F6912">
          <w:tab/>
          <w:t>General</w:t>
        </w:r>
      </w:ins>
    </w:p>
    <w:p w14:paraId="58B585FB" w14:textId="77777777" w:rsidR="00E95252" w:rsidRPr="000F6912" w:rsidRDefault="00E95252" w:rsidP="00E95252">
      <w:pPr>
        <w:pStyle w:val="EditorsNote"/>
        <w:rPr>
          <w:ins w:id="27" w:author="Ericsson User" w:date="2021-01-12T09:11:00Z"/>
        </w:rPr>
      </w:pPr>
      <w:ins w:id="28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both SNPNs and PNI-NPNs. The applicability scenarios, and a general architecture. Where differences appear between SNPN and PNI-NPNs, the description should be moved to the following sections.</w:t>
        </w:r>
      </w:ins>
    </w:p>
    <w:p w14:paraId="46E1D55D" w14:textId="77777777" w:rsidR="00E95252" w:rsidRPr="000F6912" w:rsidRDefault="00E95252" w:rsidP="00E95252">
      <w:pPr>
        <w:pStyle w:val="Heading4"/>
        <w:rPr>
          <w:ins w:id="29" w:author="Ericsson User" w:date="2021-01-12T09:11:00Z"/>
        </w:rPr>
      </w:pPr>
      <w:ins w:id="30" w:author="Ericsson User" w:date="2021-01-12T09:11:00Z">
        <w:r w:rsidRPr="000F6912">
          <w:t>5.30.X.2</w:t>
        </w:r>
        <w:r w:rsidRPr="000F6912">
          <w:tab/>
          <w:t>Onbo</w:t>
        </w:r>
      </w:ins>
      <w:ins w:id="31" w:author="Ericsson User" w:date="2021-01-25T10:05:00Z">
        <w:r>
          <w:t>ar</w:t>
        </w:r>
      </w:ins>
      <w:ins w:id="32" w:author="Ericsson User" w:date="2021-01-12T09:11:00Z">
        <w:r w:rsidRPr="000F6912">
          <w:t xml:space="preserve">ding </w:t>
        </w:r>
      </w:ins>
      <w:ins w:id="33" w:author="Ericsson User" w:date="2021-01-12T15:09:00Z">
        <w:r w:rsidRPr="00F33406">
          <w:t xml:space="preserve">and Remote Provisioning </w:t>
        </w:r>
      </w:ins>
      <w:ins w:id="34" w:author="Ericsson User" w:date="2021-01-25T10:04:00Z">
        <w:r>
          <w:t>of</w:t>
        </w:r>
      </w:ins>
      <w:ins w:id="35" w:author="Ericsson User" w:date="2021-01-12T15:09:00Z">
        <w:r w:rsidRPr="00F33406">
          <w:t xml:space="preserve"> </w:t>
        </w:r>
      </w:ins>
      <w:ins w:id="36" w:author="Ericsson User" w:date="2021-01-12T09:11:00Z">
        <w:r w:rsidRPr="000F6912">
          <w:t>UEs in SNPNs</w:t>
        </w:r>
      </w:ins>
    </w:p>
    <w:p w14:paraId="60C31FD5" w14:textId="77777777" w:rsidR="00E95252" w:rsidRPr="000F6912" w:rsidRDefault="00E95252" w:rsidP="00E95252">
      <w:pPr>
        <w:pStyle w:val="Heading5"/>
        <w:rPr>
          <w:ins w:id="37" w:author="Ericsson User" w:date="2021-01-12T09:11:00Z"/>
        </w:rPr>
      </w:pPr>
      <w:ins w:id="38" w:author="Ericsson User" w:date="2021-01-12T09:11:00Z">
        <w:r w:rsidRPr="000F6912">
          <w:t>5.30.X.2.1</w:t>
        </w:r>
        <w:r w:rsidRPr="000F6912">
          <w:tab/>
          <w:t>General</w:t>
        </w:r>
      </w:ins>
    </w:p>
    <w:p w14:paraId="38A9206C" w14:textId="77777777" w:rsidR="00E95252" w:rsidRPr="000F6912" w:rsidRDefault="00E95252" w:rsidP="00E95252">
      <w:pPr>
        <w:pStyle w:val="EditorsNote"/>
        <w:rPr>
          <w:ins w:id="39" w:author="Ericsson User" w:date="2021-01-12T09:11:00Z"/>
        </w:rPr>
      </w:pPr>
      <w:bookmarkStart w:id="40" w:name="_Hlk61333557"/>
      <w:ins w:id="41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in SNPNs, including an introduction to the two components below.</w:t>
        </w:r>
      </w:ins>
    </w:p>
    <w:p w14:paraId="4B4D943E" w14:textId="77777777" w:rsidR="00E95252" w:rsidRPr="00A90DBA" w:rsidRDefault="00E95252" w:rsidP="00E95252">
      <w:pPr>
        <w:pStyle w:val="Heading5"/>
        <w:rPr>
          <w:ins w:id="42" w:author="Ericsson User" w:date="2021-01-12T09:11:00Z"/>
        </w:rPr>
      </w:pPr>
      <w:ins w:id="43" w:author="Ericsson User" w:date="2021-01-12T09:11:00Z">
        <w:r w:rsidRPr="000F6912">
          <w:t>5.30.X.2.2</w:t>
        </w:r>
        <w:r w:rsidRPr="000F6912">
          <w:tab/>
          <w:t>Architecture</w:t>
        </w:r>
      </w:ins>
    </w:p>
    <w:p w14:paraId="7A3CF386" w14:textId="77777777" w:rsidR="00E95252" w:rsidRPr="007A09E8" w:rsidRDefault="00E95252" w:rsidP="00E95252">
      <w:pPr>
        <w:pStyle w:val="H6"/>
        <w:rPr>
          <w:ins w:id="44" w:author="Ericsson User" w:date="2021-01-12T09:11:00Z"/>
        </w:rPr>
        <w:pPrChange w:id="45" w:author="Ericsson User" w:date="2021-01-25T09:15:00Z">
          <w:pPr>
            <w:pStyle w:val="Heading5"/>
          </w:pPr>
        </w:pPrChange>
      </w:pPr>
      <w:ins w:id="46" w:author="Ericsson User" w:date="2021-01-25T09:16:00Z">
        <w:r>
          <w:t>5.30.x.2.2.1</w:t>
        </w:r>
        <w:r>
          <w:tab/>
          <w:t>General</w:t>
        </w:r>
      </w:ins>
    </w:p>
    <w:p w14:paraId="0F575631" w14:textId="77777777" w:rsidR="00E95252" w:rsidRPr="00A90DBA" w:rsidRDefault="00E95252" w:rsidP="00E95252">
      <w:pPr>
        <w:pStyle w:val="EditorsNote"/>
        <w:rPr>
          <w:ins w:id="47" w:author="Ericsson User" w:date="2021-01-12T09:11:00Z"/>
        </w:rPr>
      </w:pPr>
      <w:ins w:id="48" w:author="Ericsson User" w:date="2021-01-12T09:11:00Z">
        <w:r w:rsidRPr="000F6912">
          <w:t>Editor’s Note:</w:t>
        </w:r>
        <w:r w:rsidRPr="000F6912">
          <w:tab/>
          <w:t>Architectural aspects should be described in this clause</w:t>
        </w:r>
      </w:ins>
      <w:ins w:id="49" w:author="Ericsson User" w:date="2021-01-25T09:24:00Z">
        <w:r>
          <w:t>.</w:t>
        </w:r>
      </w:ins>
    </w:p>
    <w:bookmarkEnd w:id="40"/>
    <w:p w14:paraId="249248AE" w14:textId="77777777" w:rsidR="00E95252" w:rsidRPr="00967A06" w:rsidRDefault="00E95252" w:rsidP="00E95252">
      <w:pPr>
        <w:pStyle w:val="H6"/>
        <w:rPr>
          <w:ins w:id="50" w:author="Ericsson User" w:date="2021-01-12T09:11:00Z"/>
        </w:rPr>
        <w:pPrChange w:id="51" w:author="Ericsson User" w:date="2021-01-25T09:16:00Z">
          <w:pPr>
            <w:pStyle w:val="EditorsNote"/>
          </w:pPr>
        </w:pPrChange>
      </w:pPr>
      <w:ins w:id="52" w:author="Ericsson User" w:date="2021-01-25T09:16:00Z">
        <w:r w:rsidRPr="00A15858">
          <w:t>5.30.x.2.2.</w:t>
        </w:r>
      </w:ins>
      <w:ins w:id="53" w:author="Ericsson User" w:date="2021-01-25T09:17:00Z">
        <w:r>
          <w:t>2</w:t>
        </w:r>
      </w:ins>
      <w:ins w:id="54" w:author="Ericsson User" w:date="2021-01-25T09:16:00Z">
        <w:r w:rsidRPr="00A15858">
          <w:tab/>
        </w:r>
        <w:r>
          <w:t>Broadcast Information</w:t>
        </w:r>
      </w:ins>
    </w:p>
    <w:p w14:paraId="1AFAFB81" w14:textId="77777777" w:rsidR="00E95252" w:rsidRPr="000D0DA6" w:rsidRDefault="00E95252" w:rsidP="00E95252">
      <w:pPr>
        <w:pStyle w:val="EditorsNote"/>
        <w:rPr>
          <w:ins w:id="55" w:author="Ericsson User" w:date="2021-01-12T09:11:00Z"/>
        </w:rPr>
      </w:pPr>
      <w:ins w:id="56" w:author="Ericsson User" w:date="2021-01-25T09:16:00Z">
        <w:r w:rsidRPr="000A3F88">
          <w:t>Editor’s Note:</w:t>
        </w:r>
        <w:r w:rsidRPr="000A3F88">
          <w:tab/>
        </w:r>
        <w:r>
          <w:t>Thi</w:t>
        </w:r>
      </w:ins>
      <w:ins w:id="57" w:author="Ericsson User" w:date="2021-01-25T09:17:00Z">
        <w:r>
          <w:t>s clause should described the broadcasting information for supporting onboarding in NG-RAN</w:t>
        </w:r>
      </w:ins>
    </w:p>
    <w:p w14:paraId="298F317F" w14:textId="77777777" w:rsidR="00E95252" w:rsidRDefault="00E95252" w:rsidP="00E95252">
      <w:pPr>
        <w:pStyle w:val="H6"/>
        <w:rPr>
          <w:ins w:id="58" w:author="Ericsson User" w:date="2021-01-25T09:20:00Z"/>
        </w:rPr>
      </w:pPr>
      <w:ins w:id="59" w:author="Ericsson User" w:date="2021-01-25T09:20:00Z">
        <w:r>
          <w:t>5.30.x.2.2.3</w:t>
        </w:r>
        <w:r>
          <w:tab/>
          <w:t>UE Configuration Aspects</w:t>
        </w:r>
      </w:ins>
    </w:p>
    <w:p w14:paraId="756AA05D" w14:textId="77777777" w:rsidR="00E95252" w:rsidRDefault="00E95252" w:rsidP="00E95252">
      <w:pPr>
        <w:pStyle w:val="EditorsNote"/>
        <w:rPr>
          <w:ins w:id="60" w:author="Ericsson User" w:date="2021-01-25T09:20:00Z"/>
        </w:rPr>
        <w:pPrChange w:id="61" w:author="Ericsson User" w:date="2021-01-25T09:21:00Z">
          <w:pPr>
            <w:pStyle w:val="Heading5"/>
          </w:pPr>
        </w:pPrChange>
      </w:pPr>
      <w:ins w:id="62" w:author="Ericsson User" w:date="2021-01-25T09:20:00Z">
        <w:r w:rsidRPr="00DF7B10">
          <w:t>Editor’s Note:</w:t>
        </w:r>
        <w:r w:rsidRPr="00DF7B10">
          <w:tab/>
          <w:t xml:space="preserve">This clause should described the </w:t>
        </w:r>
      </w:ins>
      <w:ins w:id="63" w:author="Ericsson User" w:date="2021-01-25T09:21:00Z">
        <w:r>
          <w:t>configuration required or assumed in the UE for supporting onboarding.</w:t>
        </w:r>
      </w:ins>
      <w:commentRangeEnd w:id="20"/>
      <w:ins w:id="64" w:author="Ericsson User" w:date="2021-01-25T11:04:00Z">
        <w:r w:rsidR="009D0163">
          <w:rPr>
            <w:rStyle w:val="CommentReference"/>
            <w:color w:val="auto"/>
          </w:rPr>
          <w:commentReference w:id="20"/>
        </w:r>
      </w:ins>
    </w:p>
    <w:p w14:paraId="5A74F58C" w14:textId="77777777" w:rsidR="00E95252" w:rsidRPr="00F04BBB" w:rsidRDefault="00E95252" w:rsidP="00E95252">
      <w:pPr>
        <w:rPr>
          <w:noProof/>
        </w:rPr>
      </w:pPr>
    </w:p>
    <w:p w14:paraId="1454DB7D" w14:textId="247644FF" w:rsidR="000F6912" w:rsidRPr="000F6912" w:rsidRDefault="000F6912" w:rsidP="005357AF">
      <w:pPr>
        <w:pStyle w:val="Heading5"/>
        <w:rPr>
          <w:ins w:id="65" w:author="Ericsson User" w:date="2021-01-12T09:11:00Z"/>
        </w:rPr>
      </w:pPr>
      <w:ins w:id="66" w:author="Ericsson User" w:date="2021-01-12T09:11:00Z">
        <w:r w:rsidRPr="000F6912">
          <w:lastRenderedPageBreak/>
          <w:t>5.30.X.2.</w:t>
        </w:r>
      </w:ins>
      <w:ins w:id="67" w:author="Ericsson User" w:date="2021-01-25T11:03:00Z">
        <w:r w:rsidR="009D0163">
          <w:t>4</w:t>
        </w:r>
      </w:ins>
      <w:ins w:id="68" w:author="Ericsson User" w:date="2021-01-12T09:11:00Z">
        <w:r w:rsidRPr="000F6912">
          <w:tab/>
          <w:t>Initial Connectivity</w:t>
        </w:r>
      </w:ins>
    </w:p>
    <w:p w14:paraId="79A0538D" w14:textId="38DA0A84" w:rsidR="008E7343" w:rsidRDefault="008E7343" w:rsidP="006E1A87">
      <w:pPr>
        <w:pStyle w:val="H6"/>
        <w:rPr>
          <w:ins w:id="69" w:author="Ericsson User" w:date="2021-01-21T09:10:00Z"/>
          <w:noProof/>
        </w:rPr>
      </w:pPr>
      <w:ins w:id="70" w:author="Ericsson User" w:date="2021-01-21T09:10:00Z">
        <w:r>
          <w:rPr>
            <w:noProof/>
          </w:rPr>
          <w:t>5.30.X.2.</w:t>
        </w:r>
      </w:ins>
      <w:ins w:id="71" w:author="Ericsson User" w:date="2021-01-25T11:03:00Z">
        <w:r w:rsidR="009D0163">
          <w:rPr>
            <w:noProof/>
          </w:rPr>
          <w:t>4</w:t>
        </w:r>
      </w:ins>
      <w:ins w:id="72" w:author="Ericsson User" w:date="2021-01-21T09:10:00Z">
        <w:r>
          <w:rPr>
            <w:noProof/>
          </w:rPr>
          <w:t>.1</w:t>
        </w:r>
        <w:r>
          <w:rPr>
            <w:noProof/>
          </w:rPr>
          <w:tab/>
          <w:t>General</w:t>
        </w:r>
      </w:ins>
    </w:p>
    <w:p w14:paraId="505A3E06" w14:textId="4A0FFE80" w:rsidR="00BA5C13" w:rsidRDefault="00BA5C13" w:rsidP="00BA5C13">
      <w:pPr>
        <w:rPr>
          <w:ins w:id="73" w:author="Ericsson User" w:date="2021-01-12T13:29:00Z"/>
          <w:noProof/>
        </w:rPr>
      </w:pPr>
      <w:ins w:id="74" w:author="Ericsson User" w:date="2021-01-12T13:26:00Z">
        <w:r>
          <w:rPr>
            <w:noProof/>
          </w:rPr>
          <w:t xml:space="preserve">The first step of </w:t>
        </w:r>
        <w:r w:rsidR="00B23AC5">
          <w:rPr>
            <w:noProof/>
          </w:rPr>
          <w:t xml:space="preserve">Onboarding a UE in an SNPN requires the UE to </w:t>
        </w:r>
      </w:ins>
      <w:ins w:id="75" w:author="Ericsson User" w:date="2021-01-22T09:44:00Z">
        <w:r w:rsidR="00317E74">
          <w:rPr>
            <w:noProof/>
          </w:rPr>
          <w:t xml:space="preserve">select and </w:t>
        </w:r>
      </w:ins>
      <w:ins w:id="76" w:author="Ericsson User" w:date="2021-01-12T13:27:00Z">
        <w:r w:rsidR="00B23AC5">
          <w:rPr>
            <w:noProof/>
          </w:rPr>
          <w:t>get initial connectivity</w:t>
        </w:r>
        <w:r w:rsidR="00882572">
          <w:rPr>
            <w:noProof/>
          </w:rPr>
          <w:t xml:space="preserve"> </w:t>
        </w:r>
      </w:ins>
      <w:ins w:id="77" w:author="Ericsson User" w:date="2021-01-22T09:44:00Z">
        <w:r w:rsidR="00317E74">
          <w:rPr>
            <w:noProof/>
          </w:rPr>
          <w:t>from</w:t>
        </w:r>
      </w:ins>
      <w:ins w:id="78" w:author="Ericsson User" w:date="2021-01-12T13:27:00Z">
        <w:r w:rsidR="00882572">
          <w:rPr>
            <w:noProof/>
          </w:rPr>
          <w:t xml:space="preserve"> the network, </w:t>
        </w:r>
      </w:ins>
      <w:ins w:id="79" w:author="Ericsson User" w:date="2021-01-12T13:45:00Z">
        <w:r w:rsidR="00131EAE">
          <w:rPr>
            <w:noProof/>
          </w:rPr>
          <w:t xml:space="preserve">and includes </w:t>
        </w:r>
      </w:ins>
      <w:ins w:id="80" w:author="Ericsson User" w:date="2021-01-12T13:27:00Z">
        <w:r w:rsidR="00B10215">
          <w:rPr>
            <w:noProof/>
          </w:rPr>
          <w:t>mutual authentication</w:t>
        </w:r>
      </w:ins>
      <w:ins w:id="81" w:author="Ericsson User" w:date="2021-01-12T13:45:00Z">
        <w:r w:rsidR="00131EAE">
          <w:rPr>
            <w:noProof/>
          </w:rPr>
          <w:t xml:space="preserve"> </w:t>
        </w:r>
      </w:ins>
      <w:ins w:id="82" w:author="Ericsson User" w:date="2021-01-12T13:46:00Z">
        <w:r w:rsidR="00131EAE">
          <w:rPr>
            <w:noProof/>
          </w:rPr>
          <w:t>of the UE</w:t>
        </w:r>
      </w:ins>
      <w:ins w:id="83" w:author="Ericsson User" w:date="2021-01-12T13:28:00Z">
        <w:r w:rsidR="00882572">
          <w:rPr>
            <w:noProof/>
          </w:rPr>
          <w:t xml:space="preserve"> and authorization from the SO-SNPN.</w:t>
        </w:r>
        <w:r w:rsidR="00E23575">
          <w:rPr>
            <w:noProof/>
          </w:rPr>
          <w:t xml:space="preserve"> </w:t>
        </w:r>
      </w:ins>
      <w:ins w:id="84" w:author="Ericsson User" w:date="2021-01-22T10:51:00Z">
        <w:r w:rsidR="006E1A87">
          <w:rPr>
            <w:noProof/>
          </w:rPr>
          <w:t>C</w:t>
        </w:r>
      </w:ins>
      <w:ins w:id="85" w:author="Ericsson User" w:date="2021-01-12T13:28:00Z">
        <w:r w:rsidR="00E23575">
          <w:rPr>
            <w:noProof/>
          </w:rPr>
          <w:t>lause</w:t>
        </w:r>
      </w:ins>
      <w:ins w:id="86" w:author="Ericsson User" w:date="2021-01-22T10:51:00Z">
        <w:r w:rsidR="006E1A87">
          <w:rPr>
            <w:noProof/>
          </w:rPr>
          <w:t xml:space="preserve">s </w:t>
        </w:r>
        <w:r w:rsidR="006E1A87" w:rsidRPr="006E1A87">
          <w:rPr>
            <w:noProof/>
          </w:rPr>
          <w:t>5.30.X.2.</w:t>
        </w:r>
      </w:ins>
      <w:ins w:id="87" w:author="Ericsson User" w:date="2021-01-25T11:03:00Z">
        <w:r w:rsidR="009D0163">
          <w:rPr>
            <w:noProof/>
          </w:rPr>
          <w:t>4</w:t>
        </w:r>
      </w:ins>
      <w:ins w:id="88" w:author="Ericsson User" w:date="2021-01-22T10:51:00Z">
        <w:r w:rsidR="006E1A87" w:rsidRPr="006E1A87">
          <w:rPr>
            <w:noProof/>
          </w:rPr>
          <w:t>.2</w:t>
        </w:r>
        <w:r w:rsidR="006E1A87">
          <w:rPr>
            <w:noProof/>
          </w:rPr>
          <w:t xml:space="preserve"> </w:t>
        </w:r>
      </w:ins>
      <w:ins w:id="89" w:author="Ericsson User" w:date="2021-01-22T10:52:00Z">
        <w:r w:rsidR="00DF4C67">
          <w:rPr>
            <w:noProof/>
          </w:rPr>
          <w:t xml:space="preserve">and </w:t>
        </w:r>
        <w:r w:rsidR="00DF4C67" w:rsidRPr="00DF4C67">
          <w:rPr>
            <w:noProof/>
          </w:rPr>
          <w:t>5.30.X.2.</w:t>
        </w:r>
      </w:ins>
      <w:ins w:id="90" w:author="Ericsson User" w:date="2021-01-25T11:03:00Z">
        <w:r w:rsidR="009D0163">
          <w:rPr>
            <w:noProof/>
          </w:rPr>
          <w:t>4</w:t>
        </w:r>
      </w:ins>
      <w:ins w:id="91" w:author="Ericsson User" w:date="2021-01-22T10:52:00Z">
        <w:r w:rsidR="00DF4C67" w:rsidRPr="00DF4C67">
          <w:rPr>
            <w:noProof/>
          </w:rPr>
          <w:t>.</w:t>
        </w:r>
        <w:r w:rsidR="00DF4C67">
          <w:rPr>
            <w:noProof/>
          </w:rPr>
          <w:t>3</w:t>
        </w:r>
      </w:ins>
      <w:ins w:id="92" w:author="Ericsson User" w:date="2021-01-12T13:28:00Z">
        <w:r w:rsidR="00E23575">
          <w:rPr>
            <w:noProof/>
          </w:rPr>
          <w:t xml:space="preserve"> specif</w:t>
        </w:r>
      </w:ins>
      <w:ins w:id="93" w:author="Ericsson User" w:date="2021-01-22T10:52:00Z">
        <w:r w:rsidR="00DF4C67">
          <w:rPr>
            <w:noProof/>
          </w:rPr>
          <w:t>y</w:t>
        </w:r>
      </w:ins>
      <w:ins w:id="94" w:author="Ericsson User" w:date="2021-01-12T13:28:00Z">
        <w:r w:rsidR="00E23575">
          <w:rPr>
            <w:noProof/>
          </w:rPr>
          <w:t xml:space="preserve"> these procedures </w:t>
        </w:r>
      </w:ins>
      <w:ins w:id="95" w:author="Ericsson User" w:date="2021-01-12T13:29:00Z">
        <w:r w:rsidR="00E23575">
          <w:rPr>
            <w:noProof/>
          </w:rPr>
          <w:t xml:space="preserve">when the </w:t>
        </w:r>
        <w:r w:rsidR="0098144B">
          <w:rPr>
            <w:noProof/>
          </w:rPr>
          <w:t xml:space="preserve">Onboarding </w:t>
        </w:r>
        <w:r w:rsidR="0098144B" w:rsidRPr="006E1A87">
          <w:rPr>
            <w:noProof/>
          </w:rPr>
          <w:t>Network is an SNPN</w:t>
        </w:r>
      </w:ins>
      <w:ins w:id="96" w:author="Ericsson User" w:date="2021-01-22T09:43:00Z">
        <w:r w:rsidR="00DE0487">
          <w:rPr>
            <w:noProof/>
          </w:rPr>
          <w:t xml:space="preserve"> </w:t>
        </w:r>
        <w:r w:rsidR="00317E74">
          <w:rPr>
            <w:noProof/>
          </w:rPr>
          <w:t>(O-SNPN)</w:t>
        </w:r>
      </w:ins>
      <w:ins w:id="97" w:author="Ericsson User" w:date="2021-01-22T09:42:00Z">
        <w:r w:rsidR="00D80B3E">
          <w:rPr>
            <w:noProof/>
          </w:rPr>
          <w:t xml:space="preserve"> for which the UE does not have credentials.</w:t>
        </w:r>
      </w:ins>
    </w:p>
    <w:p w14:paraId="3C9F8551" w14:textId="1E613FDD" w:rsidR="0098144B" w:rsidRDefault="0098144B" w:rsidP="0098144B">
      <w:pPr>
        <w:pStyle w:val="NO"/>
        <w:rPr>
          <w:ins w:id="98" w:author="Ericsson User" w:date="2021-01-22T10:22:00Z"/>
          <w:noProof/>
        </w:rPr>
      </w:pPr>
      <w:ins w:id="99" w:author="Ericsson User" w:date="2021-01-12T13:29:00Z">
        <w:r>
          <w:rPr>
            <w:noProof/>
          </w:rPr>
          <w:t xml:space="preserve">NOTE x: </w:t>
        </w:r>
        <w:r>
          <w:rPr>
            <w:noProof/>
          </w:rPr>
          <w:tab/>
          <w:t xml:space="preserve">The trigger for the UE to start the Onboarding procedure is </w:t>
        </w:r>
        <w:r w:rsidR="00A8454D">
          <w:rPr>
            <w:noProof/>
          </w:rPr>
          <w:t>UE dependen</w:t>
        </w:r>
      </w:ins>
      <w:ins w:id="100" w:author="Ericsson User" w:date="2021-01-12T13:30:00Z">
        <w:r w:rsidR="00265F31">
          <w:rPr>
            <w:noProof/>
          </w:rPr>
          <w:t>t</w:t>
        </w:r>
      </w:ins>
      <w:ins w:id="101" w:author="Ericsson User" w:date="2021-01-12T13:29:00Z">
        <w:r w:rsidR="00A8454D">
          <w:rPr>
            <w:noProof/>
          </w:rPr>
          <w:t>. It can be, e.g.,</w:t>
        </w:r>
      </w:ins>
      <w:ins w:id="102" w:author="Ericsson User" w:date="2021-01-12T13:30:00Z">
        <w:r w:rsidR="00A8454D">
          <w:rPr>
            <w:noProof/>
          </w:rPr>
          <w:t xml:space="preserve"> due to the UE not being provisioned with NPN credentials, due to the press of a combination of keys</w:t>
        </w:r>
        <w:r w:rsidR="00265F31">
          <w:rPr>
            <w:noProof/>
          </w:rPr>
          <w:t xml:space="preserve"> in UE</w:t>
        </w:r>
        <w:r w:rsidR="00A8454D">
          <w:rPr>
            <w:noProof/>
          </w:rPr>
          <w:t>, etc.</w:t>
        </w:r>
      </w:ins>
    </w:p>
    <w:p w14:paraId="13DBC805" w14:textId="30CA1135" w:rsidR="004F1B33" w:rsidRDefault="004F1B33" w:rsidP="004F1B33">
      <w:pPr>
        <w:rPr>
          <w:ins w:id="103" w:author="Ericsson User" w:date="2021-01-22T10:23:00Z"/>
          <w:noProof/>
        </w:rPr>
      </w:pPr>
      <w:ins w:id="104" w:author="Ericsson User" w:date="2021-01-22T10:22:00Z">
        <w:r>
          <w:rPr>
            <w:noProof/>
          </w:rPr>
          <w:t xml:space="preserve">When </w:t>
        </w:r>
      </w:ins>
      <w:ins w:id="105" w:author="Ericsson User" w:date="2021-01-22T10:23:00Z">
        <w:r>
          <w:rPr>
            <w:noProof/>
          </w:rPr>
          <w:t xml:space="preserve">Onboarding Network is a PLMN for which the UE has </w:t>
        </w:r>
      </w:ins>
      <w:ins w:id="106" w:author="Ericsson User" w:date="2021-01-22T10:52:00Z">
        <w:r w:rsidR="00DF4C67">
          <w:rPr>
            <w:noProof/>
          </w:rPr>
          <w:t xml:space="preserve">already </w:t>
        </w:r>
      </w:ins>
      <w:ins w:id="107" w:author="Ericsson User" w:date="2021-01-22T10:46:00Z">
        <w:r w:rsidR="005A33C4">
          <w:rPr>
            <w:noProof/>
          </w:rPr>
          <w:t xml:space="preserve">got </w:t>
        </w:r>
      </w:ins>
      <w:ins w:id="108" w:author="Ericsson User" w:date="2021-01-22T10:23:00Z">
        <w:r>
          <w:rPr>
            <w:noProof/>
          </w:rPr>
          <w:t xml:space="preserve">credentials, </w:t>
        </w:r>
      </w:ins>
      <w:ins w:id="109" w:author="Ericsson User" w:date="2021-01-22T10:47:00Z">
        <w:r w:rsidR="00030590">
          <w:rPr>
            <w:noProof/>
          </w:rPr>
          <w:t xml:space="preserve">the procedures are specified in </w:t>
        </w:r>
        <w:r w:rsidR="0012558D">
          <w:rPr>
            <w:noProof/>
          </w:rPr>
          <w:t>clause 5.30.X.2.</w:t>
        </w:r>
      </w:ins>
      <w:ins w:id="110" w:author="Ericsson User" w:date="2021-01-25T11:03:00Z">
        <w:r w:rsidR="009D0163">
          <w:rPr>
            <w:noProof/>
          </w:rPr>
          <w:t>4</w:t>
        </w:r>
      </w:ins>
      <w:ins w:id="111" w:author="Ericsson User" w:date="2021-01-22T10:47:00Z">
        <w:r w:rsidR="0012558D">
          <w:rPr>
            <w:noProof/>
          </w:rPr>
          <w:t>.4</w:t>
        </w:r>
      </w:ins>
      <w:ins w:id="112" w:author="Ericsson User" w:date="2021-01-22T10:51:00Z">
        <w:r w:rsidR="006E1A87">
          <w:rPr>
            <w:noProof/>
          </w:rPr>
          <w:t>.</w:t>
        </w:r>
      </w:ins>
    </w:p>
    <w:p w14:paraId="7B3D66B5" w14:textId="6200C316" w:rsidR="00E67CF9" w:rsidRDefault="006E1A87" w:rsidP="006E1A87">
      <w:pPr>
        <w:pStyle w:val="H6"/>
        <w:rPr>
          <w:ins w:id="113" w:author="Ericsson User" w:date="2021-01-21T09:11:00Z"/>
          <w:noProof/>
        </w:rPr>
      </w:pPr>
      <w:ins w:id="114" w:author="Ericsson User" w:date="2021-01-22T10:51:00Z">
        <w:r w:rsidRPr="006E1A87">
          <w:rPr>
            <w:noProof/>
          </w:rPr>
          <w:t>5.30.X.2.</w:t>
        </w:r>
      </w:ins>
      <w:ins w:id="115" w:author="Ericsson User" w:date="2021-01-25T11:03:00Z">
        <w:r w:rsidR="009D0163">
          <w:rPr>
            <w:noProof/>
          </w:rPr>
          <w:t>4</w:t>
        </w:r>
      </w:ins>
      <w:ins w:id="116" w:author="Ericsson User" w:date="2021-01-22T10:51:00Z">
        <w:r w:rsidRPr="006E1A87">
          <w:rPr>
            <w:noProof/>
          </w:rPr>
          <w:t>.2</w:t>
        </w:r>
      </w:ins>
      <w:ins w:id="117" w:author="Ericsson User" w:date="2021-01-21T09:11:00Z">
        <w:r w:rsidR="00E67CF9" w:rsidRPr="00E67CF9">
          <w:rPr>
            <w:noProof/>
          </w:rPr>
          <w:tab/>
        </w:r>
        <w:r w:rsidR="005E3A33" w:rsidRPr="005E3A33">
          <w:rPr>
            <w:noProof/>
            <w:lang w:val="en-US"/>
          </w:rPr>
          <w:t>Network selection</w:t>
        </w:r>
      </w:ins>
      <w:ins w:id="118" w:author="Ericsson User" w:date="2021-01-22T10:56:00Z">
        <w:r w:rsidR="00D43C34">
          <w:rPr>
            <w:noProof/>
            <w:lang w:val="en-US"/>
          </w:rPr>
          <w:t xml:space="preserve"> </w:t>
        </w:r>
      </w:ins>
      <w:ins w:id="119" w:author="Ericsson User" w:date="2021-01-22T10:57:00Z">
        <w:r w:rsidR="00D43C34">
          <w:rPr>
            <w:noProof/>
            <w:lang w:val="en-US"/>
          </w:rPr>
          <w:t>when ON is an SNPN</w:t>
        </w:r>
      </w:ins>
    </w:p>
    <w:p w14:paraId="5A267FFF" w14:textId="4A7757DF" w:rsidR="00E4210D" w:rsidRDefault="007A31D7" w:rsidP="007A31D7">
      <w:pPr>
        <w:rPr>
          <w:ins w:id="120" w:author="Ericsson User" w:date="2021-01-21T09:13:00Z"/>
          <w:noProof/>
        </w:rPr>
      </w:pPr>
      <w:ins w:id="121" w:author="Ericsson User" w:date="2021-01-12T13:31:00Z">
        <w:r>
          <w:rPr>
            <w:noProof/>
          </w:rPr>
          <w:t xml:space="preserve">When the UE wants to get initial connectivity for onboarding, the </w:t>
        </w:r>
      </w:ins>
      <w:ins w:id="122" w:author="Ericsson User" w:date="2021-01-12T13:33:00Z">
        <w:r w:rsidR="00717829">
          <w:rPr>
            <w:noProof/>
          </w:rPr>
          <w:t xml:space="preserve">UE </w:t>
        </w:r>
      </w:ins>
      <w:ins w:id="123" w:author="Ericsson User" w:date="2021-01-12T13:37:00Z">
        <w:r w:rsidR="0086621C">
          <w:rPr>
            <w:noProof/>
          </w:rPr>
          <w:t xml:space="preserve">shall </w:t>
        </w:r>
      </w:ins>
      <w:ins w:id="124" w:author="Ericsson User" w:date="2021-01-22T09:45:00Z">
        <w:r w:rsidR="001B40F7">
          <w:rPr>
            <w:noProof/>
          </w:rPr>
          <w:t>select a n</w:t>
        </w:r>
      </w:ins>
      <w:ins w:id="125" w:author="Ericsson User" w:date="2021-01-22T09:46:00Z">
        <w:r w:rsidR="001B40F7">
          <w:rPr>
            <w:noProof/>
          </w:rPr>
          <w:t>etwork</w:t>
        </w:r>
      </w:ins>
      <w:ins w:id="126" w:author="Ericsson User" w:date="2021-01-12T13:33:00Z">
        <w:r w:rsidR="001D6886">
          <w:rPr>
            <w:noProof/>
          </w:rPr>
          <w:t xml:space="preserve"> </w:t>
        </w:r>
        <w:r w:rsidR="00551944">
          <w:rPr>
            <w:noProof/>
          </w:rPr>
          <w:t>broadcast</w:t>
        </w:r>
      </w:ins>
      <w:ins w:id="127" w:author="Ericsson User" w:date="2021-01-22T09:46:00Z">
        <w:r w:rsidR="001B40F7">
          <w:rPr>
            <w:noProof/>
          </w:rPr>
          <w:t>ing</w:t>
        </w:r>
      </w:ins>
      <w:ins w:id="128" w:author="Ericsson User" w:date="2021-01-12T13:33:00Z">
        <w:r w:rsidR="00551944">
          <w:rPr>
            <w:noProof/>
          </w:rPr>
          <w:t xml:space="preserve"> </w:t>
        </w:r>
      </w:ins>
      <w:ins w:id="129" w:author="Ericsson User" w:date="2021-01-22T09:46:00Z">
        <w:r w:rsidR="001B40F7">
          <w:rPr>
            <w:noProof/>
          </w:rPr>
          <w:t>the</w:t>
        </w:r>
      </w:ins>
      <w:ins w:id="130" w:author="Ericsson User" w:date="2021-01-12T13:33:00Z">
        <w:r w:rsidR="00551944">
          <w:rPr>
            <w:noProof/>
          </w:rPr>
          <w:t xml:space="preserve"> Onboarding enabled</w:t>
        </w:r>
      </w:ins>
      <w:ins w:id="131" w:author="Ericsson User" w:date="2021-01-22T09:46:00Z">
        <w:r w:rsidR="001B40F7">
          <w:rPr>
            <w:noProof/>
          </w:rPr>
          <w:t xml:space="preserve"> indication</w:t>
        </w:r>
      </w:ins>
      <w:ins w:id="132" w:author="Ericsson User" w:date="2021-01-22T10:53:00Z">
        <w:r w:rsidR="00A076DA">
          <w:rPr>
            <w:noProof/>
          </w:rPr>
          <w:t>,</w:t>
        </w:r>
      </w:ins>
      <w:ins w:id="133" w:author="Ericsson User" w:date="2021-01-22T12:25:00Z">
        <w:r w:rsidR="00D816D1" w:rsidRPr="00D816D1">
          <w:rPr>
            <w:noProof/>
          </w:rPr>
          <w:t xml:space="preserve"> in which case</w:t>
        </w:r>
        <w:r w:rsidR="00256F58">
          <w:rPr>
            <w:noProof/>
          </w:rPr>
          <w:t>,</w:t>
        </w:r>
        <w:r w:rsidR="00D816D1" w:rsidRPr="00D816D1">
          <w:rPr>
            <w:noProof/>
          </w:rPr>
          <w:t xml:space="preserve"> the </w:t>
        </w:r>
        <w:r w:rsidR="00256F58">
          <w:rPr>
            <w:noProof/>
          </w:rPr>
          <w:t xml:space="preserve">network </w:t>
        </w:r>
        <w:r w:rsidR="00D816D1" w:rsidRPr="00D816D1">
          <w:rPr>
            <w:noProof/>
          </w:rPr>
          <w:t xml:space="preserve">can be selected as an Onboarding </w:t>
        </w:r>
      </w:ins>
      <w:ins w:id="134" w:author="Ericsson User" w:date="2021-01-22T10:53:00Z">
        <w:r w:rsidR="00A076DA">
          <w:rPr>
            <w:noProof/>
          </w:rPr>
          <w:t>Network (ON)</w:t>
        </w:r>
      </w:ins>
      <w:ins w:id="135" w:author="Ericsson User" w:date="2021-01-25T10:51:00Z">
        <w:r w:rsidR="00B833A1">
          <w:rPr>
            <w:noProof/>
          </w:rPr>
          <w:t>.</w:t>
        </w:r>
      </w:ins>
    </w:p>
    <w:p w14:paraId="57B72C04" w14:textId="0BBED570" w:rsidR="00510AB9" w:rsidRDefault="007B368E" w:rsidP="00510AB9">
      <w:pPr>
        <w:rPr>
          <w:ins w:id="136" w:author="Ericsson User" w:date="2021-01-22T12:27:00Z"/>
        </w:rPr>
      </w:pPr>
      <w:ins w:id="137" w:author="Ericsson User" w:date="2021-01-12T13:35:00Z">
        <w:r>
          <w:rPr>
            <w:noProof/>
          </w:rPr>
          <w:t>The</w:t>
        </w:r>
      </w:ins>
      <w:ins w:id="138" w:author="Ericsson User" w:date="2021-01-12T13:34:00Z">
        <w:r w:rsidR="005174F3">
          <w:rPr>
            <w:noProof/>
          </w:rPr>
          <w:t xml:space="preserve"> UE </w:t>
        </w:r>
      </w:ins>
      <w:ins w:id="139" w:author="Ericsson User" w:date="2021-01-12T13:35:00Z">
        <w:r>
          <w:rPr>
            <w:noProof/>
          </w:rPr>
          <w:t>may be</w:t>
        </w:r>
      </w:ins>
      <w:ins w:id="140" w:author="Ericsson User" w:date="2021-01-12T13:34:00Z">
        <w:r w:rsidR="005174F3">
          <w:rPr>
            <w:noProof/>
          </w:rPr>
          <w:t xml:space="preserve"> pre-</w:t>
        </w:r>
        <w:r w:rsidR="001258AA">
          <w:rPr>
            <w:noProof/>
          </w:rPr>
          <w:t>configured</w:t>
        </w:r>
        <w:r w:rsidR="005174F3">
          <w:rPr>
            <w:noProof/>
          </w:rPr>
          <w:t xml:space="preserve"> with </w:t>
        </w:r>
      </w:ins>
      <w:ins w:id="141" w:author="Ericsson User" w:date="2021-01-22T09:46:00Z">
        <w:r w:rsidR="001B40F7">
          <w:rPr>
            <w:noProof/>
          </w:rPr>
          <w:t>a list of</w:t>
        </w:r>
      </w:ins>
      <w:ins w:id="142" w:author="Ericsson User" w:date="2021-01-12T13:34:00Z">
        <w:r w:rsidR="005174F3">
          <w:rPr>
            <w:noProof/>
          </w:rPr>
          <w:t xml:space="preserve"> </w:t>
        </w:r>
      </w:ins>
      <w:ins w:id="143" w:author="Ericsson User" w:date="2021-01-12T13:35:00Z">
        <w:r w:rsidR="00F0534D" w:rsidRPr="00F0534D">
          <w:rPr>
            <w:noProof/>
          </w:rPr>
          <w:t>O-SNPN network selection information (e.g. O</w:t>
        </w:r>
      </w:ins>
      <w:ins w:id="144" w:author="Ericsson User" w:date="2021-01-12T13:39:00Z">
        <w:r w:rsidR="003515CE">
          <w:rPr>
            <w:noProof/>
          </w:rPr>
          <w:noBreakHyphen/>
        </w:r>
      </w:ins>
      <w:ins w:id="145" w:author="Ericsson User" w:date="2021-01-12T13:35:00Z">
        <w:r w:rsidR="00F0534D" w:rsidRPr="00F0534D">
          <w:rPr>
            <w:noProof/>
          </w:rPr>
          <w:t>SNPN network identifiers)</w:t>
        </w:r>
      </w:ins>
      <w:ins w:id="146" w:author="Ericsson User" w:date="2021-01-12T13:36:00Z">
        <w:r w:rsidR="008C3E7A">
          <w:rPr>
            <w:noProof/>
          </w:rPr>
          <w:t xml:space="preserve"> that helps </w:t>
        </w:r>
        <w:r w:rsidR="0009234D">
          <w:rPr>
            <w:noProof/>
          </w:rPr>
          <w:t xml:space="preserve">the UE </w:t>
        </w:r>
        <w:r w:rsidR="008C3E7A">
          <w:rPr>
            <w:noProof/>
          </w:rPr>
          <w:t xml:space="preserve">in selecting </w:t>
        </w:r>
      </w:ins>
      <w:ins w:id="147" w:author="Ericsson User" w:date="2021-01-22T10:54:00Z">
        <w:r w:rsidR="00DC7391">
          <w:rPr>
            <w:noProof/>
          </w:rPr>
          <w:t>an appropriate</w:t>
        </w:r>
      </w:ins>
      <w:ins w:id="148" w:author="Ericsson User" w:date="2021-01-12T13:36:00Z">
        <w:r w:rsidR="0009234D" w:rsidRPr="00DC7391">
          <w:rPr>
            <w:noProof/>
          </w:rPr>
          <w:t xml:space="preserve"> O</w:t>
        </w:r>
      </w:ins>
      <w:ins w:id="149" w:author="Ericsson User" w:date="2021-01-22T10:54:00Z">
        <w:r w:rsidR="00C046E5">
          <w:rPr>
            <w:noProof/>
          </w:rPr>
          <w:t>N</w:t>
        </w:r>
      </w:ins>
      <w:ins w:id="150" w:author="Ericsson User" w:date="2021-01-12T13:36:00Z">
        <w:r w:rsidR="0009234D" w:rsidRPr="00DC7391">
          <w:rPr>
            <w:noProof/>
          </w:rPr>
          <w:t>.</w:t>
        </w:r>
        <w:r w:rsidR="0009234D">
          <w:rPr>
            <w:noProof/>
          </w:rPr>
          <w:t xml:space="preserve"> </w:t>
        </w:r>
      </w:ins>
      <w:ins w:id="151" w:author="Ericsson User" w:date="2021-01-12T13:38:00Z">
        <w:r w:rsidR="00A91993">
          <w:rPr>
            <w:noProof/>
          </w:rPr>
          <w:t>If the UE is pre-configured with O</w:t>
        </w:r>
      </w:ins>
      <w:ins w:id="152" w:author="Ericsson User" w:date="2021-01-12T13:39:00Z">
        <w:r w:rsidR="003515CE">
          <w:rPr>
            <w:noProof/>
          </w:rPr>
          <w:noBreakHyphen/>
        </w:r>
      </w:ins>
      <w:ins w:id="153" w:author="Ericsson User" w:date="2021-01-12T13:38:00Z">
        <w:r w:rsidR="00A91993">
          <w:rPr>
            <w:noProof/>
          </w:rPr>
          <w:t>SNPN network selection information</w:t>
        </w:r>
      </w:ins>
      <w:ins w:id="154" w:author="Ericsson User" w:date="2021-01-22T12:26:00Z">
        <w:r w:rsidR="003209DF">
          <w:t>, the UE selects an O</w:t>
        </w:r>
      </w:ins>
      <w:ins w:id="155" w:author="Ericsson User" w:date="2021-01-22T12:27:00Z">
        <w:r w:rsidR="00E91ED7">
          <w:t>-</w:t>
        </w:r>
      </w:ins>
      <w:ins w:id="156" w:author="Ericsson User" w:date="2021-01-22T12:26:00Z">
        <w:r w:rsidR="003209DF">
          <w:t>SNPN according to the configuration</w:t>
        </w:r>
      </w:ins>
      <w:ins w:id="157" w:author="Ericsson User" w:date="2021-01-22T12:28:00Z">
        <w:r w:rsidR="00510AB9">
          <w:t>,</w:t>
        </w:r>
      </w:ins>
      <w:ins w:id="158" w:author="Ericsson User" w:date="2021-01-22T12:27:00Z">
        <w:r w:rsidR="00510AB9" w:rsidRPr="00510AB9">
          <w:t xml:space="preserve"> </w:t>
        </w:r>
        <w:r w:rsidR="00510AB9">
          <w:t>and if there is no O</w:t>
        </w:r>
      </w:ins>
      <w:ins w:id="159" w:author="Ericsson User" w:date="2021-01-22T12:28:00Z">
        <w:r w:rsidR="00510AB9">
          <w:t>-</w:t>
        </w:r>
      </w:ins>
      <w:ins w:id="160" w:author="Ericsson User" w:date="2021-01-22T12:27:00Z">
        <w:r w:rsidR="00510AB9">
          <w:t xml:space="preserve">SNPN available according to the pre-configuration </w:t>
        </w:r>
        <w:r w:rsidR="00510AB9" w:rsidRPr="00823BDB">
          <w:t>or the UE has no pre-configuration</w:t>
        </w:r>
        <w:r w:rsidR="00510AB9">
          <w:t xml:space="preserve"> the UE may select and attempt UE Onboarding using </w:t>
        </w:r>
        <w:r w:rsidR="00510AB9" w:rsidRPr="00823BDB">
          <w:t>any</w:t>
        </w:r>
        <w:r w:rsidR="00510AB9">
          <w:t xml:space="preserve"> available O</w:t>
        </w:r>
      </w:ins>
      <w:ins w:id="161" w:author="Ericsson User" w:date="2021-01-22T12:28:00Z">
        <w:r w:rsidR="00510AB9">
          <w:t>-</w:t>
        </w:r>
      </w:ins>
      <w:ins w:id="162" w:author="Ericsson User" w:date="2021-01-22T12:27:00Z">
        <w:r w:rsidR="00510AB9">
          <w:t>SNPN</w:t>
        </w:r>
      </w:ins>
      <w:ins w:id="163" w:author="Ericsson User" w:date="2021-01-22T12:28:00Z">
        <w:r w:rsidR="00510AB9">
          <w:t>,</w:t>
        </w:r>
        <w:r w:rsidR="00510AB9" w:rsidRPr="00510AB9">
          <w:t xml:space="preserve"> according to implementation specific logic</w:t>
        </w:r>
      </w:ins>
      <w:ins w:id="164" w:author="Ericsson User" w:date="2021-01-22T12:27:00Z">
        <w:r w:rsidR="00510AB9">
          <w:t>.</w:t>
        </w:r>
      </w:ins>
    </w:p>
    <w:p w14:paraId="7ABD8CA9" w14:textId="0CA53D57" w:rsidR="005D0864" w:rsidRDefault="005D0864" w:rsidP="007A31D7">
      <w:pPr>
        <w:rPr>
          <w:ins w:id="165" w:author="Ericsson User" w:date="2021-01-12T13:45:00Z"/>
          <w:noProof/>
        </w:rPr>
      </w:pPr>
      <w:ins w:id="166" w:author="Ericsson User" w:date="2021-01-12T13:42:00Z">
        <w:r>
          <w:rPr>
            <w:noProof/>
          </w:rPr>
          <w:t>If initial connectivity is not granted through th</w:t>
        </w:r>
        <w:r w:rsidR="0069609E">
          <w:rPr>
            <w:noProof/>
          </w:rPr>
          <w:t xml:space="preserve">e selected </w:t>
        </w:r>
      </w:ins>
      <w:ins w:id="167" w:author="Ericsson User" w:date="2021-01-22T10:56:00Z">
        <w:r w:rsidR="00D43C34">
          <w:rPr>
            <w:noProof/>
          </w:rPr>
          <w:t>ON</w:t>
        </w:r>
      </w:ins>
      <w:ins w:id="168" w:author="Ericsson User" w:date="2021-01-12T13:42:00Z">
        <w:r w:rsidR="0069609E">
          <w:rPr>
            <w:noProof/>
          </w:rPr>
          <w:t xml:space="preserve">, the UE may select </w:t>
        </w:r>
      </w:ins>
      <w:ins w:id="169" w:author="Ericsson User" w:date="2021-01-12T13:46:00Z">
        <w:r w:rsidR="0038657B">
          <w:rPr>
            <w:noProof/>
          </w:rPr>
          <w:t>a different</w:t>
        </w:r>
      </w:ins>
      <w:ins w:id="170" w:author="Ericsson User" w:date="2021-01-12T13:42:00Z">
        <w:r w:rsidR="0069609E">
          <w:rPr>
            <w:noProof/>
          </w:rPr>
          <w:t xml:space="preserve"> </w:t>
        </w:r>
      </w:ins>
      <w:ins w:id="171" w:author="Ericsson User" w:date="2021-01-22T10:56:00Z">
        <w:r w:rsidR="00D43C34">
          <w:rPr>
            <w:noProof/>
          </w:rPr>
          <w:t>ON</w:t>
        </w:r>
      </w:ins>
      <w:ins w:id="172" w:author="Ericsson User" w:date="2021-01-12T13:42:00Z">
        <w:r w:rsidR="0069609E">
          <w:rPr>
            <w:noProof/>
          </w:rPr>
          <w:t xml:space="preserve"> and re</w:t>
        </w:r>
      </w:ins>
      <w:ins w:id="173" w:author="Ericsson User" w:date="2021-01-12T13:43:00Z">
        <w:r w:rsidR="0069609E">
          <w:rPr>
            <w:noProof/>
          </w:rPr>
          <w:t>try the procedure.</w:t>
        </w:r>
      </w:ins>
    </w:p>
    <w:p w14:paraId="6B1BDBD7" w14:textId="588221BC" w:rsidR="003A3FC6" w:rsidRDefault="003A3FC6" w:rsidP="003A3FC6">
      <w:pPr>
        <w:pStyle w:val="H6"/>
        <w:rPr>
          <w:ins w:id="174" w:author="Ericsson User" w:date="2021-01-21T09:15:00Z"/>
          <w:noProof/>
        </w:rPr>
      </w:pPr>
      <w:ins w:id="175" w:author="Ericsson User" w:date="2021-01-21T09:15:00Z">
        <w:r w:rsidRPr="00E67CF9">
          <w:rPr>
            <w:noProof/>
          </w:rPr>
          <w:t>5.30.X.2.</w:t>
        </w:r>
      </w:ins>
      <w:ins w:id="176" w:author="Ericsson User" w:date="2021-01-25T11:03:00Z">
        <w:r w:rsidR="009D0163">
          <w:rPr>
            <w:noProof/>
          </w:rPr>
          <w:t>4</w:t>
        </w:r>
      </w:ins>
      <w:ins w:id="177" w:author="Ericsson User" w:date="2021-01-21T09:15:00Z">
        <w:r w:rsidRPr="00E67CF9">
          <w:rPr>
            <w:noProof/>
          </w:rPr>
          <w:t>.</w:t>
        </w:r>
      </w:ins>
      <w:ins w:id="178" w:author="Ericsson User" w:date="2021-01-22T09:44:00Z">
        <w:r w:rsidR="00A47A43">
          <w:rPr>
            <w:noProof/>
          </w:rPr>
          <w:t>3</w:t>
        </w:r>
      </w:ins>
      <w:ins w:id="179" w:author="Ericsson User" w:date="2021-01-21T09:15:00Z">
        <w:r w:rsidRPr="00E67CF9">
          <w:rPr>
            <w:noProof/>
          </w:rPr>
          <w:tab/>
        </w:r>
        <w:r w:rsidR="00DD72CD" w:rsidRPr="00DD72CD">
          <w:rPr>
            <w:noProof/>
            <w:lang w:val="en-US"/>
          </w:rPr>
          <w:t xml:space="preserve">Initial registration </w:t>
        </w:r>
      </w:ins>
      <w:ins w:id="180" w:author="Ericsson User" w:date="2021-01-22T10:56:00Z">
        <w:r w:rsidR="00D43C34" w:rsidRPr="00D43C34">
          <w:rPr>
            <w:noProof/>
            <w:lang w:val="en-US"/>
            <w:rPrChange w:id="181" w:author="Ericsson User" w:date="2021-01-22T10:57:00Z">
              <w:rPr>
                <w:noProof/>
                <w:highlight w:val="yellow"/>
                <w:lang w:val="en-US"/>
              </w:rPr>
            </w:rPrChange>
          </w:rPr>
          <w:t xml:space="preserve">when </w:t>
        </w:r>
      </w:ins>
      <w:ins w:id="182" w:author="Ericsson User" w:date="2021-01-21T09:45:00Z">
        <w:r w:rsidR="00E608BD" w:rsidRPr="00D43C34">
          <w:rPr>
            <w:noProof/>
            <w:lang w:val="en-US"/>
          </w:rPr>
          <w:t>ON is SNPN</w:t>
        </w:r>
      </w:ins>
    </w:p>
    <w:p w14:paraId="7C4F6C94" w14:textId="31197B27" w:rsidR="00A60077" w:rsidRDefault="00A56864" w:rsidP="007A31D7">
      <w:pPr>
        <w:rPr>
          <w:ins w:id="183" w:author="Ericsson User" w:date="2021-01-22T09:51:00Z"/>
          <w:lang w:val="en-US"/>
        </w:rPr>
      </w:pPr>
      <w:ins w:id="184" w:author="Ericsson User" w:date="2021-01-25T10:53:00Z">
        <w:r>
          <w:rPr>
            <w:lang w:val="en-US"/>
          </w:rPr>
          <w:t xml:space="preserve">When </w:t>
        </w:r>
      </w:ins>
      <w:ins w:id="185" w:author="Ericsson User" w:date="2021-01-22T09:50:00Z">
        <w:r w:rsidR="00263F7D" w:rsidRPr="00263F7D">
          <w:rPr>
            <w:lang w:val="en-US"/>
          </w:rPr>
          <w:t xml:space="preserve">the UE </w:t>
        </w:r>
      </w:ins>
      <w:ins w:id="186" w:author="Ericsson User" w:date="2021-01-25T10:53:00Z">
        <w:r>
          <w:rPr>
            <w:lang w:val="en-US"/>
          </w:rPr>
          <w:t xml:space="preserve">has selected an O-SNPN according to </w:t>
        </w:r>
      </w:ins>
      <w:ins w:id="187" w:author="Ericsson User" w:date="2021-01-25T10:54:00Z">
        <w:r w:rsidR="00D65101">
          <w:rPr>
            <w:lang w:val="en-US"/>
          </w:rPr>
          <w:t xml:space="preserve">clause </w:t>
        </w:r>
        <w:r w:rsidR="00D65101" w:rsidRPr="00D65101">
          <w:rPr>
            <w:lang w:val="en-US"/>
          </w:rPr>
          <w:t>5.30.X.2.3.2</w:t>
        </w:r>
        <w:r w:rsidR="00D65101">
          <w:rPr>
            <w:lang w:val="en-US"/>
          </w:rPr>
          <w:t xml:space="preserve">, the UE </w:t>
        </w:r>
      </w:ins>
      <w:ins w:id="188" w:author="Ericsson User" w:date="2021-01-22T09:50:00Z">
        <w:r w:rsidR="00263F7D" w:rsidRPr="00263F7D">
          <w:rPr>
            <w:lang w:val="en-US"/>
          </w:rPr>
          <w:t>establishes an RRC connection towards the NG-RAN node of the O</w:t>
        </w:r>
      </w:ins>
      <w:ins w:id="189" w:author="Ericsson User" w:date="2021-01-25T10:54:00Z">
        <w:r w:rsidR="005318C1">
          <w:rPr>
            <w:lang w:val="en-US"/>
          </w:rPr>
          <w:t>-SNPN</w:t>
        </w:r>
      </w:ins>
      <w:ins w:id="190" w:author="Ericsson User" w:date="2021-01-22T09:50:00Z">
        <w:r w:rsidR="00263F7D" w:rsidRPr="00263F7D">
          <w:rPr>
            <w:lang w:val="en-US"/>
          </w:rPr>
          <w:t xml:space="preserve">. The UE provides an indication at RRC level that the RRC connection is for onboarding. This indication allows </w:t>
        </w:r>
      </w:ins>
      <w:ins w:id="191" w:author="Ericsson User" w:date="2021-01-25T10:54:00Z">
        <w:r w:rsidR="005318C1">
          <w:rPr>
            <w:lang w:val="en-US"/>
          </w:rPr>
          <w:t xml:space="preserve">the </w:t>
        </w:r>
      </w:ins>
      <w:ins w:id="192" w:author="Ericsson User" w:date="2021-01-22T09:50:00Z">
        <w:r w:rsidR="00263F7D" w:rsidRPr="00263F7D">
          <w:rPr>
            <w:lang w:val="en-US"/>
          </w:rPr>
          <w:t xml:space="preserve">NG-RAN to select an appropriate AMF that supports </w:t>
        </w:r>
      </w:ins>
      <w:ins w:id="193" w:author="Ericsson User" w:date="2021-01-25T10:54:00Z">
        <w:r w:rsidR="005318C1">
          <w:rPr>
            <w:lang w:val="en-US"/>
          </w:rPr>
          <w:t xml:space="preserve">the UE </w:t>
        </w:r>
      </w:ins>
      <w:ins w:id="194" w:author="Ericsson User" w:date="2021-01-22T09:50:00Z">
        <w:r w:rsidR="00263F7D" w:rsidRPr="00263F7D">
          <w:rPr>
            <w:lang w:val="en-US"/>
          </w:rPr>
          <w:t xml:space="preserve">onboarding procedures. </w:t>
        </w:r>
      </w:ins>
    </w:p>
    <w:p w14:paraId="5EEF9A18" w14:textId="35ED73D9" w:rsidR="00263F7D" w:rsidRDefault="00A60077">
      <w:pPr>
        <w:pStyle w:val="NO"/>
        <w:rPr>
          <w:ins w:id="195" w:author="Ericsson User" w:date="2021-01-22T09:50:00Z"/>
          <w:lang w:val="en-US"/>
        </w:rPr>
        <w:pPrChange w:id="196" w:author="Ericsson User" w:date="2021-01-22T09:52:00Z">
          <w:pPr/>
        </w:pPrChange>
      </w:pPr>
      <w:ins w:id="197" w:author="Ericsson User" w:date="2021-01-22T09:51:00Z">
        <w:r>
          <w:rPr>
            <w:lang w:val="en-US"/>
          </w:rPr>
          <w:t>NOTE</w:t>
        </w:r>
      </w:ins>
      <w:ins w:id="198" w:author="Ericsson User" w:date="2021-01-22T09:58:00Z">
        <w:r w:rsidR="006948EC">
          <w:rPr>
            <w:lang w:val="en-US"/>
          </w:rPr>
          <w:t xml:space="preserve"> x</w:t>
        </w:r>
      </w:ins>
      <w:ins w:id="199" w:author="Ericsson User" w:date="2021-01-22T09:51:00Z">
        <w:r>
          <w:rPr>
            <w:lang w:val="en-US"/>
          </w:rPr>
          <w:t>:</w:t>
        </w:r>
      </w:ins>
      <w:ins w:id="200" w:author="Ericsson User" w:date="2021-01-25T10:55:00Z">
        <w:r w:rsidR="00A86A0A">
          <w:rPr>
            <w:lang w:val="en-US"/>
          </w:rPr>
          <w:tab/>
        </w:r>
      </w:ins>
      <w:ins w:id="201" w:author="Ericsson User" w:date="2021-01-22T09:51:00Z">
        <w:r>
          <w:rPr>
            <w:lang w:val="en-US"/>
          </w:rPr>
          <w:t>As the configuration in</w:t>
        </w:r>
      </w:ins>
      <w:ins w:id="202" w:author="Ericsson User" w:date="2021-01-22T09:52:00Z">
        <w:r>
          <w:rPr>
            <w:lang w:val="en-US"/>
          </w:rPr>
          <w:t>formation in the UE does not include a Requested NSSAI for onboarding, t</w:t>
        </w:r>
      </w:ins>
      <w:ins w:id="203" w:author="Ericsson User" w:date="2021-01-22T09:50:00Z">
        <w:r w:rsidR="00263F7D" w:rsidRPr="00263F7D">
          <w:rPr>
            <w:lang w:val="en-US"/>
          </w:rPr>
          <w:t xml:space="preserve">he UE </w:t>
        </w:r>
      </w:ins>
      <w:ins w:id="204" w:author="Ericsson User" w:date="2021-01-22T09:52:00Z">
        <w:r>
          <w:rPr>
            <w:lang w:val="en-US"/>
          </w:rPr>
          <w:t xml:space="preserve">does </w:t>
        </w:r>
      </w:ins>
      <w:ins w:id="205" w:author="Ericsson User" w:date="2021-01-22T09:50:00Z">
        <w:r w:rsidR="00263F7D" w:rsidRPr="00263F7D">
          <w:rPr>
            <w:lang w:val="en-US"/>
          </w:rPr>
          <w:t>not include any Requested NSSAI in RRC.</w:t>
        </w:r>
      </w:ins>
    </w:p>
    <w:p w14:paraId="57DBA92B" w14:textId="56424A06" w:rsidR="000F7FF9" w:rsidRDefault="00DD72CD" w:rsidP="007A31D7">
      <w:pPr>
        <w:rPr>
          <w:ins w:id="206" w:author="Ericsson User" w:date="2021-01-12T14:01:00Z"/>
        </w:rPr>
      </w:pPr>
      <w:ins w:id="207" w:author="Ericsson User" w:date="2021-01-21T09:15:00Z">
        <w:r>
          <w:rPr>
            <w:lang w:val="en-US"/>
          </w:rPr>
          <w:t>Once the</w:t>
        </w:r>
        <w:r w:rsidRPr="00DD72CD">
          <w:rPr>
            <w:lang w:val="en-US"/>
          </w:rPr>
          <w:t xml:space="preserve"> UE has got RRC connectivity, </w:t>
        </w:r>
        <w:r>
          <w:t>t</w:t>
        </w:r>
      </w:ins>
      <w:ins w:id="208" w:author="Ericsson User" w:date="2021-01-12T13:54:00Z">
        <w:r w:rsidR="00843B93">
          <w:t>he UE</w:t>
        </w:r>
      </w:ins>
      <w:ins w:id="209" w:author="Ericsson User" w:date="2021-01-12T13:55:00Z">
        <w:r w:rsidR="00843B93">
          <w:t xml:space="preserve"> </w:t>
        </w:r>
      </w:ins>
      <w:ins w:id="210" w:author="Ericsson User" w:date="2021-01-12T13:57:00Z">
        <w:r w:rsidR="00951868">
          <w:t>shall initiate the NAS registration procedure</w:t>
        </w:r>
      </w:ins>
      <w:ins w:id="211" w:author="Ericsson User" w:date="2021-01-12T13:59:00Z">
        <w:r w:rsidR="009F7543">
          <w:t xml:space="preserve"> by sending a NAS Registration Request message</w:t>
        </w:r>
      </w:ins>
      <w:ins w:id="212" w:author="Ericsson User" w:date="2021-01-12T14:01:00Z">
        <w:r w:rsidR="00B24440">
          <w:t xml:space="preserve"> with the following characteristics:</w:t>
        </w:r>
      </w:ins>
    </w:p>
    <w:p w14:paraId="48E6DBD0" w14:textId="19F7EB8A" w:rsidR="00B7310F" w:rsidRDefault="00B24440" w:rsidP="00B24440">
      <w:pPr>
        <w:pStyle w:val="B1"/>
        <w:rPr>
          <w:ins w:id="213" w:author="Ericsson User" w:date="2021-01-12T14:07:00Z"/>
          <w:noProof/>
        </w:rPr>
      </w:pPr>
      <w:ins w:id="214" w:author="Ericsson User" w:date="2021-01-12T14:01:00Z">
        <w:r>
          <w:rPr>
            <w:noProof/>
          </w:rPr>
          <w:t>-</w:t>
        </w:r>
        <w:r>
          <w:rPr>
            <w:noProof/>
          </w:rPr>
          <w:tab/>
          <w:t xml:space="preserve">The UE </w:t>
        </w:r>
      </w:ins>
      <w:ins w:id="215" w:author="Ericsson User" w:date="2021-01-12T14:02:00Z">
        <w:r w:rsidR="00170F95">
          <w:rPr>
            <w:noProof/>
          </w:rPr>
          <w:t>set</w:t>
        </w:r>
      </w:ins>
      <w:ins w:id="216" w:author="Ericsson User" w:date="2021-01-12T14:03:00Z">
        <w:r w:rsidR="00170F95">
          <w:rPr>
            <w:noProof/>
          </w:rPr>
          <w:t xml:space="preserve">s the </w:t>
        </w:r>
        <w:r w:rsidR="00B7310F">
          <w:rPr>
            <w:noProof/>
          </w:rPr>
          <w:t>5GS Registration Type to the value Onboarding.</w:t>
        </w:r>
      </w:ins>
    </w:p>
    <w:p w14:paraId="16464451" w14:textId="5E040755" w:rsidR="00B10CD6" w:rsidRDefault="00212723" w:rsidP="00212723">
      <w:pPr>
        <w:pStyle w:val="B1"/>
        <w:ind w:left="0" w:firstLine="284"/>
        <w:rPr>
          <w:ins w:id="217" w:author="Ericsson User" w:date="2021-01-22T09:57:00Z"/>
          <w:lang w:val="en-US"/>
        </w:rPr>
      </w:pPr>
      <w:ins w:id="218" w:author="Ericsson User" w:date="2021-01-12T14:10:00Z">
        <w:r>
          <w:rPr>
            <w:noProof/>
          </w:rPr>
          <w:t>-</w:t>
        </w:r>
        <w:r>
          <w:rPr>
            <w:noProof/>
          </w:rPr>
          <w:tab/>
        </w:r>
      </w:ins>
      <w:ins w:id="219" w:author="Ericsson User" w:date="2021-01-21T09:16:00Z">
        <w:r w:rsidR="00DD72CD">
          <w:rPr>
            <w:noProof/>
          </w:rPr>
          <w:t>T</w:t>
        </w:r>
      </w:ins>
      <w:ins w:id="220" w:author="Ericsson User" w:date="2021-01-12T14:09:00Z">
        <w:r w:rsidR="00B10CD6">
          <w:rPr>
            <w:noProof/>
          </w:rPr>
          <w:t xml:space="preserve">he UE </w:t>
        </w:r>
      </w:ins>
      <w:ins w:id="221" w:author="Ericsson User" w:date="2021-01-12T14:10:00Z">
        <w:r>
          <w:rPr>
            <w:noProof/>
          </w:rPr>
          <w:t>shall provide a</w:t>
        </w:r>
      </w:ins>
      <w:ins w:id="222" w:author="Ericsson User" w:date="2021-01-12T14:11:00Z">
        <w:r>
          <w:rPr>
            <w:noProof/>
          </w:rPr>
          <w:t xml:space="preserve">n Onboarding SUCI derived from an Onboarding SUPI. The Onboarding SUPI shall be </w:t>
        </w:r>
      </w:ins>
      <w:ins w:id="223" w:author="Ericsson User" w:date="2021-01-12T14:12:00Z">
        <w:r w:rsidR="00BA1893">
          <w:rPr>
            <w:noProof/>
          </w:rPr>
          <w:t xml:space="preserve">derived from the </w:t>
        </w:r>
      </w:ins>
      <w:ins w:id="224" w:author="Ericsson User" w:date="2021-01-25T10:56:00Z">
        <w:r w:rsidR="00E56457">
          <w:rPr>
            <w:noProof/>
          </w:rPr>
          <w:t>D</w:t>
        </w:r>
      </w:ins>
      <w:ins w:id="225" w:author="Ericsson User" w:date="2021-01-12T14:12:00Z">
        <w:r w:rsidR="00BA1893">
          <w:rPr>
            <w:noProof/>
          </w:rPr>
          <w:t xml:space="preserve">efault UE </w:t>
        </w:r>
      </w:ins>
      <w:ins w:id="226" w:author="Ericsson User" w:date="2021-01-25T10:56:00Z">
        <w:r w:rsidR="00E56457">
          <w:rPr>
            <w:noProof/>
          </w:rPr>
          <w:t>C</w:t>
        </w:r>
      </w:ins>
      <w:ins w:id="227" w:author="Ericsson User" w:date="2021-01-12T14:12:00Z">
        <w:r w:rsidR="00BA1893">
          <w:rPr>
            <w:noProof/>
          </w:rPr>
          <w:t xml:space="preserve">redentials and shall be </w:t>
        </w:r>
      </w:ins>
      <w:ins w:id="228" w:author="Ericsson User" w:date="2021-01-12T14:11:00Z">
        <w:r w:rsidR="00BA1893">
          <w:rPr>
            <w:lang w:val="en-US"/>
          </w:rPr>
          <w:t>encoded as a network specific identifier taking the format of a NAI (i.e. user@realm)</w:t>
        </w:r>
      </w:ins>
      <w:ins w:id="229" w:author="Ericsson User" w:date="2021-01-12T14:12:00Z">
        <w:r w:rsidR="00027445">
          <w:rPr>
            <w:lang w:val="en-US"/>
          </w:rPr>
          <w:t>.</w:t>
        </w:r>
      </w:ins>
    </w:p>
    <w:p w14:paraId="3289A0A3" w14:textId="622CCA5F" w:rsidR="006948EC" w:rsidRDefault="006948EC" w:rsidP="00BF0929">
      <w:pPr>
        <w:pStyle w:val="NO"/>
        <w:rPr>
          <w:ins w:id="230" w:author="Ericsson User" w:date="2021-01-12T14:12:00Z"/>
          <w:lang w:val="en-US"/>
        </w:rPr>
        <w:pPrChange w:id="231" w:author="Ericsson User" w:date="2021-01-25T10:56:00Z">
          <w:pPr>
            <w:pStyle w:val="B1"/>
            <w:ind w:left="0" w:firstLine="284"/>
          </w:pPr>
        </w:pPrChange>
      </w:pPr>
      <w:ins w:id="232" w:author="Ericsson User" w:date="2021-01-22T09:57:00Z">
        <w:r>
          <w:rPr>
            <w:lang w:val="en-US"/>
          </w:rPr>
          <w:t xml:space="preserve">NOTE y: </w:t>
        </w:r>
        <w:r w:rsidRPr="006948EC">
          <w:rPr>
            <w:lang w:val="en-US"/>
          </w:rPr>
          <w:tab/>
          <w:t>As the configuration information in the UE does not include a Requested NSSAI for onboarding</w:t>
        </w:r>
        <w:r>
          <w:rPr>
            <w:lang w:val="en-US"/>
          </w:rPr>
          <w:t>, t</w:t>
        </w:r>
        <w:r w:rsidRPr="006948EC">
          <w:rPr>
            <w:lang w:val="en-US"/>
          </w:rPr>
          <w:t xml:space="preserve">he UE </w:t>
        </w:r>
        <w:r>
          <w:rPr>
            <w:lang w:val="en-US"/>
          </w:rPr>
          <w:t>does</w:t>
        </w:r>
        <w:r w:rsidRPr="006948EC">
          <w:rPr>
            <w:lang w:val="en-US"/>
          </w:rPr>
          <w:t xml:space="preserve"> not include any Requested NSSAI in NAS signalling.</w:t>
        </w:r>
      </w:ins>
    </w:p>
    <w:p w14:paraId="670969DC" w14:textId="2E92DCD4" w:rsidR="00027445" w:rsidRDefault="00027445" w:rsidP="00BF0929">
      <w:pPr>
        <w:pStyle w:val="NO"/>
        <w:rPr>
          <w:ins w:id="233" w:author="Ericsson User" w:date="2021-01-12T14:03:00Z"/>
          <w:noProof/>
        </w:rPr>
        <w:pPrChange w:id="234" w:author="Ericsson User" w:date="2021-01-25T10:56:00Z">
          <w:pPr>
            <w:pStyle w:val="B1"/>
          </w:pPr>
        </w:pPrChange>
      </w:pPr>
      <w:ins w:id="235" w:author="Ericsson User" w:date="2021-01-12T14:12:00Z">
        <w:r>
          <w:rPr>
            <w:noProof/>
          </w:rPr>
          <w:t xml:space="preserve">NOTE </w:t>
        </w:r>
      </w:ins>
      <w:ins w:id="236" w:author="Ericsson User" w:date="2021-01-22T09:58:00Z">
        <w:r w:rsidR="006948EC">
          <w:rPr>
            <w:noProof/>
          </w:rPr>
          <w:t>z</w:t>
        </w:r>
      </w:ins>
      <w:ins w:id="237" w:author="Ericsson User" w:date="2021-01-12T14:12:00Z">
        <w:r>
          <w:rPr>
            <w:noProof/>
          </w:rPr>
          <w:t>:</w:t>
        </w:r>
      </w:ins>
      <w:ins w:id="238" w:author="Ericsson User" w:date="2021-01-25T10:56:00Z">
        <w:r w:rsidR="00BF0929">
          <w:rPr>
            <w:noProof/>
          </w:rPr>
          <w:tab/>
        </w:r>
      </w:ins>
      <w:ins w:id="239" w:author="Ericsson User" w:date="2021-01-12T14:12:00Z">
        <w:r>
          <w:rPr>
            <w:noProof/>
          </w:rPr>
          <w:t xml:space="preserve">The exact details for </w:t>
        </w:r>
      </w:ins>
      <w:ins w:id="240" w:author="Ericsson User" w:date="2021-01-12T14:13:00Z">
        <w:r w:rsidR="00670FA2">
          <w:rPr>
            <w:noProof/>
          </w:rPr>
          <w:t xml:space="preserve">creating the Onboarding SUCI are specified </w:t>
        </w:r>
      </w:ins>
      <w:ins w:id="241" w:author="Ericsson User" w:date="2021-01-21T09:16:00Z">
        <w:r w:rsidR="00DD72CD">
          <w:rPr>
            <w:noProof/>
          </w:rPr>
          <w:t xml:space="preserve">in </w:t>
        </w:r>
      </w:ins>
      <w:ins w:id="242" w:author="Ericsson User" w:date="2021-01-22T09:59:00Z">
        <w:r w:rsidR="006241FF">
          <w:rPr>
            <w:noProof/>
          </w:rPr>
          <w:t>TS</w:t>
        </w:r>
      </w:ins>
      <w:ins w:id="243" w:author="Ericsson User" w:date="2021-01-22T10:59:00Z">
        <w:r w:rsidR="00C17931">
          <w:rPr>
            <w:noProof/>
          </w:rPr>
          <w:t> </w:t>
        </w:r>
      </w:ins>
      <w:ins w:id="244" w:author="Ericsson User" w:date="2021-01-22T10:00:00Z">
        <w:r w:rsidR="00FB0AF6">
          <w:rPr>
            <w:noProof/>
          </w:rPr>
          <w:t>23.003</w:t>
        </w:r>
      </w:ins>
      <w:ins w:id="245" w:author="Ericsson User" w:date="2021-01-22T10:59:00Z">
        <w:r w:rsidR="00C17931">
          <w:rPr>
            <w:noProof/>
          </w:rPr>
          <w:t> </w:t>
        </w:r>
      </w:ins>
      <w:ins w:id="246" w:author="Ericsson User" w:date="2021-01-22T10:00:00Z">
        <w:r w:rsidR="00FB0AF6">
          <w:rPr>
            <w:noProof/>
          </w:rPr>
          <w:t>[</w:t>
        </w:r>
      </w:ins>
      <w:ins w:id="247" w:author="Ericsson User" w:date="2021-01-22T10:58:00Z">
        <w:r w:rsidR="00C17931" w:rsidRPr="00FF056E">
          <w:t>19</w:t>
        </w:r>
      </w:ins>
      <w:ins w:id="248" w:author="Ericsson User" w:date="2021-01-22T10:00:00Z">
        <w:r w:rsidR="00FB0AF6">
          <w:rPr>
            <w:noProof/>
          </w:rPr>
          <w:t xml:space="preserve">] </w:t>
        </w:r>
      </w:ins>
      <w:ins w:id="249" w:author="Ericsson User" w:date="2021-01-22T10:59:00Z">
        <w:r w:rsidR="00C17931">
          <w:rPr>
            <w:noProof/>
          </w:rPr>
          <w:t>and</w:t>
        </w:r>
      </w:ins>
      <w:ins w:id="250" w:author="Ericsson User" w:date="2021-01-22T10:00:00Z">
        <w:r w:rsidR="00FB0AF6">
          <w:rPr>
            <w:noProof/>
          </w:rPr>
          <w:t xml:space="preserve"> </w:t>
        </w:r>
      </w:ins>
      <w:ins w:id="251" w:author="Ericsson User" w:date="2021-01-21T09:16:00Z">
        <w:r w:rsidR="00DD72CD">
          <w:rPr>
            <w:noProof/>
          </w:rPr>
          <w:t>TS 33.501 [</w:t>
        </w:r>
      </w:ins>
      <w:ins w:id="252" w:author="Ericsson User" w:date="2021-01-21T09:17:00Z">
        <w:r w:rsidR="005D4E43">
          <w:rPr>
            <w:noProof/>
          </w:rPr>
          <w:t>29</w:t>
        </w:r>
      </w:ins>
      <w:ins w:id="253" w:author="Ericsson User" w:date="2021-01-21T09:16:00Z">
        <w:r w:rsidR="00DD72CD">
          <w:rPr>
            <w:noProof/>
          </w:rPr>
          <w:t>]</w:t>
        </w:r>
      </w:ins>
      <w:ins w:id="254" w:author="Ericsson User" w:date="2021-01-12T14:13:00Z">
        <w:r w:rsidR="00670FA2">
          <w:rPr>
            <w:noProof/>
          </w:rPr>
          <w:t>.</w:t>
        </w:r>
      </w:ins>
    </w:p>
    <w:p w14:paraId="3C15B7BB" w14:textId="741936EE" w:rsidR="00B24440" w:rsidRDefault="00585835" w:rsidP="003153AA">
      <w:pPr>
        <w:rPr>
          <w:ins w:id="255" w:author="Ericsson User" w:date="2021-01-21T09:27:00Z"/>
          <w:noProof/>
          <w:lang w:val="en-US"/>
        </w:rPr>
      </w:pPr>
      <w:ins w:id="256" w:author="Ericsson User" w:date="2021-01-21T09:21:00Z">
        <w:r w:rsidRPr="00585835">
          <w:rPr>
            <w:noProof/>
            <w:lang w:val="en-US"/>
          </w:rPr>
          <w:t>When the AMF receives a</w:t>
        </w:r>
      </w:ins>
      <w:ins w:id="257" w:author="Ericsson User" w:date="2021-01-25T10:56:00Z">
        <w:r w:rsidR="00C34385">
          <w:rPr>
            <w:noProof/>
            <w:lang w:val="en-US"/>
          </w:rPr>
          <w:t xml:space="preserve"> Registra</w:t>
        </w:r>
      </w:ins>
      <w:ins w:id="258" w:author="Ericsson User" w:date="2021-01-25T10:57:00Z">
        <w:r w:rsidR="00C34385">
          <w:rPr>
            <w:noProof/>
            <w:lang w:val="en-US"/>
          </w:rPr>
          <w:t xml:space="preserve">tion request for </w:t>
        </w:r>
      </w:ins>
      <w:ins w:id="259" w:author="Ericsson User" w:date="2021-01-22T10:00:00Z">
        <w:r w:rsidR="00FB0AF6">
          <w:rPr>
            <w:noProof/>
            <w:lang w:val="en-US"/>
          </w:rPr>
          <w:t>Onboarding</w:t>
        </w:r>
      </w:ins>
      <w:ins w:id="260" w:author="Ericsson User" w:date="2021-01-21T09:21:00Z">
        <w:r>
          <w:rPr>
            <w:noProof/>
            <w:lang w:val="en-US"/>
          </w:rPr>
          <w:t>,</w:t>
        </w:r>
        <w:r w:rsidRPr="00585835">
          <w:rPr>
            <w:noProof/>
            <w:lang w:val="en-US"/>
          </w:rPr>
          <w:t xml:space="preserve"> the AMF starts an authentication procedure towards the </w:t>
        </w:r>
        <w:r>
          <w:rPr>
            <w:noProof/>
            <w:lang w:val="en-US"/>
          </w:rPr>
          <w:t>AUSF</w:t>
        </w:r>
        <w:r w:rsidRPr="00585835">
          <w:rPr>
            <w:noProof/>
            <w:lang w:val="en-US"/>
          </w:rPr>
          <w:t xml:space="preserve">. </w:t>
        </w:r>
      </w:ins>
      <w:ins w:id="261" w:author="Ericsson User" w:date="2021-01-21T09:28:00Z">
        <w:r w:rsidR="0024107F" w:rsidRPr="0024107F">
          <w:rPr>
            <w:noProof/>
            <w:lang w:val="en-US"/>
          </w:rPr>
          <w:t>The AMF may use the real</w:t>
        </w:r>
      </w:ins>
      <w:ins w:id="262" w:author="Ericsson User" w:date="2021-01-22T10:00:00Z">
        <w:r w:rsidR="00FB0AF6">
          <w:rPr>
            <w:noProof/>
            <w:lang w:val="en-US"/>
          </w:rPr>
          <w:t>m</w:t>
        </w:r>
      </w:ins>
      <w:ins w:id="263" w:author="Ericsson User" w:date="2021-01-21T09:28:00Z">
        <w:r w:rsidR="0024107F" w:rsidRPr="0024107F">
          <w:rPr>
            <w:noProof/>
            <w:lang w:val="en-US"/>
          </w:rPr>
          <w:t xml:space="preserve"> </w:t>
        </w:r>
      </w:ins>
      <w:ins w:id="264" w:author="Ericsson User" w:date="2021-01-21T09:29:00Z">
        <w:r w:rsidR="006C42D8">
          <w:rPr>
            <w:noProof/>
            <w:lang w:val="en-US"/>
          </w:rPr>
          <w:t xml:space="preserve">of the </w:t>
        </w:r>
      </w:ins>
      <w:ins w:id="265" w:author="Ericsson User" w:date="2021-01-25T10:58:00Z">
        <w:r w:rsidR="00824978" w:rsidRPr="00824978">
          <w:rPr>
            <w:noProof/>
            <w:lang w:val="en-US"/>
          </w:rPr>
          <w:t>Onboarding SUCI</w:t>
        </w:r>
        <w:r w:rsidR="00A209F6">
          <w:rPr>
            <w:noProof/>
            <w:lang w:val="en-US"/>
          </w:rPr>
          <w:t xml:space="preserve">'s </w:t>
        </w:r>
      </w:ins>
      <w:ins w:id="266" w:author="Ericsson User" w:date="2021-01-21T09:29:00Z">
        <w:r w:rsidR="006C42D8">
          <w:rPr>
            <w:noProof/>
            <w:lang w:val="en-US"/>
          </w:rPr>
          <w:t>NAI</w:t>
        </w:r>
      </w:ins>
      <w:ins w:id="267" w:author="Ericsson User" w:date="2021-01-21T09:28:00Z">
        <w:r w:rsidR="0024107F" w:rsidRPr="0024107F">
          <w:rPr>
            <w:noProof/>
            <w:lang w:val="en-US"/>
          </w:rPr>
          <w:t xml:space="preserve"> for selecting an appropriate </w:t>
        </w:r>
        <w:r w:rsidR="0024107F">
          <w:rPr>
            <w:noProof/>
            <w:lang w:val="en-US"/>
          </w:rPr>
          <w:t>A</w:t>
        </w:r>
        <w:r w:rsidR="0024107F" w:rsidRPr="0024107F">
          <w:rPr>
            <w:noProof/>
            <w:lang w:val="en-US"/>
          </w:rPr>
          <w:t>USF</w:t>
        </w:r>
      </w:ins>
      <w:ins w:id="268" w:author="Ericsson User" w:date="2021-01-22T10:07:00Z">
        <w:r w:rsidR="00FA3635">
          <w:rPr>
            <w:noProof/>
            <w:lang w:val="en-US"/>
          </w:rPr>
          <w:t xml:space="preserve">, as per regular procedures </w:t>
        </w:r>
      </w:ins>
      <w:ins w:id="269" w:author="Ericsson User" w:date="2021-01-22T12:43:00Z">
        <w:r w:rsidR="002E44F0">
          <w:rPr>
            <w:noProof/>
            <w:lang w:val="en-US"/>
          </w:rPr>
          <w:t>described in clause 6.3.4.</w:t>
        </w:r>
      </w:ins>
    </w:p>
    <w:p w14:paraId="40FF622A" w14:textId="154ABCC6" w:rsidR="00CE231B" w:rsidRDefault="00FA2E09" w:rsidP="00CE231B">
      <w:pPr>
        <w:pStyle w:val="NO"/>
        <w:rPr>
          <w:ins w:id="270" w:author="Ericsson User" w:date="2021-01-21T10:53:00Z"/>
          <w:noProof/>
          <w:lang w:val="en-US"/>
        </w:rPr>
      </w:pPr>
      <w:ins w:id="271" w:author="Ericsson User" w:date="2021-01-21T09:27:00Z">
        <w:r>
          <w:rPr>
            <w:noProof/>
          </w:rPr>
          <w:t xml:space="preserve">NOTE y: </w:t>
        </w:r>
        <w:r w:rsidRPr="00FA2E09">
          <w:rPr>
            <w:noProof/>
            <w:lang w:val="en-US"/>
          </w:rPr>
          <w:t>Authentication details are specified in TS 33.501 [29].</w:t>
        </w:r>
      </w:ins>
    </w:p>
    <w:p w14:paraId="61F594FF" w14:textId="2A98FECF" w:rsidR="006C42D8" w:rsidRDefault="00D0519A" w:rsidP="006C42D8">
      <w:pPr>
        <w:rPr>
          <w:ins w:id="272" w:author="Ericsson User" w:date="2021-01-21T09:41:00Z"/>
          <w:noProof/>
          <w:lang w:val="en-US"/>
        </w:rPr>
      </w:pPr>
      <w:ins w:id="273" w:author="Ericsson User" w:date="2021-01-21T09:29:00Z">
        <w:r w:rsidRPr="00D0519A">
          <w:rPr>
            <w:noProof/>
            <w:lang w:val="en-US"/>
          </w:rPr>
          <w:t xml:space="preserve">The AUSF </w:t>
        </w:r>
      </w:ins>
      <w:ins w:id="274" w:author="Ericsson User" w:date="2021-01-21T09:31:00Z">
        <w:r w:rsidR="0021531A">
          <w:t xml:space="preserve">may </w:t>
        </w:r>
        <w:r w:rsidR="0021531A" w:rsidRPr="00FC6BDF">
          <w:t>determine the corresponding DCS identity</w:t>
        </w:r>
        <w:r w:rsidR="0021531A" w:rsidRPr="00FC6BDF">
          <w:rPr>
            <w:lang w:val="en-US"/>
          </w:rPr>
          <w:t xml:space="preserve"> </w:t>
        </w:r>
        <w:r w:rsidR="0021531A" w:rsidRPr="00FC6BDF">
          <w:t>or address</w:t>
        </w:r>
        <w:r w:rsidR="0021531A" w:rsidRPr="00FC6BDF">
          <w:rPr>
            <w:lang w:val="en-US"/>
          </w:rPr>
          <w:t>/domain</w:t>
        </w:r>
        <w:r w:rsidR="0021531A">
          <w:rPr>
            <w:lang w:val="en-US"/>
          </w:rPr>
          <w:t>,</w:t>
        </w:r>
        <w:r w:rsidR="0021531A" w:rsidRPr="00FC6BDF">
          <w:t xml:space="preserve"> based on the </w:t>
        </w:r>
        <w:r w:rsidR="0021531A">
          <w:t xml:space="preserve">the realm of the NAI </w:t>
        </w:r>
        <w:r w:rsidR="0021531A" w:rsidRPr="00C22D38">
          <w:t xml:space="preserve">or based on information (e.g. DCS address) locally provisioned </w:t>
        </w:r>
      </w:ins>
      <w:ins w:id="275" w:author="Ericsson User" w:date="2021-01-21T09:32:00Z">
        <w:r w:rsidR="0021531A">
          <w:t xml:space="preserve">at the AUSF. </w:t>
        </w:r>
        <w:r w:rsidR="0021531A">
          <w:rPr>
            <w:noProof/>
            <w:lang w:val="en-US"/>
          </w:rPr>
          <w:t>The AUSF</w:t>
        </w:r>
        <w:r w:rsidR="00F83AB6">
          <w:rPr>
            <w:noProof/>
            <w:lang w:val="en-US"/>
          </w:rPr>
          <w:t>, then,</w:t>
        </w:r>
      </w:ins>
      <w:ins w:id="276" w:author="Ericsson User" w:date="2021-01-21T09:30:00Z">
        <w:r w:rsidRPr="00D0519A">
          <w:rPr>
            <w:noProof/>
            <w:lang w:val="en-US"/>
          </w:rPr>
          <w:t xml:space="preserve"> start</w:t>
        </w:r>
        <w:r>
          <w:rPr>
            <w:noProof/>
            <w:lang w:val="en-US"/>
          </w:rPr>
          <w:t>s</w:t>
        </w:r>
        <w:r w:rsidRPr="00D0519A">
          <w:rPr>
            <w:noProof/>
            <w:lang w:val="en-US"/>
          </w:rPr>
          <w:t xml:space="preserve"> an E</w:t>
        </w:r>
        <w:r w:rsidR="006D0330">
          <w:rPr>
            <w:noProof/>
            <w:lang w:val="en-US"/>
          </w:rPr>
          <w:t>A</w:t>
        </w:r>
        <w:r w:rsidRPr="00D0519A">
          <w:rPr>
            <w:noProof/>
            <w:lang w:val="en-US"/>
          </w:rPr>
          <w:t>P authentication procedure towards the DCS</w:t>
        </w:r>
      </w:ins>
      <w:ins w:id="277" w:author="Ericsson User" w:date="2021-01-22T10:27:00Z">
        <w:r w:rsidR="00C327C6">
          <w:rPr>
            <w:noProof/>
            <w:lang w:val="en-US"/>
          </w:rPr>
          <w:t xml:space="preserve">, as </w:t>
        </w:r>
        <w:r w:rsidR="00C327C6" w:rsidRPr="00FF056E">
          <w:rPr>
            <w:noProof/>
            <w:lang w:val="en-US"/>
          </w:rPr>
          <w:t>per TS</w:t>
        </w:r>
      </w:ins>
      <w:ins w:id="278" w:author="Ericsson User" w:date="2021-01-22T12:44:00Z">
        <w:r w:rsidR="00FF056E">
          <w:rPr>
            <w:noProof/>
            <w:lang w:val="en-US"/>
          </w:rPr>
          <w:t> </w:t>
        </w:r>
      </w:ins>
      <w:ins w:id="279" w:author="Ericsson User" w:date="2021-01-22T10:27:00Z">
        <w:r w:rsidR="00C327C6" w:rsidRPr="00FF056E">
          <w:rPr>
            <w:noProof/>
            <w:lang w:val="en-US"/>
          </w:rPr>
          <w:t>33501</w:t>
        </w:r>
      </w:ins>
      <w:ins w:id="280" w:author="Ericsson User" w:date="2021-01-22T12:44:00Z">
        <w:r w:rsidR="00FF056E">
          <w:rPr>
            <w:noProof/>
            <w:lang w:val="en-US"/>
          </w:rPr>
          <w:t> [29].</w:t>
        </w:r>
      </w:ins>
    </w:p>
    <w:p w14:paraId="3140E4D5" w14:textId="40A350F1" w:rsidR="002072D8" w:rsidRDefault="0092361A" w:rsidP="006C42D8">
      <w:pPr>
        <w:rPr>
          <w:ins w:id="281" w:author="Ericsson User" w:date="2021-01-21T10:56:00Z"/>
          <w:noProof/>
          <w:lang w:val="en-US"/>
        </w:rPr>
      </w:pPr>
      <w:ins w:id="282" w:author="Ericsson User" w:date="2021-01-21T09:41:00Z">
        <w:r w:rsidRPr="0092361A">
          <w:rPr>
            <w:noProof/>
            <w:lang w:val="en-US"/>
          </w:rPr>
          <w:t xml:space="preserve">Upon successful authentication received from </w:t>
        </w:r>
      </w:ins>
      <w:ins w:id="283" w:author="Ericsson User" w:date="2021-01-21T10:55:00Z">
        <w:r w:rsidR="007C1F05">
          <w:rPr>
            <w:noProof/>
            <w:lang w:val="en-US"/>
          </w:rPr>
          <w:t>DCS, the AUSF forwar</w:t>
        </w:r>
      </w:ins>
      <w:ins w:id="284" w:author="Ericsson User" w:date="2021-01-21T10:56:00Z">
        <w:r w:rsidR="007C1F05">
          <w:rPr>
            <w:noProof/>
            <w:lang w:val="en-US"/>
          </w:rPr>
          <w:t xml:space="preserve">ds to AMF the result of authentication </w:t>
        </w:r>
        <w:r w:rsidR="00F15467">
          <w:rPr>
            <w:noProof/>
            <w:lang w:val="en-US"/>
          </w:rPr>
          <w:t>a</w:t>
        </w:r>
        <w:r w:rsidR="002072D8" w:rsidRPr="002072D8">
          <w:rPr>
            <w:noProof/>
            <w:lang w:val="en-US"/>
          </w:rPr>
          <w:t>long with all the information received from the DCS</w:t>
        </w:r>
      </w:ins>
      <w:ins w:id="285" w:author="Ericsson User" w:date="2021-01-21T10:57:00Z">
        <w:r w:rsidR="00F15467">
          <w:rPr>
            <w:noProof/>
            <w:lang w:val="en-US"/>
          </w:rPr>
          <w:t xml:space="preserve">, </w:t>
        </w:r>
      </w:ins>
      <w:ins w:id="286" w:author="Ericsson User" w:date="2021-01-21T10:56:00Z">
        <w:r w:rsidR="002072D8" w:rsidRPr="002072D8">
          <w:rPr>
            <w:noProof/>
            <w:lang w:val="en-US"/>
          </w:rPr>
          <w:t>for example</w:t>
        </w:r>
      </w:ins>
      <w:ins w:id="287" w:author="Ericsson User" w:date="2021-01-21T10:57:00Z">
        <w:r w:rsidR="00F15467">
          <w:rPr>
            <w:noProof/>
            <w:lang w:val="en-US"/>
          </w:rPr>
          <w:t>,</w:t>
        </w:r>
      </w:ins>
      <w:ins w:id="288" w:author="Ericsson User" w:date="2021-01-21T10:56:00Z">
        <w:r w:rsidR="002072D8" w:rsidRPr="002072D8">
          <w:rPr>
            <w:noProof/>
            <w:lang w:val="en-US"/>
          </w:rPr>
          <w:t xml:space="preserve"> </w:t>
        </w:r>
      </w:ins>
      <w:ins w:id="289" w:author="Ericsson User" w:date="2021-01-22T10:13:00Z">
        <w:r w:rsidR="00A62754">
          <w:rPr>
            <w:noProof/>
            <w:lang w:val="en-US"/>
          </w:rPr>
          <w:t xml:space="preserve">the deconcealed Onboarding SUPI, </w:t>
        </w:r>
      </w:ins>
      <w:ins w:id="290" w:author="Ericsson User" w:date="2021-01-21T10:56:00Z">
        <w:r w:rsidR="002072D8" w:rsidRPr="002072D8">
          <w:rPr>
            <w:noProof/>
            <w:lang w:val="en-US"/>
          </w:rPr>
          <w:t xml:space="preserve">the address of the </w:t>
        </w:r>
      </w:ins>
      <w:ins w:id="291" w:author="Ericsson User" w:date="2021-01-21T10:57:00Z">
        <w:r w:rsidR="00F15467">
          <w:rPr>
            <w:noProof/>
            <w:lang w:val="en-US"/>
          </w:rPr>
          <w:t>SO</w:t>
        </w:r>
      </w:ins>
      <w:ins w:id="292" w:author="Ericsson User" w:date="2021-01-22T10:13:00Z">
        <w:r w:rsidR="00A62754">
          <w:rPr>
            <w:noProof/>
            <w:lang w:val="en-US"/>
          </w:rPr>
          <w:noBreakHyphen/>
        </w:r>
      </w:ins>
      <w:ins w:id="293" w:author="Ericsson User" w:date="2021-01-21T10:57:00Z">
        <w:r w:rsidR="007406EA">
          <w:rPr>
            <w:noProof/>
            <w:lang w:val="en-US"/>
          </w:rPr>
          <w:t>SNPN</w:t>
        </w:r>
      </w:ins>
      <w:ins w:id="294" w:author="Ericsson User" w:date="2021-01-21T10:56:00Z">
        <w:r w:rsidR="002072D8" w:rsidRPr="002072D8">
          <w:rPr>
            <w:noProof/>
            <w:lang w:val="en-US"/>
          </w:rPr>
          <w:t xml:space="preserve">, and </w:t>
        </w:r>
      </w:ins>
      <w:ins w:id="295" w:author="Ericsson User" w:date="2021-01-21T10:57:00Z">
        <w:r w:rsidR="007406EA">
          <w:rPr>
            <w:noProof/>
            <w:lang w:val="en-US"/>
          </w:rPr>
          <w:t xml:space="preserve">the </w:t>
        </w:r>
      </w:ins>
      <w:ins w:id="296" w:author="Ericsson User" w:date="2021-01-21T10:56:00Z">
        <w:r w:rsidR="002072D8" w:rsidRPr="002072D8">
          <w:rPr>
            <w:noProof/>
            <w:lang w:val="en-US"/>
          </w:rPr>
          <w:t>S</w:t>
        </w:r>
      </w:ins>
      <w:ins w:id="297" w:author="Ericsson User" w:date="2021-01-22T10:13:00Z">
        <w:r w:rsidR="00A62754">
          <w:rPr>
            <w:noProof/>
            <w:lang w:val="en-US"/>
          </w:rPr>
          <w:t>N</w:t>
        </w:r>
      </w:ins>
      <w:ins w:id="298" w:author="Ericsson User" w:date="2021-01-21T10:56:00Z">
        <w:r w:rsidR="002072D8" w:rsidRPr="002072D8">
          <w:rPr>
            <w:noProof/>
            <w:lang w:val="en-US"/>
          </w:rPr>
          <w:t xml:space="preserve">PN security info. </w:t>
        </w:r>
      </w:ins>
    </w:p>
    <w:p w14:paraId="3FF5B5CE" w14:textId="34BADFB2" w:rsidR="00894B05" w:rsidRDefault="007406EA" w:rsidP="006E1A87">
      <w:pPr>
        <w:rPr>
          <w:ins w:id="299" w:author="Ericsson User" w:date="2021-01-21T09:27:00Z"/>
          <w:noProof/>
          <w:lang w:val="en-US"/>
        </w:rPr>
      </w:pPr>
      <w:ins w:id="300" w:author="Ericsson User" w:date="2021-01-21T10:57:00Z">
        <w:r w:rsidRPr="007406EA">
          <w:rPr>
            <w:noProof/>
            <w:lang w:val="en-US"/>
          </w:rPr>
          <w:lastRenderedPageBreak/>
          <w:t>Upon successful authentication received from</w:t>
        </w:r>
        <w:r>
          <w:rPr>
            <w:noProof/>
            <w:lang w:val="en-US"/>
          </w:rPr>
          <w:t xml:space="preserve"> AUSF</w:t>
        </w:r>
      </w:ins>
      <w:ins w:id="301" w:author="Ericsson User" w:date="2021-01-21T09:41:00Z">
        <w:r w:rsidR="0092361A" w:rsidRPr="0092361A">
          <w:rPr>
            <w:noProof/>
            <w:lang w:val="en-US"/>
          </w:rPr>
          <w:t xml:space="preserve">, the AMF determines the </w:t>
        </w:r>
      </w:ins>
      <w:ins w:id="302" w:author="Ericsson User" w:date="2021-01-21T09:42:00Z">
        <w:r w:rsidR="0068782C">
          <w:rPr>
            <w:noProof/>
            <w:lang w:val="en-US"/>
          </w:rPr>
          <w:t>SO-</w:t>
        </w:r>
        <w:r w:rsidR="0092361A" w:rsidRPr="0092361A">
          <w:rPr>
            <w:noProof/>
            <w:lang w:val="en-US"/>
          </w:rPr>
          <w:t>S</w:t>
        </w:r>
        <w:r w:rsidR="0068782C">
          <w:rPr>
            <w:noProof/>
            <w:lang w:val="en-US"/>
          </w:rPr>
          <w:t>N</w:t>
        </w:r>
        <w:r w:rsidR="0092361A" w:rsidRPr="0092361A">
          <w:rPr>
            <w:noProof/>
            <w:lang w:val="en-US"/>
          </w:rPr>
          <w:t xml:space="preserve">PN of the UE. </w:t>
        </w:r>
      </w:ins>
      <w:ins w:id="303" w:author="Ericsson User" w:date="2021-01-21T10:58:00Z">
        <w:r w:rsidR="008E2C78" w:rsidRPr="008E2C78">
          <w:rPr>
            <w:noProof/>
            <w:lang w:val="en-US"/>
          </w:rPr>
          <w:t xml:space="preserve">This can be done with the information received from the </w:t>
        </w:r>
        <w:r w:rsidR="008E2C78">
          <w:rPr>
            <w:noProof/>
            <w:lang w:val="en-US"/>
          </w:rPr>
          <w:t>DCS</w:t>
        </w:r>
        <w:r w:rsidR="008E2C78" w:rsidRPr="008E2C78">
          <w:rPr>
            <w:noProof/>
            <w:lang w:val="en-US"/>
          </w:rPr>
          <w:t xml:space="preserve"> or with localy configure</w:t>
        </w:r>
        <w:r w:rsidR="008E2C78">
          <w:rPr>
            <w:noProof/>
            <w:lang w:val="en-US"/>
          </w:rPr>
          <w:t>d</w:t>
        </w:r>
        <w:r w:rsidR="008E2C78" w:rsidRPr="008E2C78">
          <w:rPr>
            <w:noProof/>
            <w:lang w:val="en-US"/>
          </w:rPr>
          <w:t xml:space="preserve"> information. </w:t>
        </w:r>
      </w:ins>
      <w:ins w:id="304" w:author="Ericsson User" w:date="2021-01-21T10:59:00Z">
        <w:r w:rsidR="0036500F" w:rsidRPr="0036500F">
          <w:rPr>
            <w:noProof/>
            <w:lang w:val="en-US"/>
          </w:rPr>
          <w:t>The AMF</w:t>
        </w:r>
        <w:r w:rsidR="007F3B7A">
          <w:rPr>
            <w:noProof/>
            <w:lang w:val="en-US"/>
          </w:rPr>
          <w:t>,</w:t>
        </w:r>
        <w:r w:rsidR="0036500F" w:rsidRPr="0036500F">
          <w:rPr>
            <w:noProof/>
            <w:lang w:val="en-US"/>
          </w:rPr>
          <w:t xml:space="preserve"> then, determines the address of the </w:t>
        </w:r>
        <w:r w:rsidR="007F3B7A">
          <w:rPr>
            <w:noProof/>
            <w:lang w:val="en-US"/>
          </w:rPr>
          <w:t>PS</w:t>
        </w:r>
        <w:r w:rsidR="0036500F" w:rsidRPr="0036500F">
          <w:rPr>
            <w:noProof/>
            <w:lang w:val="en-US"/>
          </w:rPr>
          <w:t xml:space="preserve"> in the SO</w:t>
        </w:r>
        <w:r w:rsidR="007F3B7A">
          <w:rPr>
            <w:noProof/>
            <w:lang w:val="en-US"/>
          </w:rPr>
          <w:t>-</w:t>
        </w:r>
        <w:r w:rsidR="0036500F" w:rsidRPr="0036500F">
          <w:rPr>
            <w:noProof/>
            <w:lang w:val="en-US"/>
          </w:rPr>
          <w:t>S</w:t>
        </w:r>
        <w:r w:rsidR="007F3B7A">
          <w:rPr>
            <w:noProof/>
            <w:lang w:val="en-US"/>
          </w:rPr>
          <w:t>n</w:t>
        </w:r>
        <w:r w:rsidR="0036500F" w:rsidRPr="0036500F">
          <w:rPr>
            <w:noProof/>
            <w:lang w:val="en-US"/>
          </w:rPr>
          <w:t xml:space="preserve">PN, and sends an authorization request </w:t>
        </w:r>
        <w:r w:rsidR="007F3B7A">
          <w:rPr>
            <w:noProof/>
            <w:lang w:val="en-US"/>
          </w:rPr>
          <w:t xml:space="preserve">to the PS </w:t>
        </w:r>
        <w:r w:rsidR="007F3B7A" w:rsidRPr="007F3B7A">
          <w:rPr>
            <w:noProof/>
            <w:lang w:val="en-US"/>
          </w:rPr>
          <w:t xml:space="preserve">including the </w:t>
        </w:r>
        <w:r w:rsidR="007F3B7A">
          <w:rPr>
            <w:noProof/>
            <w:lang w:val="en-US"/>
          </w:rPr>
          <w:t>O</w:t>
        </w:r>
        <w:r w:rsidR="007F3B7A" w:rsidRPr="007F3B7A">
          <w:rPr>
            <w:noProof/>
            <w:lang w:val="en-US"/>
          </w:rPr>
          <w:t xml:space="preserve">nboarding </w:t>
        </w:r>
        <w:r w:rsidR="007F3B7A">
          <w:rPr>
            <w:noProof/>
            <w:lang w:val="en-US"/>
          </w:rPr>
          <w:t>SUPI</w:t>
        </w:r>
        <w:r w:rsidR="007F3B7A" w:rsidRPr="007F3B7A">
          <w:rPr>
            <w:noProof/>
            <w:lang w:val="en-US"/>
          </w:rPr>
          <w:t xml:space="preserve"> of the UE. </w:t>
        </w:r>
      </w:ins>
    </w:p>
    <w:p w14:paraId="0F9C237E" w14:textId="3D5E8F21" w:rsidR="00FA2E09" w:rsidRDefault="00A71F92" w:rsidP="00FA2E09">
      <w:pPr>
        <w:rPr>
          <w:ins w:id="305" w:author="Ericsson User" w:date="2021-01-22T10:29:00Z"/>
          <w:noProof/>
          <w:lang w:val="en-US"/>
        </w:rPr>
      </w:pPr>
      <w:ins w:id="306" w:author="Ericsson User" w:date="2021-01-22T10:28:00Z">
        <w:r>
          <w:rPr>
            <w:noProof/>
            <w:lang w:val="en-US"/>
          </w:rPr>
          <w:t>Upon successful atuhentication, the AMF informes the UE of the re</w:t>
        </w:r>
      </w:ins>
      <w:ins w:id="307" w:author="Ericsson User" w:date="2021-01-22T10:29:00Z">
        <w:r>
          <w:rPr>
            <w:noProof/>
            <w:lang w:val="en-US"/>
          </w:rPr>
          <w:t>sult</w:t>
        </w:r>
      </w:ins>
      <w:ins w:id="308" w:author="Ericsson User" w:date="2021-01-22T12:46:00Z">
        <w:r w:rsidR="000D19AE">
          <w:rPr>
            <w:noProof/>
            <w:lang w:val="en-US"/>
          </w:rPr>
          <w:t xml:space="preserve"> of the registration.</w:t>
        </w:r>
      </w:ins>
    </w:p>
    <w:p w14:paraId="35A8018F" w14:textId="2492F0DC" w:rsidR="00A71F92" w:rsidRDefault="00A71F92" w:rsidP="006E1A87">
      <w:pPr>
        <w:pStyle w:val="EditorsNote"/>
        <w:rPr>
          <w:ins w:id="309" w:author="Ericsson User" w:date="2021-01-21T09:27:00Z"/>
          <w:noProof/>
          <w:lang w:val="en-US"/>
        </w:rPr>
      </w:pPr>
      <w:ins w:id="310" w:author="Ericsson User" w:date="2021-01-22T10:29:00Z">
        <w:r>
          <w:rPr>
            <w:noProof/>
            <w:lang w:val="en-US"/>
          </w:rPr>
          <w:t>Editor’s Note: additional information provided to the UE and AMF is TBD.</w:t>
        </w:r>
      </w:ins>
    </w:p>
    <w:p w14:paraId="4A4FC298" w14:textId="70E91D27" w:rsidR="00FA2E09" w:rsidRDefault="00FA2E09" w:rsidP="00CE231B">
      <w:pPr>
        <w:pStyle w:val="NO"/>
        <w:rPr>
          <w:ins w:id="311" w:author="Ericsson User" w:date="2021-01-21T09:27:00Z"/>
          <w:noProof/>
          <w:lang w:val="en-US"/>
        </w:rPr>
      </w:pPr>
    </w:p>
    <w:p w14:paraId="3A105C80" w14:textId="414ED167" w:rsidR="00FA2E09" w:rsidRDefault="00D27177" w:rsidP="006E1A87">
      <w:pPr>
        <w:pStyle w:val="H6"/>
        <w:rPr>
          <w:ins w:id="312" w:author="Ericsson User" w:date="2021-01-22T10:49:00Z"/>
          <w:noProof/>
        </w:rPr>
      </w:pPr>
      <w:ins w:id="313" w:author="Ericsson User" w:date="2021-01-22T10:49:00Z">
        <w:r>
          <w:rPr>
            <w:noProof/>
          </w:rPr>
          <w:t>5.30.</w:t>
        </w:r>
        <w:r w:rsidR="006E1A87">
          <w:rPr>
            <w:noProof/>
          </w:rPr>
          <w:t>X</w:t>
        </w:r>
        <w:r>
          <w:rPr>
            <w:noProof/>
          </w:rPr>
          <w:t>.</w:t>
        </w:r>
        <w:r w:rsidR="006E1A87">
          <w:rPr>
            <w:noProof/>
          </w:rPr>
          <w:t>2.</w:t>
        </w:r>
      </w:ins>
      <w:ins w:id="314" w:author="Ericsson User" w:date="2021-01-25T11:03:00Z">
        <w:r w:rsidR="009D0163">
          <w:rPr>
            <w:noProof/>
          </w:rPr>
          <w:t>4</w:t>
        </w:r>
      </w:ins>
      <w:ins w:id="315" w:author="Ericsson User" w:date="2021-01-22T10:49:00Z">
        <w:r w:rsidR="006E1A87">
          <w:rPr>
            <w:noProof/>
          </w:rPr>
          <w:t>.4</w:t>
        </w:r>
        <w:r w:rsidR="006E1A87">
          <w:rPr>
            <w:noProof/>
          </w:rPr>
          <w:tab/>
          <w:t xml:space="preserve">Initial Connectivity </w:t>
        </w:r>
      </w:ins>
      <w:ins w:id="316" w:author="Ericsson User" w:date="2021-01-22T10:57:00Z">
        <w:r w:rsidR="00D43C34">
          <w:rPr>
            <w:noProof/>
          </w:rPr>
          <w:t xml:space="preserve">and Initial Registration </w:t>
        </w:r>
      </w:ins>
      <w:ins w:id="317" w:author="Ericsson User" w:date="2021-01-22T10:56:00Z">
        <w:r w:rsidR="00D43C34">
          <w:rPr>
            <w:noProof/>
          </w:rPr>
          <w:t>when ON is a</w:t>
        </w:r>
      </w:ins>
      <w:ins w:id="318" w:author="Ericsson User" w:date="2021-01-22T10:49:00Z">
        <w:r w:rsidR="006E1A87">
          <w:rPr>
            <w:noProof/>
          </w:rPr>
          <w:t xml:space="preserve"> PLMN</w:t>
        </w:r>
      </w:ins>
    </w:p>
    <w:p w14:paraId="34DE9BE1" w14:textId="31D9D792" w:rsidR="006E1A87" w:rsidRPr="006E1A87" w:rsidRDefault="006E1A87" w:rsidP="006E1A87">
      <w:ins w:id="319" w:author="Ericsson User" w:date="2021-01-22T10:50:00Z">
        <w:r w:rsidRPr="006E1A87">
          <w:t xml:space="preserve">When </w:t>
        </w:r>
      </w:ins>
      <w:ins w:id="320" w:author="Ericsson User" w:date="2021-01-22T10:56:00Z">
        <w:r w:rsidR="00D43C34">
          <w:t>the ON</w:t>
        </w:r>
      </w:ins>
      <w:ins w:id="321" w:author="Ericsson User" w:date="2021-01-22T10:50:00Z">
        <w:r w:rsidRPr="006E1A87">
          <w:t xml:space="preserve"> is a PLMN for which the UE has got credentials, regular network selection and </w:t>
        </w:r>
        <w:r>
          <w:t xml:space="preserve">regular </w:t>
        </w:r>
        <w:r w:rsidRPr="006E1A87">
          <w:t>in</w:t>
        </w:r>
      </w:ins>
      <w:ins w:id="322" w:author="Ericsson User" w:date="2021-01-25T11:02:00Z">
        <w:r w:rsidR="00D01A25">
          <w:t>i</w:t>
        </w:r>
      </w:ins>
      <w:ins w:id="323" w:author="Ericsson User" w:date="2021-01-22T10:50:00Z">
        <w:r w:rsidRPr="006E1A87">
          <w:t xml:space="preserve">tial registration procedures apply. </w:t>
        </w:r>
      </w:ins>
    </w:p>
    <w:p w14:paraId="20856F6C" w14:textId="101D5533" w:rsidR="00F04BBB" w:rsidRPr="00F04BBB" w:rsidRDefault="00F04BBB" w:rsidP="00180A98">
      <w:pPr>
        <w:jc w:val="center"/>
        <w:rPr>
          <w:noProof/>
          <w:color w:val="FF0000"/>
          <w:sz w:val="32"/>
          <w:szCs w:val="32"/>
        </w:rPr>
      </w:pPr>
      <w:r w:rsidRPr="00F04BBB">
        <w:rPr>
          <w:noProof/>
          <w:color w:val="FF0000"/>
          <w:sz w:val="32"/>
          <w:szCs w:val="32"/>
        </w:rPr>
        <w:t xml:space="preserve">***** </w:t>
      </w:r>
      <w:r>
        <w:rPr>
          <w:noProof/>
          <w:color w:val="FF0000"/>
          <w:sz w:val="32"/>
          <w:szCs w:val="32"/>
        </w:rPr>
        <w:t>End</w:t>
      </w:r>
      <w:r w:rsidRPr="00F04BBB">
        <w:rPr>
          <w:noProof/>
          <w:color w:val="FF0000"/>
          <w:sz w:val="32"/>
          <w:szCs w:val="32"/>
        </w:rPr>
        <w:t xml:space="preserve"> of changes *****</w:t>
      </w:r>
    </w:p>
    <w:p w14:paraId="44670B59" w14:textId="77777777" w:rsidR="00C24E40" w:rsidRPr="00A47B39" w:rsidRDefault="00C24E40" w:rsidP="005357AF"/>
    <w:sectPr w:rsidR="00C24E40" w:rsidRPr="00A47B3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  <w:comment w:id="20" w:author="Ericsson User" w:date="2021-01-25T11:04:00Z" w:initials="PH">
    <w:p w14:paraId="5302DF11" w14:textId="2BCB9C80" w:rsidR="009D0163" w:rsidRDefault="009D0163">
      <w:pPr>
        <w:pStyle w:val="CommentText"/>
      </w:pPr>
      <w:r>
        <w:rPr>
          <w:rStyle w:val="CommentReference"/>
        </w:rPr>
        <w:annotationRef/>
      </w:r>
      <w:r>
        <w:t xml:space="preserve">Content </w:t>
      </w:r>
      <w:r w:rsidR="0072479F">
        <w:t>covered by other CRs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  <w15:commentEx w15:paraId="5302DF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92429" w16cex:dateUtc="2021-01-25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  <w16cid:commentId w16cid:paraId="5302DF11" w16cid:durableId="23B9242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4E8E1" w14:textId="77777777" w:rsidR="00D06D51" w:rsidRDefault="00D06D51">
      <w:r>
        <w:separator/>
      </w:r>
    </w:p>
  </w:endnote>
  <w:endnote w:type="continuationSeparator" w:id="0">
    <w:p w14:paraId="79B189D4" w14:textId="77777777" w:rsidR="00D06D51" w:rsidRDefault="00D06D51">
      <w:r>
        <w:continuationSeparator/>
      </w:r>
    </w:p>
  </w:endnote>
  <w:endnote w:type="continuationNotice" w:id="1">
    <w:p w14:paraId="7628CC31" w14:textId="77777777" w:rsidR="009C3FBE" w:rsidRDefault="009C3F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F1DD4" w14:textId="77777777" w:rsidR="00D06D51" w:rsidRDefault="00D06D51">
      <w:r>
        <w:separator/>
      </w:r>
    </w:p>
  </w:footnote>
  <w:footnote w:type="continuationSeparator" w:id="0">
    <w:p w14:paraId="5BB74BA4" w14:textId="77777777" w:rsidR="00D06D51" w:rsidRDefault="00D06D51">
      <w:r>
        <w:continuationSeparator/>
      </w:r>
    </w:p>
  </w:footnote>
  <w:footnote w:type="continuationNotice" w:id="1">
    <w:p w14:paraId="55005EEF" w14:textId="77777777" w:rsidR="009C3FBE" w:rsidRDefault="009C3F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2C74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D3D9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E15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78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445"/>
    <w:rsid w:val="00030590"/>
    <w:rsid w:val="0004788E"/>
    <w:rsid w:val="0006028F"/>
    <w:rsid w:val="00072F18"/>
    <w:rsid w:val="00080345"/>
    <w:rsid w:val="0009234D"/>
    <w:rsid w:val="000A6394"/>
    <w:rsid w:val="000B7A67"/>
    <w:rsid w:val="000B7FED"/>
    <w:rsid w:val="000C038A"/>
    <w:rsid w:val="000C6598"/>
    <w:rsid w:val="000D0C9F"/>
    <w:rsid w:val="000D19AE"/>
    <w:rsid w:val="000D44B3"/>
    <w:rsid w:val="000D5FA3"/>
    <w:rsid w:val="000F6912"/>
    <w:rsid w:val="000F7FF9"/>
    <w:rsid w:val="0012496E"/>
    <w:rsid w:val="0012558D"/>
    <w:rsid w:val="001258AA"/>
    <w:rsid w:val="00131EAE"/>
    <w:rsid w:val="00144A46"/>
    <w:rsid w:val="00145D43"/>
    <w:rsid w:val="00152206"/>
    <w:rsid w:val="00170F95"/>
    <w:rsid w:val="001801D6"/>
    <w:rsid w:val="00180A98"/>
    <w:rsid w:val="0018718C"/>
    <w:rsid w:val="00192C46"/>
    <w:rsid w:val="001A08B3"/>
    <w:rsid w:val="001A7B60"/>
    <w:rsid w:val="001B1599"/>
    <w:rsid w:val="001B1649"/>
    <w:rsid w:val="001B40F7"/>
    <w:rsid w:val="001B52F0"/>
    <w:rsid w:val="001B7A65"/>
    <w:rsid w:val="001D29A7"/>
    <w:rsid w:val="001D6886"/>
    <w:rsid w:val="001D6BDA"/>
    <w:rsid w:val="001E41F3"/>
    <w:rsid w:val="001F2364"/>
    <w:rsid w:val="001F48CF"/>
    <w:rsid w:val="002072D8"/>
    <w:rsid w:val="00212723"/>
    <w:rsid w:val="0021531A"/>
    <w:rsid w:val="0024107F"/>
    <w:rsid w:val="002536DB"/>
    <w:rsid w:val="00256F58"/>
    <w:rsid w:val="0026004D"/>
    <w:rsid w:val="00263F7D"/>
    <w:rsid w:val="002640DD"/>
    <w:rsid w:val="00265F31"/>
    <w:rsid w:val="00267AC8"/>
    <w:rsid w:val="00275D12"/>
    <w:rsid w:val="00282DE2"/>
    <w:rsid w:val="00284FEB"/>
    <w:rsid w:val="002860C4"/>
    <w:rsid w:val="002B5741"/>
    <w:rsid w:val="002C3A5C"/>
    <w:rsid w:val="002E44F0"/>
    <w:rsid w:val="002E472E"/>
    <w:rsid w:val="00305409"/>
    <w:rsid w:val="003153AA"/>
    <w:rsid w:val="00317E74"/>
    <w:rsid w:val="003209DF"/>
    <w:rsid w:val="0034659B"/>
    <w:rsid w:val="003515CE"/>
    <w:rsid w:val="0035436E"/>
    <w:rsid w:val="003609EF"/>
    <w:rsid w:val="00360CA1"/>
    <w:rsid w:val="0036231A"/>
    <w:rsid w:val="0036322E"/>
    <w:rsid w:val="0036500F"/>
    <w:rsid w:val="00374DD4"/>
    <w:rsid w:val="00382276"/>
    <w:rsid w:val="0038657B"/>
    <w:rsid w:val="003A3FC6"/>
    <w:rsid w:val="003B2ED4"/>
    <w:rsid w:val="003D4C94"/>
    <w:rsid w:val="003E1A36"/>
    <w:rsid w:val="003F6425"/>
    <w:rsid w:val="00410371"/>
    <w:rsid w:val="004242F1"/>
    <w:rsid w:val="0048041D"/>
    <w:rsid w:val="004A3EB4"/>
    <w:rsid w:val="004B1BF3"/>
    <w:rsid w:val="004B4AA0"/>
    <w:rsid w:val="004B75B7"/>
    <w:rsid w:val="004C6F34"/>
    <w:rsid w:val="004D5285"/>
    <w:rsid w:val="004F1B33"/>
    <w:rsid w:val="005041BC"/>
    <w:rsid w:val="00507E70"/>
    <w:rsid w:val="00510AB9"/>
    <w:rsid w:val="0051580D"/>
    <w:rsid w:val="005174F3"/>
    <w:rsid w:val="005318C1"/>
    <w:rsid w:val="005357AF"/>
    <w:rsid w:val="00547111"/>
    <w:rsid w:val="00551944"/>
    <w:rsid w:val="00585835"/>
    <w:rsid w:val="00590C27"/>
    <w:rsid w:val="00592D74"/>
    <w:rsid w:val="005A33C4"/>
    <w:rsid w:val="005D0864"/>
    <w:rsid w:val="005D397E"/>
    <w:rsid w:val="005D4E43"/>
    <w:rsid w:val="005E2C44"/>
    <w:rsid w:val="005E3A33"/>
    <w:rsid w:val="005F2AFE"/>
    <w:rsid w:val="00603091"/>
    <w:rsid w:val="00614196"/>
    <w:rsid w:val="00621188"/>
    <w:rsid w:val="006241FF"/>
    <w:rsid w:val="006257ED"/>
    <w:rsid w:val="00626F2A"/>
    <w:rsid w:val="00637B33"/>
    <w:rsid w:val="006516AA"/>
    <w:rsid w:val="00665C47"/>
    <w:rsid w:val="00670A34"/>
    <w:rsid w:val="00670FA2"/>
    <w:rsid w:val="0068782C"/>
    <w:rsid w:val="006948EC"/>
    <w:rsid w:val="00695808"/>
    <w:rsid w:val="0069609E"/>
    <w:rsid w:val="006B46FB"/>
    <w:rsid w:val="006C0674"/>
    <w:rsid w:val="006C42D8"/>
    <w:rsid w:val="006D0330"/>
    <w:rsid w:val="006E0FAE"/>
    <w:rsid w:val="006E1A87"/>
    <w:rsid w:val="006E21FB"/>
    <w:rsid w:val="006F3EC4"/>
    <w:rsid w:val="0070262F"/>
    <w:rsid w:val="00717829"/>
    <w:rsid w:val="007204F1"/>
    <w:rsid w:val="00722834"/>
    <w:rsid w:val="0072479F"/>
    <w:rsid w:val="0072540D"/>
    <w:rsid w:val="007406EA"/>
    <w:rsid w:val="007626C0"/>
    <w:rsid w:val="00770F72"/>
    <w:rsid w:val="00775869"/>
    <w:rsid w:val="00781658"/>
    <w:rsid w:val="00792342"/>
    <w:rsid w:val="007977A8"/>
    <w:rsid w:val="007A31D7"/>
    <w:rsid w:val="007A4665"/>
    <w:rsid w:val="007B29C5"/>
    <w:rsid w:val="007B368E"/>
    <w:rsid w:val="007B512A"/>
    <w:rsid w:val="007C0A9A"/>
    <w:rsid w:val="007C1F05"/>
    <w:rsid w:val="007C2097"/>
    <w:rsid w:val="007D6A07"/>
    <w:rsid w:val="007D6FDD"/>
    <w:rsid w:val="007E1876"/>
    <w:rsid w:val="007E42BE"/>
    <w:rsid w:val="007F3B7A"/>
    <w:rsid w:val="007F7259"/>
    <w:rsid w:val="008040A8"/>
    <w:rsid w:val="00824978"/>
    <w:rsid w:val="008279FA"/>
    <w:rsid w:val="00837706"/>
    <w:rsid w:val="0084003F"/>
    <w:rsid w:val="00843B93"/>
    <w:rsid w:val="00844F3B"/>
    <w:rsid w:val="008509CC"/>
    <w:rsid w:val="008626E7"/>
    <w:rsid w:val="0086621C"/>
    <w:rsid w:val="00870EE7"/>
    <w:rsid w:val="00882572"/>
    <w:rsid w:val="008863B9"/>
    <w:rsid w:val="00887341"/>
    <w:rsid w:val="00894B05"/>
    <w:rsid w:val="008A45A6"/>
    <w:rsid w:val="008A77C3"/>
    <w:rsid w:val="008C3E7A"/>
    <w:rsid w:val="008E2C78"/>
    <w:rsid w:val="008E7343"/>
    <w:rsid w:val="008E7794"/>
    <w:rsid w:val="008F3789"/>
    <w:rsid w:val="008F686C"/>
    <w:rsid w:val="009005E1"/>
    <w:rsid w:val="00905C87"/>
    <w:rsid w:val="009148DE"/>
    <w:rsid w:val="0092361A"/>
    <w:rsid w:val="009258F6"/>
    <w:rsid w:val="00941E30"/>
    <w:rsid w:val="00951868"/>
    <w:rsid w:val="009777D9"/>
    <w:rsid w:val="0098144B"/>
    <w:rsid w:val="00990A2B"/>
    <w:rsid w:val="00991B88"/>
    <w:rsid w:val="009A2E58"/>
    <w:rsid w:val="009A5753"/>
    <w:rsid w:val="009A579D"/>
    <w:rsid w:val="009B5565"/>
    <w:rsid w:val="009B560E"/>
    <w:rsid w:val="009C3FBE"/>
    <w:rsid w:val="009D0163"/>
    <w:rsid w:val="009E3297"/>
    <w:rsid w:val="009F5B8F"/>
    <w:rsid w:val="009F734F"/>
    <w:rsid w:val="009F7543"/>
    <w:rsid w:val="00A076DA"/>
    <w:rsid w:val="00A1071F"/>
    <w:rsid w:val="00A209F6"/>
    <w:rsid w:val="00A246B6"/>
    <w:rsid w:val="00A32C60"/>
    <w:rsid w:val="00A4255F"/>
    <w:rsid w:val="00A47A43"/>
    <w:rsid w:val="00A47B39"/>
    <w:rsid w:val="00A47E70"/>
    <w:rsid w:val="00A50CF0"/>
    <w:rsid w:val="00A56864"/>
    <w:rsid w:val="00A60077"/>
    <w:rsid w:val="00A62754"/>
    <w:rsid w:val="00A71F92"/>
    <w:rsid w:val="00A7671C"/>
    <w:rsid w:val="00A8454D"/>
    <w:rsid w:val="00A86A0A"/>
    <w:rsid w:val="00A91993"/>
    <w:rsid w:val="00AA2CBC"/>
    <w:rsid w:val="00AA481B"/>
    <w:rsid w:val="00AC5820"/>
    <w:rsid w:val="00AD1CD8"/>
    <w:rsid w:val="00AD6473"/>
    <w:rsid w:val="00B00880"/>
    <w:rsid w:val="00B0552E"/>
    <w:rsid w:val="00B10215"/>
    <w:rsid w:val="00B10CD6"/>
    <w:rsid w:val="00B23AC5"/>
    <w:rsid w:val="00B24440"/>
    <w:rsid w:val="00B258BB"/>
    <w:rsid w:val="00B34607"/>
    <w:rsid w:val="00B34A3C"/>
    <w:rsid w:val="00B37DB3"/>
    <w:rsid w:val="00B67B97"/>
    <w:rsid w:val="00B710DC"/>
    <w:rsid w:val="00B7310F"/>
    <w:rsid w:val="00B833A1"/>
    <w:rsid w:val="00B93050"/>
    <w:rsid w:val="00B968C8"/>
    <w:rsid w:val="00BA1893"/>
    <w:rsid w:val="00BA3EC5"/>
    <w:rsid w:val="00BA51D9"/>
    <w:rsid w:val="00BA5C13"/>
    <w:rsid w:val="00BB5DFC"/>
    <w:rsid w:val="00BC267D"/>
    <w:rsid w:val="00BD279D"/>
    <w:rsid w:val="00BD3102"/>
    <w:rsid w:val="00BD6BB8"/>
    <w:rsid w:val="00BF0929"/>
    <w:rsid w:val="00C046E5"/>
    <w:rsid w:val="00C17931"/>
    <w:rsid w:val="00C24E40"/>
    <w:rsid w:val="00C3148E"/>
    <w:rsid w:val="00C32525"/>
    <w:rsid w:val="00C327C6"/>
    <w:rsid w:val="00C34385"/>
    <w:rsid w:val="00C50F83"/>
    <w:rsid w:val="00C66BA2"/>
    <w:rsid w:val="00C7629E"/>
    <w:rsid w:val="00C95985"/>
    <w:rsid w:val="00C974FA"/>
    <w:rsid w:val="00CC5026"/>
    <w:rsid w:val="00CC68D0"/>
    <w:rsid w:val="00CD1D29"/>
    <w:rsid w:val="00CD6581"/>
    <w:rsid w:val="00CD7CC9"/>
    <w:rsid w:val="00CE231B"/>
    <w:rsid w:val="00D01A25"/>
    <w:rsid w:val="00D03D30"/>
    <w:rsid w:val="00D03F9A"/>
    <w:rsid w:val="00D0519A"/>
    <w:rsid w:val="00D06D51"/>
    <w:rsid w:val="00D17957"/>
    <w:rsid w:val="00D24991"/>
    <w:rsid w:val="00D27177"/>
    <w:rsid w:val="00D31CED"/>
    <w:rsid w:val="00D43C34"/>
    <w:rsid w:val="00D50255"/>
    <w:rsid w:val="00D65101"/>
    <w:rsid w:val="00D66520"/>
    <w:rsid w:val="00D80B3E"/>
    <w:rsid w:val="00D816D1"/>
    <w:rsid w:val="00DC7391"/>
    <w:rsid w:val="00DD5CC0"/>
    <w:rsid w:val="00DD72CD"/>
    <w:rsid w:val="00DE0487"/>
    <w:rsid w:val="00DE34CF"/>
    <w:rsid w:val="00DF13C3"/>
    <w:rsid w:val="00DF4C67"/>
    <w:rsid w:val="00DF64E4"/>
    <w:rsid w:val="00E04FA0"/>
    <w:rsid w:val="00E13F3D"/>
    <w:rsid w:val="00E23575"/>
    <w:rsid w:val="00E34898"/>
    <w:rsid w:val="00E4210D"/>
    <w:rsid w:val="00E46058"/>
    <w:rsid w:val="00E56457"/>
    <w:rsid w:val="00E608BD"/>
    <w:rsid w:val="00E67CF9"/>
    <w:rsid w:val="00E80987"/>
    <w:rsid w:val="00E81136"/>
    <w:rsid w:val="00E91ED7"/>
    <w:rsid w:val="00E95252"/>
    <w:rsid w:val="00EB09B7"/>
    <w:rsid w:val="00EC2B3A"/>
    <w:rsid w:val="00EC6558"/>
    <w:rsid w:val="00EE7D7C"/>
    <w:rsid w:val="00F04BBB"/>
    <w:rsid w:val="00F0534D"/>
    <w:rsid w:val="00F15467"/>
    <w:rsid w:val="00F25D98"/>
    <w:rsid w:val="00F300FB"/>
    <w:rsid w:val="00F5086B"/>
    <w:rsid w:val="00F626A7"/>
    <w:rsid w:val="00F70C4D"/>
    <w:rsid w:val="00F837F7"/>
    <w:rsid w:val="00F83AB6"/>
    <w:rsid w:val="00FA2E09"/>
    <w:rsid w:val="00FA3635"/>
    <w:rsid w:val="00FB0AF6"/>
    <w:rsid w:val="00FB6386"/>
    <w:rsid w:val="00FE2BDA"/>
    <w:rsid w:val="00FE4963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1F48CF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9525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E952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3gpp.org/ftp/Specs/html-info/21900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gan\AppData\Roaming\Microsoft\Templates\3GPP_Ribbo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7A3C-0AD2-42D9-ACDC-1B7EBB7A2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0FAAB-7FC2-4508-A4F0-AE8E6D903A63}">
  <ds:schemaRefs>
    <ds:schemaRef ds:uri="http://purl.org/dc/elements/1.1/"/>
    <ds:schemaRef ds:uri="http://schemas.microsoft.com/office/2006/metadata/properties"/>
    <ds:schemaRef ds:uri="dcc30912-d230-4cc2-b11f-bb5ca2a6b6f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9cef1fd-e61b-4dbf-b745-21988b13f97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2F5549-E772-41EE-9ACC-6E2E6CCDD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51FA4-2504-4DFA-B124-2E90DDE8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3GPP_Ribbon.dotm</Template>
  <TotalTime>1</TotalTime>
  <Pages>4</Pages>
  <Words>1335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8399</CharactersWithSpaces>
  <SharedDoc>false</SharedDoc>
  <HLinks>
    <vt:vector size="18" baseType="variant">
      <vt:variant>
        <vt:i4>2031686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2021-01-25T10:05:00Z</dcterms:created>
  <dcterms:modified xsi:type="dcterms:W3CDTF">2021-01-25T10:05:00Z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 WG2</vt:lpwstr>
  </property>
  <property fmtid="{D5CDD505-2E9C-101B-9397-08002B2CF9AE}" pid="3" name="MtgSeq">
    <vt:lpwstr>143e</vt:lpwstr>
  </property>
  <property fmtid="{D5CDD505-2E9C-101B-9397-08002B2CF9AE}" pid="4" name="Location">
    <vt:lpwstr>Elbonia</vt:lpwstr>
  </property>
  <property fmtid="{D5CDD505-2E9C-101B-9397-08002B2CF9AE}" pid="5" name="Country">
    <vt:lpwstr>Elbonia</vt:lpwstr>
  </property>
  <property fmtid="{D5CDD505-2E9C-101B-9397-08002B2CF9AE}" pid="6" name="StartDate">
    <vt:lpwstr>Feb 24th, 2021</vt:lpwstr>
  </property>
  <property fmtid="{D5CDD505-2E9C-101B-9397-08002B2CF9AE}" pid="7" name="EndDate">
    <vt:lpwstr>Marth 9th, 2021</vt:lpwstr>
  </property>
  <property fmtid="{D5CDD505-2E9C-101B-9397-08002B2CF9AE}" pid="8" name="Tdoc#">
    <vt:lpwstr>&lt;TDoc#&gt;</vt:lpwstr>
  </property>
  <property fmtid="{D5CDD505-2E9C-101B-9397-08002B2CF9AE}" pid="9" name="Spec#">
    <vt:lpwstr>23.501</vt:lpwstr>
  </property>
  <property fmtid="{D5CDD505-2E9C-101B-9397-08002B2CF9AE}" pid="10" name="Cr#">
    <vt:lpwstr>&lt;CR #&gt;</vt:lpwstr>
  </property>
  <property fmtid="{D5CDD505-2E9C-101B-9397-08002B2CF9AE}" pid="11" name="Revision">
    <vt:lpwstr>&lt;Rev#&gt;</vt:lpwstr>
  </property>
  <property fmtid="{D5CDD505-2E9C-101B-9397-08002B2CF9AE}" pid="12" name="Version">
    <vt:lpwstr>16.7.0</vt:lpwstr>
  </property>
  <property fmtid="{D5CDD505-2E9C-101B-9397-08002B2CF9AE}" pid="13" name="SourceIfWg">
    <vt:lpwstr>Ericsson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Onboarding, initial connectivity in SNPNs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0x0101003A08C6E7E0CB5C40B3C0F55B9E8294C3</vt:lpwstr>
  </property>
</Properties>
</file>