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A96BFB" w14:textId="77777777" w:rsidR="00A24F28" w:rsidRPr="00927C1B" w:rsidRDefault="00E01E14" w:rsidP="00A24F28">
      <w:pPr>
        <w:pStyle w:val="Header"/>
        <w:tabs>
          <w:tab w:val="clear" w:pos="4153"/>
          <w:tab w:val="clear" w:pos="8306"/>
          <w:tab w:val="right" w:pos="9638"/>
        </w:tabs>
        <w:spacing w:after="0"/>
        <w:ind w:right="-57"/>
        <w:rPr>
          <w:rFonts w:ascii="Arial" w:eastAsia="Arial Unicode MS" w:hAnsi="Arial" w:cs="Arial"/>
          <w:b/>
          <w:bCs/>
          <w:sz w:val="24"/>
        </w:rPr>
      </w:pPr>
      <w:r w:rsidRPr="00E01E14">
        <w:rPr>
          <w:rFonts w:ascii="Arial" w:eastAsia="Arial Unicode MS" w:hAnsi="Arial" w:cs="Arial"/>
          <w:b/>
          <w:bCs/>
          <w:sz w:val="24"/>
        </w:rPr>
        <w:t>3GPP</w:t>
      </w:r>
      <w:r>
        <w:rPr>
          <w:rFonts w:ascii="Arial" w:eastAsia="Arial Unicode MS" w:hAnsi="Arial" w:cs="Arial"/>
          <w:b/>
          <w:bCs/>
          <w:sz w:val="24"/>
        </w:rPr>
        <w:t xml:space="preserve"> TSG-WG SA2 Meeting #</w:t>
      </w:r>
      <w:r w:rsidR="004D29A6">
        <w:rPr>
          <w:rFonts w:ascii="Arial" w:eastAsia="Arial Unicode MS" w:hAnsi="Arial" w:cs="Arial"/>
          <w:b/>
          <w:bCs/>
          <w:sz w:val="24"/>
        </w:rPr>
        <w:t>143</w:t>
      </w:r>
      <w:r w:rsidR="00F47CC0">
        <w:rPr>
          <w:rFonts w:ascii="Arial" w:eastAsia="Arial Unicode MS" w:hAnsi="Arial" w:cs="Arial"/>
          <w:b/>
          <w:bCs/>
          <w:sz w:val="24"/>
        </w:rPr>
        <w:t>E e-meeting</w:t>
      </w:r>
      <w:r w:rsidRPr="00E01E14">
        <w:rPr>
          <w:rFonts w:ascii="Arial" w:eastAsia="Arial Unicode MS" w:hAnsi="Arial" w:cs="Arial"/>
          <w:b/>
          <w:bCs/>
          <w:sz w:val="24"/>
        </w:rPr>
        <w:t xml:space="preserve"> </w:t>
      </w:r>
      <w:r w:rsidRPr="00E01E14">
        <w:rPr>
          <w:rFonts w:ascii="Arial" w:eastAsia="Arial Unicode MS" w:hAnsi="Arial" w:cs="Arial"/>
          <w:b/>
          <w:bCs/>
          <w:sz w:val="24"/>
        </w:rPr>
        <w:tab/>
      </w:r>
      <w:r w:rsidR="001F0BF7" w:rsidRPr="0086381F">
        <w:rPr>
          <w:rFonts w:ascii="Arial" w:eastAsia="SimSun" w:hAnsi="Arial"/>
          <w:b/>
          <w:i/>
          <w:noProof/>
          <w:color w:val="auto"/>
          <w:sz w:val="28"/>
          <w:lang w:eastAsia="en-US"/>
        </w:rPr>
        <w:t>S2-2</w:t>
      </w:r>
      <w:r w:rsidR="00907E28">
        <w:rPr>
          <w:rFonts w:ascii="Arial" w:eastAsia="SimSun" w:hAnsi="Arial"/>
          <w:b/>
          <w:i/>
          <w:noProof/>
          <w:color w:val="auto"/>
          <w:sz w:val="28"/>
          <w:lang w:eastAsia="en-US"/>
        </w:rPr>
        <w:t>1</w:t>
      </w:r>
      <w:r w:rsidR="001F0BF7" w:rsidRPr="0086381F">
        <w:rPr>
          <w:rFonts w:ascii="Arial" w:eastAsia="SimSun" w:hAnsi="Arial"/>
          <w:b/>
          <w:i/>
          <w:noProof/>
          <w:color w:val="auto"/>
          <w:sz w:val="28"/>
          <w:lang w:eastAsia="en-US"/>
        </w:rPr>
        <w:t>0</w:t>
      </w:r>
      <w:r w:rsidR="00894F1D" w:rsidRPr="007573CC">
        <w:rPr>
          <w:rFonts w:ascii="Arial" w:eastAsia="SimSun" w:hAnsi="Arial"/>
          <w:b/>
          <w:i/>
          <w:noProof/>
          <w:color w:val="auto"/>
          <w:sz w:val="28"/>
          <w:highlight w:val="green"/>
          <w:lang w:eastAsia="en-US"/>
        </w:rPr>
        <w:t>xxxx</w:t>
      </w:r>
    </w:p>
    <w:p w14:paraId="0CA066A9" w14:textId="77777777" w:rsidR="00A24F28" w:rsidRPr="003244C5" w:rsidRDefault="00F47CC0" w:rsidP="00A24F28">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proofErr w:type="spellStart"/>
      <w:r>
        <w:rPr>
          <w:rFonts w:ascii="Arial" w:eastAsia="Arial Unicode MS" w:hAnsi="Arial" w:cs="Arial"/>
          <w:b/>
          <w:bCs/>
          <w:sz w:val="24"/>
        </w:rPr>
        <w:t>Elbonia</w:t>
      </w:r>
      <w:proofErr w:type="spellEnd"/>
      <w:r w:rsidR="00C51CC5">
        <w:rPr>
          <w:rFonts w:ascii="Arial" w:eastAsia="Arial Unicode MS" w:hAnsi="Arial" w:cs="Arial"/>
          <w:b/>
          <w:bCs/>
          <w:sz w:val="24"/>
        </w:rPr>
        <w:t xml:space="preserve">, </w:t>
      </w:r>
      <w:r w:rsidR="00C71A94">
        <w:rPr>
          <w:rFonts w:ascii="Arial" w:eastAsia="Arial Unicode MS" w:hAnsi="Arial" w:cs="Arial"/>
          <w:b/>
          <w:bCs/>
          <w:sz w:val="24"/>
        </w:rPr>
        <w:t>February 24 – March 09, 2021</w:t>
      </w:r>
      <w:r w:rsidR="003244C5" w:rsidRPr="00927C1B">
        <w:rPr>
          <w:rFonts w:ascii="Arial" w:eastAsia="Arial Unicode MS" w:hAnsi="Arial" w:cs="Arial"/>
          <w:b/>
          <w:bCs/>
        </w:rPr>
        <w:tab/>
      </w:r>
      <w:r w:rsidR="00907E28">
        <w:rPr>
          <w:rFonts w:ascii="Arial" w:hAnsi="Arial" w:cs="Arial"/>
          <w:b/>
          <w:bCs/>
          <w:color w:val="0000FF"/>
        </w:rPr>
        <w:t>(revision of S2-21</w:t>
      </w:r>
      <w:r w:rsidR="001F0BF7">
        <w:rPr>
          <w:rFonts w:ascii="Arial" w:hAnsi="Arial" w:cs="Arial"/>
          <w:b/>
          <w:bCs/>
          <w:color w:val="0000FF"/>
        </w:rPr>
        <w:t>0</w:t>
      </w:r>
      <w:r w:rsidR="003244C5" w:rsidRPr="00E879AF">
        <w:rPr>
          <w:rFonts w:ascii="Arial" w:hAnsi="Arial" w:cs="Arial"/>
          <w:b/>
          <w:bCs/>
          <w:color w:val="0000FF"/>
        </w:rPr>
        <w:t>xxxx)</w:t>
      </w:r>
    </w:p>
    <w:p w14:paraId="008F1925" w14:textId="77777777" w:rsidR="00A24F28" w:rsidRPr="00927C1B" w:rsidRDefault="00A24F28" w:rsidP="00A24F28">
      <w:pPr>
        <w:rPr>
          <w:rFonts w:ascii="Arial" w:hAnsi="Arial" w:cs="Arial"/>
        </w:rPr>
      </w:pPr>
    </w:p>
    <w:p w14:paraId="0CC45951" w14:textId="77777777"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 xml:space="preserve">Huawei, </w:t>
      </w:r>
      <w:proofErr w:type="spellStart"/>
      <w:r w:rsidR="008F7D6D" w:rsidRPr="00927C1B">
        <w:rPr>
          <w:rFonts w:ascii="Arial" w:hAnsi="Arial" w:cs="Arial"/>
          <w:b/>
        </w:rPr>
        <w:t>HiSilicon</w:t>
      </w:r>
      <w:proofErr w:type="spellEnd"/>
    </w:p>
    <w:p w14:paraId="63A326BB" w14:textId="77777777"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590354" w:rsidRPr="00347F35">
        <w:rPr>
          <w:rFonts w:ascii="Arial" w:hAnsi="Arial" w:cs="Arial"/>
          <w:b/>
        </w:rPr>
        <w:t>KI#2: Service continuity PLMN/SNPN</w:t>
      </w:r>
    </w:p>
    <w:p w14:paraId="0511C305" w14:textId="77777777"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A24F28" w:rsidRPr="00927C1B">
        <w:rPr>
          <w:rFonts w:ascii="Arial" w:hAnsi="Arial" w:cs="Arial"/>
          <w:b/>
        </w:rPr>
        <w:t>Approval</w:t>
      </w:r>
    </w:p>
    <w:p w14:paraId="157341FA" w14:textId="77777777" w:rsidR="00A24F28" w:rsidRPr="00927C1B" w:rsidRDefault="008F7D6D" w:rsidP="00A24F28">
      <w:pPr>
        <w:ind w:left="2127" w:hanging="2127"/>
        <w:rPr>
          <w:rFonts w:ascii="Arial" w:hAnsi="Arial" w:cs="Arial"/>
          <w:b/>
        </w:rPr>
      </w:pPr>
      <w:r w:rsidRPr="00927C1B">
        <w:rPr>
          <w:rFonts w:ascii="Arial" w:hAnsi="Arial" w:cs="Arial"/>
          <w:b/>
        </w:rPr>
        <w:t>Agenda Item:</w:t>
      </w:r>
      <w:r w:rsidRPr="00927C1B">
        <w:rPr>
          <w:rFonts w:ascii="Arial" w:hAnsi="Arial" w:cs="Arial"/>
          <w:b/>
        </w:rPr>
        <w:tab/>
      </w:r>
      <w:r w:rsidR="00590354">
        <w:rPr>
          <w:rFonts w:ascii="Arial" w:hAnsi="Arial" w:cs="Arial"/>
          <w:b/>
          <w:highlight w:val="green"/>
        </w:rPr>
        <w:t>8.2</w:t>
      </w:r>
    </w:p>
    <w:p w14:paraId="01B6DF47" w14:textId="77777777" w:rsidR="00A24F28" w:rsidRPr="00927C1B"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proofErr w:type="spellStart"/>
      <w:r w:rsidR="00590354">
        <w:rPr>
          <w:rFonts w:ascii="Arial" w:hAnsi="Arial" w:cs="Arial"/>
          <w:b/>
          <w:highlight w:val="green"/>
        </w:rPr>
        <w:t>FS_eNPN</w:t>
      </w:r>
      <w:proofErr w:type="spellEnd"/>
      <w:r w:rsidR="00462B3D">
        <w:rPr>
          <w:rFonts w:ascii="Arial" w:hAnsi="Arial" w:cs="Arial"/>
          <w:b/>
          <w:highlight w:val="green"/>
        </w:rPr>
        <w:t>/ Rel-17</w:t>
      </w:r>
    </w:p>
    <w:p w14:paraId="5FA056E5" w14:textId="77777777" w:rsidR="00EF48DB" w:rsidRPr="00927C1B" w:rsidRDefault="00590354" w:rsidP="00EC53AC">
      <w:pPr>
        <w:jc w:val="both"/>
        <w:rPr>
          <w:rFonts w:ascii="Arial" w:hAnsi="Arial" w:cs="Arial"/>
          <w:i/>
        </w:rPr>
      </w:pPr>
      <w:r w:rsidRPr="00927C1B">
        <w:rPr>
          <w:rFonts w:ascii="Arial" w:hAnsi="Arial" w:cs="Arial"/>
          <w:i/>
        </w:rPr>
        <w:t xml:space="preserve">Abstract: </w:t>
      </w:r>
      <w:r w:rsidRPr="00347F35">
        <w:rPr>
          <w:rFonts w:ascii="Arial" w:hAnsi="Arial" w:cs="Arial"/>
          <w:i/>
        </w:rPr>
        <w:t xml:space="preserve">This contribution </w:t>
      </w:r>
      <w:r>
        <w:rPr>
          <w:rFonts w:ascii="Arial" w:hAnsi="Arial" w:cs="Arial"/>
          <w:i/>
        </w:rPr>
        <w:t>clarifies the difference between service continuity and session continuity issue and propose to add that in the conclusion. Meanwhile, it proposes some description for SR UE case to bind with an Editor’s note.</w:t>
      </w:r>
      <w:r w:rsidR="00346050">
        <w:rPr>
          <w:rFonts w:ascii="Arial" w:hAnsi="Arial" w:cs="Arial"/>
          <w:i/>
        </w:rPr>
        <w:t xml:space="preserve"> </w:t>
      </w:r>
    </w:p>
    <w:p w14:paraId="25328090" w14:textId="77777777" w:rsidR="00A93620" w:rsidRPr="00927C1B" w:rsidRDefault="00B3593E" w:rsidP="00B3593E">
      <w:pPr>
        <w:pStyle w:val="Heading1"/>
      </w:pPr>
      <w:r w:rsidRPr="00BE6AFC">
        <w:rPr>
          <w:highlight w:val="green"/>
        </w:rPr>
        <w:t xml:space="preserve">1. </w:t>
      </w:r>
      <w:r w:rsidR="00305F20" w:rsidRPr="00BE6AFC">
        <w:rPr>
          <w:highlight w:val="green"/>
        </w:rPr>
        <w:t>Introduction</w:t>
      </w:r>
      <w:r w:rsidR="00BE6AFC" w:rsidRPr="00BE6AFC">
        <w:rPr>
          <w:highlight w:val="green"/>
        </w:rPr>
        <w:t>/Discussion</w:t>
      </w:r>
    </w:p>
    <w:p w14:paraId="1D7AD7FA" w14:textId="77777777" w:rsidR="00590354" w:rsidRPr="00654378" w:rsidRDefault="00590354" w:rsidP="00590354">
      <w:pPr>
        <w:pStyle w:val="Heading2"/>
      </w:pPr>
      <w:bookmarkStart w:id="0" w:name="_Toc26386414"/>
      <w:bookmarkStart w:id="1" w:name="_Toc26431220"/>
      <w:bookmarkStart w:id="2" w:name="_Toc30694616"/>
      <w:bookmarkStart w:id="3" w:name="_Toc43906638"/>
      <w:bookmarkStart w:id="4" w:name="_Toc43906754"/>
      <w:bookmarkStart w:id="5" w:name="_Toc44311880"/>
      <w:bookmarkStart w:id="6" w:name="_Toc50536522"/>
      <w:bookmarkStart w:id="7" w:name="_Toc50575274"/>
      <w:r>
        <w:t>1</w:t>
      </w:r>
      <w:r w:rsidRPr="00654378">
        <w:t>.</w:t>
      </w:r>
      <w:r>
        <w:t>1</w:t>
      </w:r>
      <w:r w:rsidRPr="00654378">
        <w:tab/>
      </w:r>
      <w:bookmarkEnd w:id="0"/>
      <w:bookmarkEnd w:id="1"/>
      <w:bookmarkEnd w:id="2"/>
      <w:bookmarkEnd w:id="3"/>
      <w:bookmarkEnd w:id="4"/>
      <w:bookmarkEnd w:id="5"/>
      <w:bookmarkEnd w:id="6"/>
      <w:bookmarkEnd w:id="7"/>
      <w:r w:rsidRPr="00347F35">
        <w:t>Service continuity</w:t>
      </w:r>
    </w:p>
    <w:p w14:paraId="0CBC4620" w14:textId="19C8ADD5" w:rsidR="00590354" w:rsidRDefault="00590354" w:rsidP="00590354">
      <w:pPr>
        <w:jc w:val="both"/>
        <w:rPr>
          <w:lang w:eastAsia="zh-CN"/>
        </w:rPr>
      </w:pPr>
      <w:r>
        <w:rPr>
          <w:lang w:eastAsia="zh-CN"/>
        </w:rPr>
        <w:t>There were extensive discussion on service continuit</w:t>
      </w:r>
      <w:r w:rsidR="000F442B">
        <w:rPr>
          <w:lang w:eastAsia="zh-CN"/>
        </w:rPr>
        <w:t xml:space="preserve">y and session continuity in </w:t>
      </w:r>
      <w:r>
        <w:rPr>
          <w:lang w:eastAsia="zh-CN"/>
        </w:rPr>
        <w:t>SA2#141E</w:t>
      </w:r>
      <w:r w:rsidR="000F442B">
        <w:rPr>
          <w:lang w:eastAsia="zh-CN"/>
        </w:rPr>
        <w:t xml:space="preserve"> and SA2#142E</w:t>
      </w:r>
      <w:r>
        <w:rPr>
          <w:lang w:eastAsia="zh-CN"/>
        </w:rPr>
        <w:t xml:space="preserve"> meeting. This contribution discuss the relationship between service continuity and session continuity and propose to clarify that in the conclusion of KI#2 regarding service continuity support for VIAPA services.  </w:t>
      </w:r>
    </w:p>
    <w:p w14:paraId="2DDAE4DC" w14:textId="4F386E6D" w:rsidR="00590354" w:rsidRDefault="00E234B6" w:rsidP="00590354">
      <w:r>
        <w:t xml:space="preserve">Session/service continuity </w:t>
      </w:r>
      <w:r w:rsidR="00590354">
        <w:t xml:space="preserve">between the two networks </w:t>
      </w:r>
      <w:proofErr w:type="gramStart"/>
      <w:r w:rsidR="00590354">
        <w:t>can be supported</w:t>
      </w:r>
      <w:proofErr w:type="gramEnd"/>
      <w:r w:rsidR="00590354">
        <w:t xml:space="preserve"> with two options:</w:t>
      </w:r>
    </w:p>
    <w:p w14:paraId="418A9E58" w14:textId="46B82EEB" w:rsidR="00590354" w:rsidRDefault="00590354" w:rsidP="00590354">
      <w:pPr>
        <w:pStyle w:val="ListParagraph"/>
        <w:numPr>
          <w:ilvl w:val="0"/>
          <w:numId w:val="16"/>
        </w:numPr>
      </w:pPr>
      <w:r>
        <w:t>Using session continuity mechanism in 3GPP network</w:t>
      </w:r>
      <w:r w:rsidR="000B2CF2">
        <w:t xml:space="preserve"> </w:t>
      </w:r>
      <w:r w:rsidR="00E234B6">
        <w:t xml:space="preserve"> </w:t>
      </w:r>
    </w:p>
    <w:p w14:paraId="7DE96850" w14:textId="57CE3AA4" w:rsidR="00590354" w:rsidRPr="00AC1D7E" w:rsidRDefault="00590354" w:rsidP="00590354">
      <w:pPr>
        <w:pStyle w:val="ListParagraph"/>
        <w:numPr>
          <w:ilvl w:val="0"/>
          <w:numId w:val="16"/>
        </w:numPr>
      </w:pPr>
      <w:r w:rsidRPr="00AC1D7E">
        <w:t xml:space="preserve">Using the mobility procedure between the two networks in 3GPP network </w:t>
      </w:r>
      <w:r w:rsidR="001D7218" w:rsidRPr="00AC1D7E">
        <w:t>assuming</w:t>
      </w:r>
      <w:r w:rsidRPr="00AC1D7E">
        <w:t xml:space="preserve"> </w:t>
      </w:r>
      <w:r w:rsidR="001D7218" w:rsidRPr="00AC1D7E">
        <w:t xml:space="preserve">high </w:t>
      </w:r>
      <w:proofErr w:type="gramStart"/>
      <w:r w:rsidR="001D7218" w:rsidRPr="00AC1D7E">
        <w:t>layer service continuity support</w:t>
      </w:r>
      <w:proofErr w:type="gramEnd"/>
      <w:r w:rsidR="001D7218" w:rsidRPr="00AC1D7E">
        <w:t xml:space="preserve"> </w:t>
      </w:r>
      <w:r w:rsidRPr="00AC1D7E">
        <w:t xml:space="preserve">(e.g., MPTCP, multi-homing support in the application layer).  </w:t>
      </w:r>
    </w:p>
    <w:p w14:paraId="7E53B6CD" w14:textId="647286C2" w:rsidR="00590354" w:rsidRDefault="00590354" w:rsidP="00590354">
      <w:r>
        <w:t>Session continuity in option 1 works only in case of a common anchor</w:t>
      </w:r>
      <w:r w:rsidR="000B2CF2">
        <w:t xml:space="preserve"> or status synchronization between the </w:t>
      </w:r>
      <w:proofErr w:type="gramStart"/>
      <w:r w:rsidR="000B2CF2">
        <w:t>2</w:t>
      </w:r>
      <w:proofErr w:type="gramEnd"/>
      <w:r w:rsidR="000B2CF2">
        <w:t xml:space="preserve"> networks</w:t>
      </w:r>
      <w:r w:rsidR="001D7218">
        <w:t xml:space="preserve">. This is not possible for </w:t>
      </w:r>
      <w:r w:rsidRPr="00950D24">
        <w:t xml:space="preserve">very low latency VIAPA </w:t>
      </w:r>
      <w:proofErr w:type="gramStart"/>
      <w:r w:rsidRPr="00950D24">
        <w:t xml:space="preserve">services </w:t>
      </w:r>
      <w:r>
        <w:t>which</w:t>
      </w:r>
      <w:proofErr w:type="gramEnd"/>
      <w:r>
        <w:t xml:space="preserve"> require direct 3GPP access in both networks. </w:t>
      </w:r>
      <w:r w:rsidR="001D7218">
        <w:t xml:space="preserve">Meanwhile, SNPN does not allow for the network status synchronization with other networks by definition. </w:t>
      </w:r>
      <w:r>
        <w:t xml:space="preserve">Option 2 </w:t>
      </w:r>
      <w:r w:rsidR="00AC1D7E">
        <w:t>requires</w:t>
      </w:r>
      <w:r>
        <w:t xml:space="preserve"> no common anchor</w:t>
      </w:r>
      <w:r w:rsidR="00AC1D7E">
        <w:t xml:space="preserve"> and no interaction between the </w:t>
      </w:r>
      <w:proofErr w:type="gramStart"/>
      <w:r w:rsidR="00AC1D7E">
        <w:t>2</w:t>
      </w:r>
      <w:proofErr w:type="gramEnd"/>
      <w:r w:rsidR="00AC1D7E">
        <w:t xml:space="preserve"> networks. </w:t>
      </w:r>
      <w:r>
        <w:t xml:space="preserve">Therefore, it </w:t>
      </w:r>
      <w:proofErr w:type="gramStart"/>
      <w:r>
        <w:t>is proposed</w:t>
      </w:r>
      <w:proofErr w:type="gramEnd"/>
      <w:r>
        <w:t xml:space="preserve"> to </w:t>
      </w:r>
      <w:r w:rsidR="00AC1D7E">
        <w:t xml:space="preserve">include the mobility procedure </w:t>
      </w:r>
      <w:r>
        <w:t xml:space="preserve">in the conclusion of service continuity support for VIAPA. </w:t>
      </w:r>
    </w:p>
    <w:p w14:paraId="6C98CC7B" w14:textId="36D255F4" w:rsidR="00590354" w:rsidRDefault="00AC1D7E" w:rsidP="00590354">
      <w:r>
        <w:t>The</w:t>
      </w:r>
      <w:r w:rsidR="00590354">
        <w:t xml:space="preserve"> “</w:t>
      </w:r>
      <w:r w:rsidR="00595119">
        <w:t xml:space="preserve">Editor's note: </w:t>
      </w:r>
      <w:r w:rsidR="00590354" w:rsidRPr="00132F14">
        <w:t>Whether the network trigger the UE register to the target network via N3IWF before it lose the radio coverage is FFS.</w:t>
      </w:r>
      <w:r>
        <w:t xml:space="preserve">” shows the mechanism to improve the mobility procedure for SR UE case in option 2 above. </w:t>
      </w:r>
      <w:proofErr w:type="gramStart"/>
      <w:r>
        <w:t>Therefore</w:t>
      </w:r>
      <w:proofErr w:type="gramEnd"/>
      <w:r>
        <w:t xml:space="preserve"> it is proposed to keep this aspect in the conclusion.</w:t>
      </w:r>
      <w:r w:rsidR="00595119" w:rsidRPr="00595119">
        <w:t xml:space="preserve"> </w:t>
      </w:r>
      <w:r w:rsidR="00595119">
        <w:t xml:space="preserve">A NOTE </w:t>
      </w:r>
      <w:proofErr w:type="gramStart"/>
      <w:r w:rsidR="00595119">
        <w:t>is added</w:t>
      </w:r>
      <w:proofErr w:type="gramEnd"/>
      <w:r w:rsidR="00595119">
        <w:t xml:space="preserve"> to clarify that this feature will implemented using the existing mechanism in this release.  </w:t>
      </w:r>
      <w:r>
        <w:t xml:space="preserve"> </w:t>
      </w:r>
    </w:p>
    <w:p w14:paraId="3CE98E2F" w14:textId="77777777" w:rsidR="00DF0A26" w:rsidRDefault="00DF0A26" w:rsidP="008754B1">
      <w:pPr>
        <w:jc w:val="both"/>
        <w:rPr>
          <w:lang w:eastAsia="zh-CN"/>
        </w:rPr>
      </w:pPr>
    </w:p>
    <w:p w14:paraId="67007285" w14:textId="77777777" w:rsidR="00CA6115" w:rsidRPr="00927C1B" w:rsidRDefault="00CA6115" w:rsidP="00CA6115">
      <w:pPr>
        <w:pStyle w:val="Heading1"/>
      </w:pPr>
      <w:r>
        <w:t>2</w:t>
      </w:r>
      <w:r w:rsidRPr="00927C1B">
        <w:t xml:space="preserve">. </w:t>
      </w:r>
      <w:r>
        <w:t>Text Proposal</w:t>
      </w:r>
    </w:p>
    <w:p w14:paraId="1736432B" w14:textId="77777777" w:rsidR="00CA6115" w:rsidRPr="00813D73" w:rsidRDefault="00F40EE5" w:rsidP="008754B1">
      <w:pPr>
        <w:jc w:val="both"/>
        <w:rPr>
          <w:lang w:eastAsia="zh-CN"/>
        </w:rPr>
      </w:pPr>
      <w:r>
        <w:rPr>
          <w:lang w:eastAsia="zh-CN"/>
        </w:rPr>
        <w:t xml:space="preserve">It </w:t>
      </w:r>
      <w:proofErr w:type="gramStart"/>
      <w:r>
        <w:rPr>
          <w:lang w:eastAsia="zh-CN"/>
        </w:rPr>
        <w:t>is proposed</w:t>
      </w:r>
      <w:proofErr w:type="gramEnd"/>
      <w:r>
        <w:rPr>
          <w:lang w:eastAsia="zh-CN"/>
        </w:rPr>
        <w:t xml:space="preserve"> to capture the following changes vs. </w:t>
      </w:r>
      <w:r w:rsidRPr="00590354">
        <w:rPr>
          <w:lang w:eastAsia="zh-CN"/>
        </w:rPr>
        <w:t>TR 23.</w:t>
      </w:r>
      <w:r w:rsidR="00590354" w:rsidRPr="00590354">
        <w:rPr>
          <w:lang w:eastAsia="zh-CN"/>
        </w:rPr>
        <w:t>700-07</w:t>
      </w:r>
      <w:r w:rsidRPr="00590354">
        <w:rPr>
          <w:lang w:eastAsia="zh-CN"/>
        </w:rPr>
        <w:t>.</w:t>
      </w:r>
    </w:p>
    <w:p w14:paraId="17BB7CD9"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8"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9" w:name="_Toc517082226"/>
    </w:p>
    <w:p w14:paraId="0EB15B77" w14:textId="77777777" w:rsidR="00590354" w:rsidRPr="00197659" w:rsidRDefault="00590354" w:rsidP="00590354">
      <w:pPr>
        <w:pStyle w:val="Heading2"/>
      </w:pPr>
      <w:bookmarkStart w:id="10" w:name="_Toc50559372"/>
      <w:bookmarkStart w:id="11" w:name="_Toc54940749"/>
      <w:bookmarkStart w:id="12" w:name="_Toc54952464"/>
      <w:bookmarkStart w:id="13" w:name="_Toc57233922"/>
      <w:bookmarkEnd w:id="9"/>
      <w:r w:rsidRPr="00197659">
        <w:t>8.</w:t>
      </w:r>
      <w:r>
        <w:t>2</w:t>
      </w:r>
      <w:r w:rsidRPr="00197659">
        <w:tab/>
        <w:t>Key Issue #2: NPN support for Video, Imaging and Audio for Professional Applications (VIAPA)</w:t>
      </w:r>
      <w:bookmarkEnd w:id="10"/>
      <w:bookmarkEnd w:id="11"/>
      <w:bookmarkEnd w:id="12"/>
      <w:bookmarkEnd w:id="13"/>
    </w:p>
    <w:p w14:paraId="450E9469" w14:textId="77777777" w:rsidR="00590354" w:rsidRPr="00197659" w:rsidRDefault="00590354" w:rsidP="00590354">
      <w:pPr>
        <w:pStyle w:val="EditorsNote"/>
      </w:pPr>
      <w:r>
        <w:t>Editor's note:</w:t>
      </w:r>
      <w:r w:rsidRPr="00197659">
        <w:tab/>
        <w:t>These are INTERIM conclusions for Key issue #2.</w:t>
      </w:r>
    </w:p>
    <w:p w14:paraId="5B60521D" w14:textId="77777777" w:rsidR="00590354" w:rsidRPr="00660A85" w:rsidRDefault="00590354" w:rsidP="00590354">
      <w:r w:rsidRPr="00660A85">
        <w:lastRenderedPageBreak/>
        <w:t xml:space="preserve">When UE only has single subscription, the data service from both </w:t>
      </w:r>
      <w:r w:rsidRPr="00940976">
        <w:t>V-</w:t>
      </w:r>
      <w:r w:rsidRPr="00660A85">
        <w:t>SNPN and Home SP</w:t>
      </w:r>
      <w:r w:rsidRPr="00940976">
        <w:t xml:space="preserve"> (PLMN or SNPN)</w:t>
      </w:r>
      <w:r w:rsidRPr="00660A85">
        <w:t xml:space="preserve">, as well as service continuity is to be evaluated </w:t>
      </w:r>
      <w:r w:rsidRPr="00FA33BE">
        <w:t xml:space="preserve">and concluded </w:t>
      </w:r>
      <w:r w:rsidRPr="00660A85">
        <w:t>by KI#1.</w:t>
      </w:r>
    </w:p>
    <w:p w14:paraId="193B17CD" w14:textId="77777777" w:rsidR="00590354" w:rsidRPr="00464F36" w:rsidRDefault="00590354" w:rsidP="00590354">
      <w:pPr>
        <w:rPr>
          <w:rFonts w:eastAsiaTheme="minorEastAsia"/>
          <w:lang w:eastAsia="zh-CN"/>
        </w:rPr>
      </w:pPr>
      <w:r w:rsidRPr="00FA33BE">
        <w:rPr>
          <w:rFonts w:eastAsiaTheme="minorEastAsia" w:hint="eastAsia"/>
          <w:lang w:eastAsia="zh-CN"/>
        </w:rPr>
        <w:t>W</w:t>
      </w:r>
      <w:r w:rsidRPr="00FA33BE">
        <w:rPr>
          <w:rFonts w:eastAsiaTheme="minorEastAsia"/>
          <w:lang w:eastAsia="zh-CN"/>
        </w:rPr>
        <w:t xml:space="preserve">hen UE have both subscriptions for SNPN and PLMN, following interim agreements </w:t>
      </w:r>
      <w:proofErr w:type="gramStart"/>
      <w:r w:rsidRPr="00FA33BE">
        <w:rPr>
          <w:rFonts w:eastAsiaTheme="minorEastAsia"/>
          <w:lang w:eastAsia="zh-CN"/>
        </w:rPr>
        <w:t>are adopted</w:t>
      </w:r>
      <w:proofErr w:type="gramEnd"/>
      <w:r w:rsidRPr="00FA33BE">
        <w:rPr>
          <w:rFonts w:eastAsiaTheme="minorEastAsia"/>
          <w:lang w:eastAsia="zh-CN"/>
        </w:rPr>
        <w:t>.</w:t>
      </w:r>
    </w:p>
    <w:p w14:paraId="0B0CD138" w14:textId="77777777" w:rsidR="00590354" w:rsidRPr="00FA33BE" w:rsidRDefault="00590354" w:rsidP="00590354">
      <w:r w:rsidRPr="00FA33BE">
        <w:t>For the issue of service continuity for VIAPA,</w:t>
      </w:r>
    </w:p>
    <w:p w14:paraId="05C2F83C" w14:textId="77777777" w:rsidR="00590354" w:rsidRDefault="00590354" w:rsidP="00590354">
      <w:pPr>
        <w:pStyle w:val="B1"/>
      </w:pPr>
      <w:r>
        <w:t>-</w:t>
      </w:r>
      <w:r>
        <w:tab/>
      </w:r>
      <w:r w:rsidRPr="00660A85">
        <w:t xml:space="preserve">It </w:t>
      </w:r>
      <w:proofErr w:type="gramStart"/>
      <w:r w:rsidRPr="00660A85">
        <w:t>is concluded</w:t>
      </w:r>
      <w:proofErr w:type="gramEnd"/>
      <w:r w:rsidRPr="00660A85">
        <w:t xml:space="preserve"> that the existing Rel-16 N3IWF-architecture is used as the basis to address data service from both networks and </w:t>
      </w:r>
      <w:r w:rsidRPr="00FA33BE">
        <w:t>session/</w:t>
      </w:r>
      <w:r w:rsidRPr="00660A85">
        <w:t>service continuity between the two networks.</w:t>
      </w:r>
    </w:p>
    <w:p w14:paraId="23B9D3B1" w14:textId="6C05BBC4" w:rsidR="00590354" w:rsidRDefault="00590354" w:rsidP="00590354">
      <w:pPr>
        <w:pStyle w:val="B2"/>
        <w:rPr>
          <w:ins w:id="14" w:author="HW0076" w:date="2021-01-08T18:31:00Z"/>
          <w:lang w:val="en-US"/>
        </w:rPr>
      </w:pPr>
      <w:r w:rsidRPr="00FA33BE">
        <w:rPr>
          <w:lang w:val="en-US"/>
        </w:rPr>
        <w:t>-</w:t>
      </w:r>
      <w:r w:rsidRPr="00FA33BE">
        <w:rPr>
          <w:lang w:val="en-US"/>
        </w:rPr>
        <w:tab/>
      </w:r>
      <w:r w:rsidRPr="00464F36">
        <w:rPr>
          <w:lang w:val="en-US"/>
        </w:rPr>
        <w:t xml:space="preserve">For single radio UE, </w:t>
      </w:r>
      <w:r w:rsidRPr="00FA33BE">
        <w:rPr>
          <w:lang w:val="en-US"/>
        </w:rPr>
        <w:t>PDU session</w:t>
      </w:r>
      <w:r w:rsidRPr="00464F36">
        <w:rPr>
          <w:lang w:val="en-US"/>
        </w:rPr>
        <w:t xml:space="preserve"> continuity can be realized </w:t>
      </w:r>
      <w:r w:rsidRPr="00FA33BE">
        <w:rPr>
          <w:lang w:val="en-US"/>
        </w:rPr>
        <w:t>by</w:t>
      </w:r>
      <w:r w:rsidRPr="00464F36">
        <w:rPr>
          <w:lang w:val="en-US"/>
        </w:rPr>
        <w:t xml:space="preserve"> utilizing </w:t>
      </w:r>
      <w:r w:rsidRPr="00FA33BE">
        <w:rPr>
          <w:lang w:val="en-US"/>
        </w:rPr>
        <w:t xml:space="preserve">the existing </w:t>
      </w:r>
      <w:r w:rsidRPr="00464F36">
        <w:rPr>
          <w:lang w:val="en-US"/>
        </w:rPr>
        <w:t xml:space="preserve">handover procedure between non-3GPP access and 3GPP access for single access PDU session, </w:t>
      </w:r>
      <w:r w:rsidRPr="00FA33BE">
        <w:rPr>
          <w:lang w:val="en-US"/>
        </w:rPr>
        <w:t>where</w:t>
      </w:r>
      <w:r w:rsidRPr="00464F36">
        <w:rPr>
          <w:lang w:val="en-US"/>
        </w:rPr>
        <w:t xml:space="preserve"> one network is acting as </w:t>
      </w:r>
      <w:r w:rsidRPr="00FA33BE">
        <w:rPr>
          <w:lang w:val="en-US"/>
        </w:rPr>
        <w:t>non-3GPP access of the other network.</w:t>
      </w:r>
      <w:ins w:id="15" w:author="HW0076" w:date="2021-01-08T18:11:00Z">
        <w:r w:rsidR="00345FB7" w:rsidRPr="00345FB7">
          <w:rPr>
            <w:lang w:val="en-US"/>
          </w:rPr>
          <w:t xml:space="preserve"> </w:t>
        </w:r>
        <w:r w:rsidR="00345FB7">
          <w:rPr>
            <w:lang w:val="en-US"/>
          </w:rPr>
          <w:t xml:space="preserve">UE may register to target network and establish a PDU session via N3IWF before it loses the radio coverage to shorten the </w:t>
        </w:r>
      </w:ins>
      <w:ins w:id="16" w:author="HW0076" w:date="2021-01-08T18:14:00Z">
        <w:r w:rsidR="00345FB7">
          <w:rPr>
            <w:lang w:val="en-US"/>
          </w:rPr>
          <w:t xml:space="preserve">handover </w:t>
        </w:r>
      </w:ins>
      <w:ins w:id="17" w:author="HW0076" w:date="2021-01-08T18:11:00Z">
        <w:r w:rsidR="00345FB7">
          <w:rPr>
            <w:lang w:val="en-US"/>
          </w:rPr>
          <w:t>procedure.</w:t>
        </w:r>
      </w:ins>
      <w:ins w:id="18" w:author="HW0076" w:date="2021-01-08T18:31:00Z">
        <w:r w:rsidR="00590EF2">
          <w:rPr>
            <w:lang w:val="en-US"/>
          </w:rPr>
          <w:t xml:space="preserve"> </w:t>
        </w:r>
      </w:ins>
    </w:p>
    <w:p w14:paraId="1965BD1D" w14:textId="4210B030" w:rsidR="00590EF2" w:rsidRPr="00FA33BE" w:rsidRDefault="00590EF2" w:rsidP="00590354">
      <w:pPr>
        <w:pStyle w:val="B2"/>
        <w:rPr>
          <w:lang w:val="en-US"/>
        </w:rPr>
      </w:pPr>
      <w:ins w:id="19" w:author="HW0076" w:date="2021-01-08T18:31:00Z">
        <w:r>
          <w:rPr>
            <w:lang w:val="en-US"/>
          </w:rPr>
          <w:t xml:space="preserve">NOTE: </w:t>
        </w:r>
        <w:bookmarkStart w:id="20" w:name="_GoBack"/>
        <w:bookmarkEnd w:id="20"/>
        <w:r>
          <w:rPr>
            <w:lang w:val="en-US"/>
          </w:rPr>
          <w:t xml:space="preserve">In this release, the trigger for UE to register to </w:t>
        </w:r>
        <w:r w:rsidRPr="00590EF2">
          <w:rPr>
            <w:lang w:val="en-US"/>
          </w:rPr>
          <w:t>the target network via N3IWF before it lose the radio</w:t>
        </w:r>
      </w:ins>
      <w:ins w:id="21" w:author="HW0076" w:date="2021-01-08T18:32:00Z">
        <w:r>
          <w:rPr>
            <w:lang w:val="en-US"/>
          </w:rPr>
          <w:t xml:space="preserve"> uses the existing mechanism (e.g., UE configuration update from the network</w:t>
        </w:r>
      </w:ins>
      <w:ins w:id="22" w:author="HW0076" w:date="2021-01-11T12:36:00Z">
        <w:r w:rsidR="005A7EC4">
          <w:rPr>
            <w:lang w:val="en-US"/>
          </w:rPr>
          <w:t>)</w:t>
        </w:r>
      </w:ins>
      <w:ins w:id="23" w:author="HW0076" w:date="2021-01-08T18:33:00Z">
        <w:r>
          <w:rPr>
            <w:lang w:val="en-US"/>
          </w:rPr>
          <w:t>.</w:t>
        </w:r>
      </w:ins>
    </w:p>
    <w:p w14:paraId="2AFAE220" w14:textId="65CD27E7" w:rsidR="00590354" w:rsidRPr="00464F36" w:rsidDel="00590EF2" w:rsidRDefault="00590354" w:rsidP="00590354">
      <w:pPr>
        <w:pStyle w:val="EditorsNote"/>
        <w:rPr>
          <w:del w:id="24" w:author="HW0076" w:date="2021-01-08T18:33:00Z"/>
        </w:rPr>
      </w:pPr>
      <w:del w:id="25" w:author="HW0076" w:date="2021-01-08T18:33:00Z">
        <w:r w:rsidDel="00590EF2">
          <w:delText>Editor's note:</w:delText>
        </w:r>
        <w:r w:rsidRPr="00FA33BE" w:rsidDel="00590EF2">
          <w:tab/>
          <w:delText xml:space="preserve">Whether the network trigger the UE </w:delText>
        </w:r>
        <w:r w:rsidRPr="00FA33BE" w:rsidDel="00590EF2">
          <w:rPr>
            <w:lang w:val="en-US"/>
          </w:rPr>
          <w:delText>register to the target network via N3IWF before it lose the radio coverage</w:delText>
        </w:r>
        <w:r w:rsidRPr="00FA33BE" w:rsidDel="00590EF2">
          <w:delText xml:space="preserve"> is FFS.</w:delText>
        </w:r>
      </w:del>
    </w:p>
    <w:p w14:paraId="75C1C1A2" w14:textId="77777777" w:rsidR="00590354" w:rsidRDefault="00590354" w:rsidP="00590354">
      <w:pPr>
        <w:pStyle w:val="B2"/>
        <w:rPr>
          <w:lang w:val="en-US"/>
        </w:rPr>
      </w:pPr>
      <w:r>
        <w:rPr>
          <w:lang w:val="en-US"/>
        </w:rPr>
        <w:t>-</w:t>
      </w:r>
      <w:r>
        <w:rPr>
          <w:lang w:val="en-US"/>
        </w:rPr>
        <w:tab/>
      </w:r>
      <w:r w:rsidRPr="00464F36">
        <w:rPr>
          <w:lang w:val="en-US"/>
        </w:rPr>
        <w:t>For dual radio UE</w:t>
      </w:r>
      <w:r w:rsidRPr="00FA33BE">
        <w:rPr>
          <w:lang w:val="en-US"/>
        </w:rPr>
        <w:t xml:space="preserve"> </w:t>
      </w:r>
      <w:r w:rsidRPr="00464F36">
        <w:rPr>
          <w:lang w:val="en-US"/>
        </w:rPr>
        <w:t xml:space="preserve">the UE can use one radio operating in SNPN access mode and the other operating the normal PLMN selection, in order to avoid SNPN access mode switch. </w:t>
      </w:r>
      <w:r w:rsidRPr="00FA33BE">
        <w:rPr>
          <w:lang w:val="en-US"/>
        </w:rPr>
        <w:t>PDU Session continuity and service continuity may e.g. be provided as follows</w:t>
      </w:r>
      <w:r w:rsidRPr="00464F36">
        <w:rPr>
          <w:lang w:val="en-US"/>
        </w:rPr>
        <w:t>:</w:t>
      </w:r>
    </w:p>
    <w:p w14:paraId="252E6627" w14:textId="77777777" w:rsidR="00590354" w:rsidRPr="00FA33BE" w:rsidRDefault="00590354" w:rsidP="00590354">
      <w:pPr>
        <w:pStyle w:val="B3"/>
        <w:rPr>
          <w:lang w:val="en-US"/>
        </w:rPr>
      </w:pPr>
      <w:r>
        <w:rPr>
          <w:lang w:val="en-US"/>
        </w:rPr>
        <w:t>-</w:t>
      </w:r>
      <w:r>
        <w:rPr>
          <w:lang w:val="en-US"/>
        </w:rPr>
        <w:tab/>
      </w:r>
      <w:r w:rsidRPr="00FA33BE">
        <w:rPr>
          <w:lang w:val="en-US"/>
        </w:rPr>
        <w:t>UE registers to both SNPN and PLMN the procedure described in clause 4.9.2 in TS</w:t>
      </w:r>
      <w:r>
        <w:rPr>
          <w:lang w:val="en-US"/>
        </w:rPr>
        <w:t> </w:t>
      </w:r>
      <w:r w:rsidRPr="00FA33BE">
        <w:rPr>
          <w:lang w:val="en-US"/>
        </w:rPr>
        <w:t>23.502</w:t>
      </w:r>
      <w:r>
        <w:rPr>
          <w:lang w:val="en-US"/>
        </w:rPr>
        <w:t> </w:t>
      </w:r>
      <w:r w:rsidRPr="00FA33BE">
        <w:rPr>
          <w:lang w:val="en-US"/>
        </w:rPr>
        <w:t>[6] is followed as necessary.</w:t>
      </w:r>
    </w:p>
    <w:p w14:paraId="0011BB37" w14:textId="77777777" w:rsidR="00590354" w:rsidRDefault="00590354" w:rsidP="00590354">
      <w:pPr>
        <w:pStyle w:val="B3"/>
        <w:rPr>
          <w:lang w:val="en-US"/>
        </w:rPr>
      </w:pPr>
      <w:r>
        <w:rPr>
          <w:lang w:val="en-US"/>
        </w:rPr>
        <w:t>-</w:t>
      </w:r>
      <w:r>
        <w:rPr>
          <w:lang w:val="en-US"/>
        </w:rPr>
        <w:tab/>
      </w:r>
      <w:r w:rsidRPr="00FA33BE">
        <w:rPr>
          <w:lang w:val="en-US"/>
        </w:rPr>
        <w:t xml:space="preserve">Register to the same 5GC via both </w:t>
      </w:r>
      <w:proofErr w:type="spellStart"/>
      <w:r w:rsidRPr="00FA33BE">
        <w:rPr>
          <w:lang w:val="en-US"/>
        </w:rPr>
        <w:t>Uu</w:t>
      </w:r>
      <w:proofErr w:type="spellEnd"/>
      <w:r w:rsidRPr="00FA33BE">
        <w:rPr>
          <w:lang w:val="en-US"/>
        </w:rPr>
        <w:t xml:space="preserve"> and </w:t>
      </w:r>
      <w:proofErr w:type="spellStart"/>
      <w:r w:rsidRPr="00FA33BE">
        <w:rPr>
          <w:lang w:val="en-US"/>
        </w:rPr>
        <w:t>NWu</w:t>
      </w:r>
      <w:proofErr w:type="spellEnd"/>
      <w:r w:rsidRPr="00FA33BE">
        <w:rPr>
          <w:lang w:val="en-US"/>
        </w:rPr>
        <w:t xml:space="preserve"> interface and possibly establish MA-PDU session. Upon mobility, UE and UPF could switch the user plane resource to the corresponding access type.</w:t>
      </w:r>
    </w:p>
    <w:p w14:paraId="4347E6AD" w14:textId="77777777" w:rsidR="00590354" w:rsidRDefault="00590354" w:rsidP="00590354">
      <w:pPr>
        <w:pStyle w:val="EditorsNote"/>
        <w:rPr>
          <w:rFonts w:eastAsiaTheme="minorEastAsia"/>
          <w:lang w:eastAsia="zh-CN"/>
        </w:rPr>
      </w:pPr>
      <w:r>
        <w:t>Editor's note:</w:t>
      </w:r>
      <w:r>
        <w:tab/>
      </w:r>
      <w:r w:rsidRPr="00B73B04">
        <w:t xml:space="preserve">Dual radio may have radio limitation when operated simultaneous with two independent service providers. It is FFS </w:t>
      </w:r>
      <w:proofErr w:type="spellStart"/>
      <w:r w:rsidRPr="00B73B04">
        <w:t>whether</w:t>
      </w:r>
      <w:proofErr w:type="spellEnd"/>
      <w:r w:rsidRPr="00B73B04">
        <w:t xml:space="preserve"> is further enhancements </w:t>
      </w:r>
      <w:proofErr w:type="gramStart"/>
      <w:r w:rsidRPr="00B73B04">
        <w:t>is needed</w:t>
      </w:r>
      <w:proofErr w:type="gramEnd"/>
      <w:r w:rsidRPr="00B73B04">
        <w:t>.</w:t>
      </w:r>
    </w:p>
    <w:p w14:paraId="38694F72" w14:textId="77777777" w:rsidR="00894F1D" w:rsidRDefault="00894F1D" w:rsidP="00894F1D">
      <w:pPr>
        <w:rPr>
          <w:lang w:val="en-US" w:eastAsia="en-US"/>
        </w:rPr>
      </w:pPr>
    </w:p>
    <w:p w14:paraId="3B198C4D"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5E282F2D" w14:textId="77777777" w:rsidR="00CA089A" w:rsidRDefault="00CA089A" w:rsidP="00894F1D">
      <w:pPr>
        <w:rPr>
          <w:lang w:val="en-US" w:eastAsia="en-US"/>
        </w:rPr>
      </w:pPr>
    </w:p>
    <w:p w14:paraId="46A6BCF2"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05AB6377" w14:textId="77777777" w:rsidR="00CA089A" w:rsidRDefault="00CA089A" w:rsidP="00894F1D">
      <w:pPr>
        <w:rPr>
          <w:lang w:val="en-US" w:eastAsia="en-US"/>
        </w:rPr>
      </w:pPr>
    </w:p>
    <w:p w14:paraId="1B136DA7"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Fourth</w:t>
      </w:r>
      <w:r w:rsidRPr="0042466D">
        <w:rPr>
          <w:rFonts w:ascii="Arial" w:hAnsi="Arial" w:cs="Arial"/>
          <w:color w:val="FF0000"/>
          <w:sz w:val="28"/>
          <w:szCs w:val="28"/>
          <w:lang w:val="en-US"/>
        </w:rPr>
        <w:t xml:space="preserve"> change * * * *</w:t>
      </w:r>
    </w:p>
    <w:p w14:paraId="53625398" w14:textId="77777777" w:rsidR="00CA089A" w:rsidRDefault="00CA089A" w:rsidP="00894F1D">
      <w:pPr>
        <w:rPr>
          <w:lang w:val="en-US" w:eastAsia="en-US"/>
        </w:rPr>
      </w:pPr>
    </w:p>
    <w:p w14:paraId="7E2DC355" w14:textId="77777777" w:rsidR="00CB690A" w:rsidRPr="0042466D" w:rsidRDefault="00CB690A" w:rsidP="00CB690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Fifth</w:t>
      </w:r>
      <w:r w:rsidRPr="0042466D">
        <w:rPr>
          <w:rFonts w:ascii="Arial" w:hAnsi="Arial" w:cs="Arial"/>
          <w:color w:val="FF0000"/>
          <w:sz w:val="28"/>
          <w:szCs w:val="28"/>
          <w:lang w:val="en-US"/>
        </w:rPr>
        <w:t xml:space="preserve"> change * * * *</w:t>
      </w:r>
    </w:p>
    <w:p w14:paraId="3CABA145" w14:textId="77777777" w:rsidR="00CA089A" w:rsidRDefault="00CA089A" w:rsidP="00894F1D">
      <w:pPr>
        <w:rPr>
          <w:lang w:val="en-US" w:eastAsia="en-US"/>
        </w:rPr>
      </w:pPr>
    </w:p>
    <w:p w14:paraId="1F56A49E"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8"/>
    </w:p>
    <w:sectPr w:rsidR="00CA089A" w:rsidRPr="0042466D">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A12FE" w14:textId="77777777" w:rsidR="00924DC1" w:rsidRDefault="00924DC1">
      <w:r>
        <w:separator/>
      </w:r>
    </w:p>
    <w:p w14:paraId="727797C7" w14:textId="77777777" w:rsidR="00924DC1" w:rsidRDefault="00924DC1"/>
  </w:endnote>
  <w:endnote w:type="continuationSeparator" w:id="0">
    <w:p w14:paraId="23EAE48C" w14:textId="77777777" w:rsidR="00924DC1" w:rsidRDefault="00924DC1">
      <w:r>
        <w:continuationSeparator/>
      </w:r>
    </w:p>
    <w:p w14:paraId="054E9286" w14:textId="77777777" w:rsidR="00924DC1" w:rsidRDefault="00924D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2FDAF"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0D2B08EE"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47024A95" w14:textId="77777777" w:rsidR="006F5DD0" w:rsidRDefault="006F5D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A71855" w14:textId="77777777" w:rsidR="00924DC1" w:rsidRDefault="00924DC1">
      <w:r>
        <w:separator/>
      </w:r>
    </w:p>
    <w:p w14:paraId="375D3EFC" w14:textId="77777777" w:rsidR="00924DC1" w:rsidRDefault="00924DC1"/>
  </w:footnote>
  <w:footnote w:type="continuationSeparator" w:id="0">
    <w:p w14:paraId="0EBA564F" w14:textId="77777777" w:rsidR="00924DC1" w:rsidRDefault="00924DC1">
      <w:r>
        <w:continuationSeparator/>
      </w:r>
    </w:p>
    <w:p w14:paraId="1D8DBA9E" w14:textId="77777777" w:rsidR="00924DC1" w:rsidRDefault="00924DC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2D342" w14:textId="77777777" w:rsidR="006F5DD0" w:rsidRDefault="006F5DD0"/>
  <w:p w14:paraId="2C5F4C17" w14:textId="77777777" w:rsidR="006F5DD0" w:rsidRDefault="006F5DD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3820E" w14:textId="77777777" w:rsidR="006F5DD0" w:rsidRPr="00420CB6" w:rsidRDefault="006F5DD0">
    <w:pPr>
      <w:framePr w:w="2851" w:h="244" w:hRule="exact" w:wrap="around" w:vAnchor="text" w:hAnchor="page" w:x="1156" w:y="-1"/>
      <w:rPr>
        <w:rFonts w:ascii="Arial" w:hAnsi="Arial" w:cs="Arial"/>
        <w:b/>
        <w:bCs/>
        <w:sz w:val="18"/>
        <w:lang w:val="fr-FR"/>
      </w:rPr>
    </w:pPr>
    <w:r w:rsidRPr="00420CB6">
      <w:rPr>
        <w:rFonts w:ascii="Arial" w:hAnsi="Arial" w:cs="Arial"/>
        <w:b/>
        <w:bCs/>
        <w:sz w:val="18"/>
        <w:lang w:val="fr-FR"/>
      </w:rPr>
      <w:t xml:space="preserve">SA WG2 </w:t>
    </w:r>
    <w:proofErr w:type="spellStart"/>
    <w:r w:rsidRPr="00420CB6">
      <w:rPr>
        <w:rFonts w:ascii="Arial" w:hAnsi="Arial" w:cs="Arial"/>
        <w:b/>
        <w:bCs/>
        <w:sz w:val="18"/>
        <w:lang w:val="fr-FR"/>
      </w:rPr>
      <w:t>Temporary</w:t>
    </w:r>
    <w:proofErr w:type="spellEnd"/>
    <w:r w:rsidRPr="00420CB6">
      <w:rPr>
        <w:rFonts w:ascii="Arial" w:hAnsi="Arial" w:cs="Arial"/>
        <w:b/>
        <w:bCs/>
        <w:sz w:val="18"/>
        <w:lang w:val="fr-FR"/>
      </w:rPr>
      <w:t xml:space="preserve"> Document</w:t>
    </w:r>
  </w:p>
  <w:p w14:paraId="5EB118C5" w14:textId="77777777" w:rsidR="006F5DD0" w:rsidRPr="00420CB6" w:rsidRDefault="006F5DD0" w:rsidP="003264F1">
    <w:pPr>
      <w:framePr w:w="946" w:h="272" w:hRule="exact" w:wrap="around" w:vAnchor="text" w:hAnchor="margin" w:xAlign="center" w:y="-1"/>
      <w:jc w:val="center"/>
      <w:rPr>
        <w:rFonts w:ascii="Arial" w:hAnsi="Arial" w:cs="Arial"/>
        <w:b/>
        <w:bCs/>
        <w:sz w:val="18"/>
        <w:lang w:val="fr-FR"/>
      </w:rPr>
    </w:pPr>
    <w:r w:rsidRPr="00420CB6">
      <w:rPr>
        <w:rFonts w:ascii="Arial" w:hAnsi="Arial" w:cs="Arial"/>
        <w:b/>
        <w:bCs/>
        <w:sz w:val="18"/>
        <w:lang w:val="fr-FR"/>
      </w:rPr>
      <w:t xml:space="preserve">Page </w:t>
    </w:r>
    <w:r>
      <w:rPr>
        <w:rFonts w:ascii="Arial" w:hAnsi="Arial" w:cs="Arial"/>
        <w:b/>
        <w:bCs/>
        <w:sz w:val="18"/>
      </w:rPr>
      <w:fldChar w:fldCharType="begin"/>
    </w:r>
    <w:r w:rsidRPr="00420CB6">
      <w:rPr>
        <w:rFonts w:ascii="Arial" w:hAnsi="Arial" w:cs="Arial"/>
        <w:b/>
        <w:bCs/>
        <w:sz w:val="18"/>
        <w:lang w:val="fr-FR"/>
      </w:rPr>
      <w:instrText xml:space="preserve">page </w:instrText>
    </w:r>
    <w:r>
      <w:rPr>
        <w:rFonts w:ascii="Arial" w:hAnsi="Arial" w:cs="Arial"/>
        <w:b/>
        <w:bCs/>
        <w:sz w:val="18"/>
      </w:rPr>
      <w:fldChar w:fldCharType="separate"/>
    </w:r>
    <w:r w:rsidR="00731A19">
      <w:rPr>
        <w:rFonts w:ascii="Arial" w:hAnsi="Arial" w:cs="Arial"/>
        <w:b/>
        <w:bCs/>
        <w:noProof/>
        <w:sz w:val="18"/>
        <w:lang w:val="fr-FR"/>
      </w:rPr>
      <w:t>2</w:t>
    </w:r>
    <w:r>
      <w:rPr>
        <w:rFonts w:ascii="Arial" w:hAnsi="Arial" w:cs="Arial"/>
        <w:b/>
        <w:bCs/>
        <w:sz w:val="18"/>
      </w:rPr>
      <w:fldChar w:fldCharType="end"/>
    </w:r>
  </w:p>
  <w:p w14:paraId="4B10148F" w14:textId="77777777" w:rsidR="006F5DD0" w:rsidRPr="00420CB6" w:rsidRDefault="006F5DD0">
    <w:pP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5.75pt;height:15.75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DB344A6"/>
    <w:multiLevelType w:val="hybridMultilevel"/>
    <w:tmpl w:val="C2001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
  </w:num>
  <w:num w:numId="4">
    <w:abstractNumId w:val="3"/>
  </w:num>
  <w:num w:numId="5">
    <w:abstractNumId w:val="10"/>
  </w:num>
  <w:num w:numId="6">
    <w:abstractNumId w:val="14"/>
  </w:num>
  <w:num w:numId="7">
    <w:abstractNumId w:val="6"/>
  </w:num>
  <w:num w:numId="8">
    <w:abstractNumId w:val="9"/>
  </w:num>
  <w:num w:numId="9">
    <w:abstractNumId w:val="12"/>
  </w:num>
  <w:num w:numId="10">
    <w:abstractNumId w:val="15"/>
  </w:num>
  <w:num w:numId="11">
    <w:abstractNumId w:val="7"/>
  </w:num>
  <w:num w:numId="12">
    <w:abstractNumId w:val="0"/>
  </w:num>
  <w:num w:numId="13">
    <w:abstractNumId w:val="2"/>
  </w:num>
  <w:num w:numId="14">
    <w:abstractNumId w:val="8"/>
  </w:num>
  <w:num w:numId="15">
    <w:abstractNumId w:val="13"/>
  </w:num>
  <w:num w:numId="16">
    <w:abstractNumId w:val="5"/>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W0076">
    <w15:presenceInfo w15:providerId="None" w15:userId="HW00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intFractionalCharacterWidth/>
  <w:embedSystemFonts/>
  <w:bordersDoNotSurroundHeader/>
  <w:bordersDoNotSurroundFooter/>
  <w:activeWritingStyle w:appName="MSWord" w:lang="en-GB" w:vendorID="64" w:dllVersion="131078" w:nlCheck="1" w:checkStyle="0"/>
  <w:activeWritingStyle w:appName="MSWord" w:lang="en-US"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20E9"/>
    <w:rsid w:val="00023565"/>
    <w:rsid w:val="00024628"/>
    <w:rsid w:val="00024798"/>
    <w:rsid w:val="000268FB"/>
    <w:rsid w:val="00027B9C"/>
    <w:rsid w:val="0003091B"/>
    <w:rsid w:val="00032C4D"/>
    <w:rsid w:val="00033FBB"/>
    <w:rsid w:val="00034D60"/>
    <w:rsid w:val="0003510B"/>
    <w:rsid w:val="0004077D"/>
    <w:rsid w:val="00040B51"/>
    <w:rsid w:val="00040C90"/>
    <w:rsid w:val="00040CC2"/>
    <w:rsid w:val="000410CE"/>
    <w:rsid w:val="00041E56"/>
    <w:rsid w:val="00041F7E"/>
    <w:rsid w:val="00041FA7"/>
    <w:rsid w:val="00043303"/>
    <w:rsid w:val="00043C43"/>
    <w:rsid w:val="00044075"/>
    <w:rsid w:val="00045722"/>
    <w:rsid w:val="00047051"/>
    <w:rsid w:val="00047C64"/>
    <w:rsid w:val="00050528"/>
    <w:rsid w:val="00050D23"/>
    <w:rsid w:val="00052A29"/>
    <w:rsid w:val="000549F0"/>
    <w:rsid w:val="000559CF"/>
    <w:rsid w:val="00056F95"/>
    <w:rsid w:val="0005715C"/>
    <w:rsid w:val="00060F24"/>
    <w:rsid w:val="00062F11"/>
    <w:rsid w:val="000631E9"/>
    <w:rsid w:val="00063321"/>
    <w:rsid w:val="00063EF2"/>
    <w:rsid w:val="0006502B"/>
    <w:rsid w:val="00067107"/>
    <w:rsid w:val="00067ED3"/>
    <w:rsid w:val="000708BD"/>
    <w:rsid w:val="000710F7"/>
    <w:rsid w:val="000715FC"/>
    <w:rsid w:val="00071CC8"/>
    <w:rsid w:val="00071FAE"/>
    <w:rsid w:val="00073048"/>
    <w:rsid w:val="0007338E"/>
    <w:rsid w:val="00073BD4"/>
    <w:rsid w:val="00074480"/>
    <w:rsid w:val="0007536B"/>
    <w:rsid w:val="00075D9C"/>
    <w:rsid w:val="0008116D"/>
    <w:rsid w:val="000830D4"/>
    <w:rsid w:val="00084E41"/>
    <w:rsid w:val="0008565B"/>
    <w:rsid w:val="00085FC7"/>
    <w:rsid w:val="00086929"/>
    <w:rsid w:val="00090D4D"/>
    <w:rsid w:val="00091BA0"/>
    <w:rsid w:val="00093796"/>
    <w:rsid w:val="000946ED"/>
    <w:rsid w:val="0009483A"/>
    <w:rsid w:val="00095AD3"/>
    <w:rsid w:val="000965B7"/>
    <w:rsid w:val="000A1CE9"/>
    <w:rsid w:val="000A2B97"/>
    <w:rsid w:val="000A49D3"/>
    <w:rsid w:val="000A5948"/>
    <w:rsid w:val="000A75B1"/>
    <w:rsid w:val="000B103E"/>
    <w:rsid w:val="000B128A"/>
    <w:rsid w:val="000B131F"/>
    <w:rsid w:val="000B1493"/>
    <w:rsid w:val="000B2CF2"/>
    <w:rsid w:val="000B3DD5"/>
    <w:rsid w:val="000B50B5"/>
    <w:rsid w:val="000B6489"/>
    <w:rsid w:val="000B77DD"/>
    <w:rsid w:val="000B79B7"/>
    <w:rsid w:val="000C0426"/>
    <w:rsid w:val="000C05C6"/>
    <w:rsid w:val="000C13A3"/>
    <w:rsid w:val="000C29D7"/>
    <w:rsid w:val="000C2CB4"/>
    <w:rsid w:val="000C71AA"/>
    <w:rsid w:val="000C74FC"/>
    <w:rsid w:val="000C7FDC"/>
    <w:rsid w:val="000D0180"/>
    <w:rsid w:val="000D0F88"/>
    <w:rsid w:val="000D0FDE"/>
    <w:rsid w:val="000D1BFB"/>
    <w:rsid w:val="000D2E76"/>
    <w:rsid w:val="000D40A1"/>
    <w:rsid w:val="000D59E4"/>
    <w:rsid w:val="000D5EAF"/>
    <w:rsid w:val="000D70EA"/>
    <w:rsid w:val="000E44F6"/>
    <w:rsid w:val="000F0450"/>
    <w:rsid w:val="000F06D8"/>
    <w:rsid w:val="000F3035"/>
    <w:rsid w:val="000F442B"/>
    <w:rsid w:val="000F5D71"/>
    <w:rsid w:val="000F5E59"/>
    <w:rsid w:val="000F60B7"/>
    <w:rsid w:val="000F67B7"/>
    <w:rsid w:val="000F77CC"/>
    <w:rsid w:val="000F7F37"/>
    <w:rsid w:val="0010191A"/>
    <w:rsid w:val="00101FFB"/>
    <w:rsid w:val="0010430B"/>
    <w:rsid w:val="00104CDA"/>
    <w:rsid w:val="001059D1"/>
    <w:rsid w:val="0010795D"/>
    <w:rsid w:val="00107A82"/>
    <w:rsid w:val="00107E22"/>
    <w:rsid w:val="00110662"/>
    <w:rsid w:val="00111E3C"/>
    <w:rsid w:val="00112BF1"/>
    <w:rsid w:val="0011387E"/>
    <w:rsid w:val="001142B0"/>
    <w:rsid w:val="001156E9"/>
    <w:rsid w:val="001205BE"/>
    <w:rsid w:val="00120763"/>
    <w:rsid w:val="0012113A"/>
    <w:rsid w:val="00121A78"/>
    <w:rsid w:val="00122017"/>
    <w:rsid w:val="00122F37"/>
    <w:rsid w:val="001242C5"/>
    <w:rsid w:val="0012561F"/>
    <w:rsid w:val="00126564"/>
    <w:rsid w:val="001265BC"/>
    <w:rsid w:val="00126856"/>
    <w:rsid w:val="00127379"/>
    <w:rsid w:val="001300B5"/>
    <w:rsid w:val="001306C0"/>
    <w:rsid w:val="00131D3C"/>
    <w:rsid w:val="0013518E"/>
    <w:rsid w:val="0013558E"/>
    <w:rsid w:val="00136292"/>
    <w:rsid w:val="00136E1D"/>
    <w:rsid w:val="001378CD"/>
    <w:rsid w:val="00137A15"/>
    <w:rsid w:val="0014061E"/>
    <w:rsid w:val="0014072B"/>
    <w:rsid w:val="00140AC7"/>
    <w:rsid w:val="001412C9"/>
    <w:rsid w:val="00141776"/>
    <w:rsid w:val="001428B7"/>
    <w:rsid w:val="0014582F"/>
    <w:rsid w:val="0014688E"/>
    <w:rsid w:val="00147EAA"/>
    <w:rsid w:val="001512CD"/>
    <w:rsid w:val="00151A7D"/>
    <w:rsid w:val="001520C4"/>
    <w:rsid w:val="001520C5"/>
    <w:rsid w:val="00152663"/>
    <w:rsid w:val="00152E53"/>
    <w:rsid w:val="001538DF"/>
    <w:rsid w:val="00156945"/>
    <w:rsid w:val="00156FE0"/>
    <w:rsid w:val="00161001"/>
    <w:rsid w:val="001616A1"/>
    <w:rsid w:val="00161B39"/>
    <w:rsid w:val="00163C76"/>
    <w:rsid w:val="00163E01"/>
    <w:rsid w:val="00164342"/>
    <w:rsid w:val="001673CA"/>
    <w:rsid w:val="00167AF3"/>
    <w:rsid w:val="00170A7C"/>
    <w:rsid w:val="0017207F"/>
    <w:rsid w:val="001731A2"/>
    <w:rsid w:val="001736B5"/>
    <w:rsid w:val="00173A57"/>
    <w:rsid w:val="001750EF"/>
    <w:rsid w:val="001765B4"/>
    <w:rsid w:val="00176CD0"/>
    <w:rsid w:val="00177EFC"/>
    <w:rsid w:val="001802CC"/>
    <w:rsid w:val="001806F6"/>
    <w:rsid w:val="001821B7"/>
    <w:rsid w:val="00182258"/>
    <w:rsid w:val="001835B3"/>
    <w:rsid w:val="00184110"/>
    <w:rsid w:val="00184314"/>
    <w:rsid w:val="001846EE"/>
    <w:rsid w:val="00184908"/>
    <w:rsid w:val="00185660"/>
    <w:rsid w:val="00185C88"/>
    <w:rsid w:val="00186F58"/>
    <w:rsid w:val="00187F8B"/>
    <w:rsid w:val="001906C2"/>
    <w:rsid w:val="001929DA"/>
    <w:rsid w:val="00193556"/>
    <w:rsid w:val="00193C28"/>
    <w:rsid w:val="001940BC"/>
    <w:rsid w:val="0019666E"/>
    <w:rsid w:val="00196B2A"/>
    <w:rsid w:val="0019723A"/>
    <w:rsid w:val="001A022E"/>
    <w:rsid w:val="001A0FD2"/>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61D"/>
    <w:rsid w:val="001B3759"/>
    <w:rsid w:val="001B3D20"/>
    <w:rsid w:val="001B4DFC"/>
    <w:rsid w:val="001B546B"/>
    <w:rsid w:val="001B5EBE"/>
    <w:rsid w:val="001B7516"/>
    <w:rsid w:val="001C0A43"/>
    <w:rsid w:val="001C17E1"/>
    <w:rsid w:val="001C1E41"/>
    <w:rsid w:val="001C4445"/>
    <w:rsid w:val="001C488F"/>
    <w:rsid w:val="001C50F0"/>
    <w:rsid w:val="001C6359"/>
    <w:rsid w:val="001C672D"/>
    <w:rsid w:val="001C74D2"/>
    <w:rsid w:val="001C77F4"/>
    <w:rsid w:val="001D0433"/>
    <w:rsid w:val="001D06A4"/>
    <w:rsid w:val="001D1200"/>
    <w:rsid w:val="001D1FB4"/>
    <w:rsid w:val="001D2DF9"/>
    <w:rsid w:val="001D7218"/>
    <w:rsid w:val="001E0DF5"/>
    <w:rsid w:val="001E125D"/>
    <w:rsid w:val="001E1F34"/>
    <w:rsid w:val="001E4DFF"/>
    <w:rsid w:val="001E5C9E"/>
    <w:rsid w:val="001F0BF7"/>
    <w:rsid w:val="001F0F75"/>
    <w:rsid w:val="001F1523"/>
    <w:rsid w:val="001F2899"/>
    <w:rsid w:val="001F320F"/>
    <w:rsid w:val="001F381B"/>
    <w:rsid w:val="001F4582"/>
    <w:rsid w:val="001F478B"/>
    <w:rsid w:val="001F4D77"/>
    <w:rsid w:val="001F5984"/>
    <w:rsid w:val="001F5C0F"/>
    <w:rsid w:val="001F6AA4"/>
    <w:rsid w:val="00200C7B"/>
    <w:rsid w:val="00201759"/>
    <w:rsid w:val="002021FC"/>
    <w:rsid w:val="002043CF"/>
    <w:rsid w:val="00205F81"/>
    <w:rsid w:val="00206169"/>
    <w:rsid w:val="00207F20"/>
    <w:rsid w:val="002102F5"/>
    <w:rsid w:val="002104A0"/>
    <w:rsid w:val="002113F8"/>
    <w:rsid w:val="002122C3"/>
    <w:rsid w:val="00212A86"/>
    <w:rsid w:val="0021395C"/>
    <w:rsid w:val="0021576A"/>
    <w:rsid w:val="00215B76"/>
    <w:rsid w:val="00216F4A"/>
    <w:rsid w:val="00220AEB"/>
    <w:rsid w:val="00221F47"/>
    <w:rsid w:val="00223D76"/>
    <w:rsid w:val="00227B72"/>
    <w:rsid w:val="00230A69"/>
    <w:rsid w:val="00232176"/>
    <w:rsid w:val="002322E5"/>
    <w:rsid w:val="00232A66"/>
    <w:rsid w:val="00233A50"/>
    <w:rsid w:val="00235221"/>
    <w:rsid w:val="0023536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D03"/>
    <w:rsid w:val="0025520E"/>
    <w:rsid w:val="00257C37"/>
    <w:rsid w:val="00260A35"/>
    <w:rsid w:val="00260C09"/>
    <w:rsid w:val="00260FBA"/>
    <w:rsid w:val="00261D77"/>
    <w:rsid w:val="0026236D"/>
    <w:rsid w:val="00262BEF"/>
    <w:rsid w:val="00262C6D"/>
    <w:rsid w:val="0026332C"/>
    <w:rsid w:val="002657DD"/>
    <w:rsid w:val="00267FC8"/>
    <w:rsid w:val="002707A8"/>
    <w:rsid w:val="00270D4F"/>
    <w:rsid w:val="00271A3E"/>
    <w:rsid w:val="002723FA"/>
    <w:rsid w:val="00272E73"/>
    <w:rsid w:val="00273AF8"/>
    <w:rsid w:val="00273D31"/>
    <w:rsid w:val="0027499D"/>
    <w:rsid w:val="002756C1"/>
    <w:rsid w:val="00275FD2"/>
    <w:rsid w:val="002761A8"/>
    <w:rsid w:val="00276C68"/>
    <w:rsid w:val="0028020F"/>
    <w:rsid w:val="002804F9"/>
    <w:rsid w:val="00280862"/>
    <w:rsid w:val="00281104"/>
    <w:rsid w:val="00281F13"/>
    <w:rsid w:val="00282E1C"/>
    <w:rsid w:val="00282EEC"/>
    <w:rsid w:val="00285692"/>
    <w:rsid w:val="00286417"/>
    <w:rsid w:val="0028786F"/>
    <w:rsid w:val="00287A12"/>
    <w:rsid w:val="00287B41"/>
    <w:rsid w:val="00291038"/>
    <w:rsid w:val="00292E3B"/>
    <w:rsid w:val="002934C0"/>
    <w:rsid w:val="002943A4"/>
    <w:rsid w:val="00295FEC"/>
    <w:rsid w:val="0029673F"/>
    <w:rsid w:val="002A062F"/>
    <w:rsid w:val="002A3C41"/>
    <w:rsid w:val="002A6F90"/>
    <w:rsid w:val="002A7929"/>
    <w:rsid w:val="002B051E"/>
    <w:rsid w:val="002B1D85"/>
    <w:rsid w:val="002B21E7"/>
    <w:rsid w:val="002B2ABA"/>
    <w:rsid w:val="002B46FF"/>
    <w:rsid w:val="002B5DAE"/>
    <w:rsid w:val="002B6238"/>
    <w:rsid w:val="002C071F"/>
    <w:rsid w:val="002C0D31"/>
    <w:rsid w:val="002C12F3"/>
    <w:rsid w:val="002C17E8"/>
    <w:rsid w:val="002C27A0"/>
    <w:rsid w:val="002C2E2C"/>
    <w:rsid w:val="002C3289"/>
    <w:rsid w:val="002C3AF1"/>
    <w:rsid w:val="002C42F2"/>
    <w:rsid w:val="002C5019"/>
    <w:rsid w:val="002C58C6"/>
    <w:rsid w:val="002C61F2"/>
    <w:rsid w:val="002C6CD3"/>
    <w:rsid w:val="002C6F50"/>
    <w:rsid w:val="002C7BE7"/>
    <w:rsid w:val="002D0CC3"/>
    <w:rsid w:val="002D1E5B"/>
    <w:rsid w:val="002D2752"/>
    <w:rsid w:val="002D4952"/>
    <w:rsid w:val="002D5CFB"/>
    <w:rsid w:val="002D5E9C"/>
    <w:rsid w:val="002D7DAF"/>
    <w:rsid w:val="002E199D"/>
    <w:rsid w:val="002E1B45"/>
    <w:rsid w:val="002E2018"/>
    <w:rsid w:val="002E4026"/>
    <w:rsid w:val="002E41F3"/>
    <w:rsid w:val="002E4AA9"/>
    <w:rsid w:val="002E4E29"/>
    <w:rsid w:val="002E54CA"/>
    <w:rsid w:val="002E6D0D"/>
    <w:rsid w:val="002E7D6C"/>
    <w:rsid w:val="002F0809"/>
    <w:rsid w:val="002F0C12"/>
    <w:rsid w:val="002F400D"/>
    <w:rsid w:val="002F4B59"/>
    <w:rsid w:val="002F4F84"/>
    <w:rsid w:val="002F5879"/>
    <w:rsid w:val="002F702C"/>
    <w:rsid w:val="002F7117"/>
    <w:rsid w:val="002F7A8F"/>
    <w:rsid w:val="002F7F76"/>
    <w:rsid w:val="0030069C"/>
    <w:rsid w:val="00301264"/>
    <w:rsid w:val="0030127B"/>
    <w:rsid w:val="00301754"/>
    <w:rsid w:val="003034B2"/>
    <w:rsid w:val="00305F20"/>
    <w:rsid w:val="00310B0A"/>
    <w:rsid w:val="0031175D"/>
    <w:rsid w:val="00312459"/>
    <w:rsid w:val="003142A3"/>
    <w:rsid w:val="0031486D"/>
    <w:rsid w:val="003153C7"/>
    <w:rsid w:val="00316798"/>
    <w:rsid w:val="00317BA6"/>
    <w:rsid w:val="0032155D"/>
    <w:rsid w:val="00323DAB"/>
    <w:rsid w:val="003244C5"/>
    <w:rsid w:val="00324F09"/>
    <w:rsid w:val="00325BE6"/>
    <w:rsid w:val="003264F1"/>
    <w:rsid w:val="00327CA6"/>
    <w:rsid w:val="00331F83"/>
    <w:rsid w:val="00333038"/>
    <w:rsid w:val="003338BB"/>
    <w:rsid w:val="003349DF"/>
    <w:rsid w:val="00335D2E"/>
    <w:rsid w:val="0034141F"/>
    <w:rsid w:val="00345264"/>
    <w:rsid w:val="00345FB7"/>
    <w:rsid w:val="00346050"/>
    <w:rsid w:val="003463B5"/>
    <w:rsid w:val="00346876"/>
    <w:rsid w:val="0034771D"/>
    <w:rsid w:val="00347802"/>
    <w:rsid w:val="0034785B"/>
    <w:rsid w:val="00352847"/>
    <w:rsid w:val="00352CA6"/>
    <w:rsid w:val="00353003"/>
    <w:rsid w:val="00353190"/>
    <w:rsid w:val="00353AA9"/>
    <w:rsid w:val="00353E52"/>
    <w:rsid w:val="003542DA"/>
    <w:rsid w:val="003557F0"/>
    <w:rsid w:val="00356277"/>
    <w:rsid w:val="003607F8"/>
    <w:rsid w:val="00360CF4"/>
    <w:rsid w:val="003619B5"/>
    <w:rsid w:val="00361C57"/>
    <w:rsid w:val="00363BB4"/>
    <w:rsid w:val="00364C69"/>
    <w:rsid w:val="00365501"/>
    <w:rsid w:val="003655BA"/>
    <w:rsid w:val="0036751D"/>
    <w:rsid w:val="00367599"/>
    <w:rsid w:val="0036777B"/>
    <w:rsid w:val="00367B09"/>
    <w:rsid w:val="003709FD"/>
    <w:rsid w:val="003711B4"/>
    <w:rsid w:val="00371C7E"/>
    <w:rsid w:val="00372C13"/>
    <w:rsid w:val="00372FE8"/>
    <w:rsid w:val="003757F0"/>
    <w:rsid w:val="00375AFF"/>
    <w:rsid w:val="00375C1A"/>
    <w:rsid w:val="0038028D"/>
    <w:rsid w:val="00380585"/>
    <w:rsid w:val="00380A07"/>
    <w:rsid w:val="00380E86"/>
    <w:rsid w:val="00383F2D"/>
    <w:rsid w:val="00384D8F"/>
    <w:rsid w:val="00385B51"/>
    <w:rsid w:val="0038795A"/>
    <w:rsid w:val="00391008"/>
    <w:rsid w:val="00391607"/>
    <w:rsid w:val="00391898"/>
    <w:rsid w:val="00391B9A"/>
    <w:rsid w:val="0039273B"/>
    <w:rsid w:val="00392EA7"/>
    <w:rsid w:val="00393992"/>
    <w:rsid w:val="00393E52"/>
    <w:rsid w:val="003948EF"/>
    <w:rsid w:val="00395453"/>
    <w:rsid w:val="003960DE"/>
    <w:rsid w:val="00396CFF"/>
    <w:rsid w:val="003970D5"/>
    <w:rsid w:val="00397CED"/>
    <w:rsid w:val="00397F82"/>
    <w:rsid w:val="00397FCF"/>
    <w:rsid w:val="003A02E5"/>
    <w:rsid w:val="003A11FD"/>
    <w:rsid w:val="003A376F"/>
    <w:rsid w:val="003A3BC8"/>
    <w:rsid w:val="003A5197"/>
    <w:rsid w:val="003A69B6"/>
    <w:rsid w:val="003A6AB2"/>
    <w:rsid w:val="003B00A0"/>
    <w:rsid w:val="003B020E"/>
    <w:rsid w:val="003B0FC2"/>
    <w:rsid w:val="003B2E77"/>
    <w:rsid w:val="003B2F4F"/>
    <w:rsid w:val="003B3C85"/>
    <w:rsid w:val="003B59D6"/>
    <w:rsid w:val="003B7365"/>
    <w:rsid w:val="003B7948"/>
    <w:rsid w:val="003C02B3"/>
    <w:rsid w:val="003C599D"/>
    <w:rsid w:val="003C7614"/>
    <w:rsid w:val="003C782C"/>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704E"/>
    <w:rsid w:val="003E7535"/>
    <w:rsid w:val="003E7907"/>
    <w:rsid w:val="003E7B49"/>
    <w:rsid w:val="003F1EA3"/>
    <w:rsid w:val="003F258A"/>
    <w:rsid w:val="003F3648"/>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20CB6"/>
    <w:rsid w:val="00422FC5"/>
    <w:rsid w:val="00423407"/>
    <w:rsid w:val="00423BDB"/>
    <w:rsid w:val="00423F36"/>
    <w:rsid w:val="0042449E"/>
    <w:rsid w:val="004244F2"/>
    <w:rsid w:val="004268FC"/>
    <w:rsid w:val="0043031B"/>
    <w:rsid w:val="00431F48"/>
    <w:rsid w:val="00433E88"/>
    <w:rsid w:val="00434BDE"/>
    <w:rsid w:val="00440861"/>
    <w:rsid w:val="00441C32"/>
    <w:rsid w:val="00441E13"/>
    <w:rsid w:val="00443252"/>
    <w:rsid w:val="004438D7"/>
    <w:rsid w:val="00443F2F"/>
    <w:rsid w:val="004452BF"/>
    <w:rsid w:val="004478B2"/>
    <w:rsid w:val="004503FD"/>
    <w:rsid w:val="00450E86"/>
    <w:rsid w:val="0045374B"/>
    <w:rsid w:val="00453A49"/>
    <w:rsid w:val="00453D72"/>
    <w:rsid w:val="0045410E"/>
    <w:rsid w:val="00455110"/>
    <w:rsid w:val="004565EE"/>
    <w:rsid w:val="004603EE"/>
    <w:rsid w:val="004611C8"/>
    <w:rsid w:val="0046254E"/>
    <w:rsid w:val="00462B3D"/>
    <w:rsid w:val="00463840"/>
    <w:rsid w:val="0046434C"/>
    <w:rsid w:val="00464F7D"/>
    <w:rsid w:val="00465AD0"/>
    <w:rsid w:val="00465DB0"/>
    <w:rsid w:val="00466150"/>
    <w:rsid w:val="00467673"/>
    <w:rsid w:val="00470CA4"/>
    <w:rsid w:val="004745FD"/>
    <w:rsid w:val="004774B4"/>
    <w:rsid w:val="00481CD8"/>
    <w:rsid w:val="004821D9"/>
    <w:rsid w:val="00482DD7"/>
    <w:rsid w:val="00482F42"/>
    <w:rsid w:val="00483322"/>
    <w:rsid w:val="00483E3C"/>
    <w:rsid w:val="00485470"/>
    <w:rsid w:val="004862C2"/>
    <w:rsid w:val="0048675E"/>
    <w:rsid w:val="00491A0E"/>
    <w:rsid w:val="00494686"/>
    <w:rsid w:val="0049476B"/>
    <w:rsid w:val="004953B2"/>
    <w:rsid w:val="00497688"/>
    <w:rsid w:val="004A11B0"/>
    <w:rsid w:val="004A1D6F"/>
    <w:rsid w:val="004A2899"/>
    <w:rsid w:val="004A28DB"/>
    <w:rsid w:val="004A4199"/>
    <w:rsid w:val="004A4BB5"/>
    <w:rsid w:val="004A57A6"/>
    <w:rsid w:val="004A5BEF"/>
    <w:rsid w:val="004B08B3"/>
    <w:rsid w:val="004B28C5"/>
    <w:rsid w:val="004B28FE"/>
    <w:rsid w:val="004B3A9A"/>
    <w:rsid w:val="004B48B8"/>
    <w:rsid w:val="004B7262"/>
    <w:rsid w:val="004B7CB0"/>
    <w:rsid w:val="004B7F5D"/>
    <w:rsid w:val="004C025E"/>
    <w:rsid w:val="004C04D2"/>
    <w:rsid w:val="004C2A9C"/>
    <w:rsid w:val="004C49BC"/>
    <w:rsid w:val="004C531F"/>
    <w:rsid w:val="004C540F"/>
    <w:rsid w:val="004C6763"/>
    <w:rsid w:val="004C6ACF"/>
    <w:rsid w:val="004C738E"/>
    <w:rsid w:val="004D0285"/>
    <w:rsid w:val="004D051B"/>
    <w:rsid w:val="004D0CAD"/>
    <w:rsid w:val="004D1C86"/>
    <w:rsid w:val="004D1D31"/>
    <w:rsid w:val="004D1D8B"/>
    <w:rsid w:val="004D29A6"/>
    <w:rsid w:val="004D63EC"/>
    <w:rsid w:val="004D64F8"/>
    <w:rsid w:val="004D6700"/>
    <w:rsid w:val="004D6D97"/>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3D4A"/>
    <w:rsid w:val="004F7074"/>
    <w:rsid w:val="0050023D"/>
    <w:rsid w:val="005008D7"/>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2FC2"/>
    <w:rsid w:val="00514958"/>
    <w:rsid w:val="00514BDB"/>
    <w:rsid w:val="00514D5C"/>
    <w:rsid w:val="00514F00"/>
    <w:rsid w:val="005150F3"/>
    <w:rsid w:val="00515163"/>
    <w:rsid w:val="005157E0"/>
    <w:rsid w:val="00515C05"/>
    <w:rsid w:val="005162CB"/>
    <w:rsid w:val="00516C7F"/>
    <w:rsid w:val="005177DB"/>
    <w:rsid w:val="00517888"/>
    <w:rsid w:val="00520451"/>
    <w:rsid w:val="0052136C"/>
    <w:rsid w:val="00524196"/>
    <w:rsid w:val="005244BB"/>
    <w:rsid w:val="00526FD3"/>
    <w:rsid w:val="00527F42"/>
    <w:rsid w:val="005304F4"/>
    <w:rsid w:val="00531F30"/>
    <w:rsid w:val="00532701"/>
    <w:rsid w:val="00533891"/>
    <w:rsid w:val="00533EA7"/>
    <w:rsid w:val="005348AA"/>
    <w:rsid w:val="00535204"/>
    <w:rsid w:val="00535C60"/>
    <w:rsid w:val="00536771"/>
    <w:rsid w:val="00536988"/>
    <w:rsid w:val="00536E09"/>
    <w:rsid w:val="005372E9"/>
    <w:rsid w:val="005408D6"/>
    <w:rsid w:val="00541980"/>
    <w:rsid w:val="00541BDE"/>
    <w:rsid w:val="00541E59"/>
    <w:rsid w:val="00543E55"/>
    <w:rsid w:val="00543F19"/>
    <w:rsid w:val="005446D6"/>
    <w:rsid w:val="0055150E"/>
    <w:rsid w:val="00552D00"/>
    <w:rsid w:val="00552EDB"/>
    <w:rsid w:val="0055392F"/>
    <w:rsid w:val="00554C55"/>
    <w:rsid w:val="00555F6C"/>
    <w:rsid w:val="00556068"/>
    <w:rsid w:val="005568FB"/>
    <w:rsid w:val="00561209"/>
    <w:rsid w:val="005612D1"/>
    <w:rsid w:val="0056459E"/>
    <w:rsid w:val="005657E5"/>
    <w:rsid w:val="00566A66"/>
    <w:rsid w:val="00567317"/>
    <w:rsid w:val="00572BA6"/>
    <w:rsid w:val="00573C90"/>
    <w:rsid w:val="005746B5"/>
    <w:rsid w:val="00574A05"/>
    <w:rsid w:val="0057683F"/>
    <w:rsid w:val="00576F70"/>
    <w:rsid w:val="00577C3B"/>
    <w:rsid w:val="00581C35"/>
    <w:rsid w:val="00582750"/>
    <w:rsid w:val="005827C3"/>
    <w:rsid w:val="00582896"/>
    <w:rsid w:val="00582D40"/>
    <w:rsid w:val="005860AC"/>
    <w:rsid w:val="00590354"/>
    <w:rsid w:val="00590772"/>
    <w:rsid w:val="00590EF2"/>
    <w:rsid w:val="00591AC5"/>
    <w:rsid w:val="005932C8"/>
    <w:rsid w:val="00593984"/>
    <w:rsid w:val="0059430C"/>
    <w:rsid w:val="00595119"/>
    <w:rsid w:val="00595C4B"/>
    <w:rsid w:val="005973DC"/>
    <w:rsid w:val="005976E8"/>
    <w:rsid w:val="0059773D"/>
    <w:rsid w:val="005A1269"/>
    <w:rsid w:val="005A1980"/>
    <w:rsid w:val="005A26B4"/>
    <w:rsid w:val="005A29F2"/>
    <w:rsid w:val="005A5CCE"/>
    <w:rsid w:val="005A69E3"/>
    <w:rsid w:val="005A7EC4"/>
    <w:rsid w:val="005B0114"/>
    <w:rsid w:val="005B02B2"/>
    <w:rsid w:val="005B278B"/>
    <w:rsid w:val="005B39D5"/>
    <w:rsid w:val="005B3FB9"/>
    <w:rsid w:val="005B445F"/>
    <w:rsid w:val="005B49B5"/>
    <w:rsid w:val="005B605D"/>
    <w:rsid w:val="005B6571"/>
    <w:rsid w:val="005B6969"/>
    <w:rsid w:val="005C04A8"/>
    <w:rsid w:val="005C0AC3"/>
    <w:rsid w:val="005C1260"/>
    <w:rsid w:val="005C1CE7"/>
    <w:rsid w:val="005C2F29"/>
    <w:rsid w:val="005C5B01"/>
    <w:rsid w:val="005C5C0D"/>
    <w:rsid w:val="005C63A7"/>
    <w:rsid w:val="005C6DF0"/>
    <w:rsid w:val="005C7997"/>
    <w:rsid w:val="005C7D5D"/>
    <w:rsid w:val="005D014E"/>
    <w:rsid w:val="005D1751"/>
    <w:rsid w:val="005D226C"/>
    <w:rsid w:val="005D369B"/>
    <w:rsid w:val="005D48A6"/>
    <w:rsid w:val="005D6828"/>
    <w:rsid w:val="005D76D7"/>
    <w:rsid w:val="005E0279"/>
    <w:rsid w:val="005E05FD"/>
    <w:rsid w:val="005E28BC"/>
    <w:rsid w:val="005E449C"/>
    <w:rsid w:val="005E46B9"/>
    <w:rsid w:val="005E4B3C"/>
    <w:rsid w:val="005E4E10"/>
    <w:rsid w:val="005E562A"/>
    <w:rsid w:val="005E677C"/>
    <w:rsid w:val="005E793F"/>
    <w:rsid w:val="005E7A4A"/>
    <w:rsid w:val="005F08C9"/>
    <w:rsid w:val="005F209C"/>
    <w:rsid w:val="005F23C8"/>
    <w:rsid w:val="005F302E"/>
    <w:rsid w:val="005F33AF"/>
    <w:rsid w:val="005F3633"/>
    <w:rsid w:val="005F3781"/>
    <w:rsid w:val="005F59D9"/>
    <w:rsid w:val="005F76E9"/>
    <w:rsid w:val="00601CC9"/>
    <w:rsid w:val="00603FD0"/>
    <w:rsid w:val="00605104"/>
    <w:rsid w:val="00611B09"/>
    <w:rsid w:val="00612490"/>
    <w:rsid w:val="00612D1B"/>
    <w:rsid w:val="00613159"/>
    <w:rsid w:val="00613572"/>
    <w:rsid w:val="00613CCC"/>
    <w:rsid w:val="006144B9"/>
    <w:rsid w:val="00615BE6"/>
    <w:rsid w:val="00615D97"/>
    <w:rsid w:val="00616303"/>
    <w:rsid w:val="00617E84"/>
    <w:rsid w:val="006216B3"/>
    <w:rsid w:val="00621EDE"/>
    <w:rsid w:val="006224D6"/>
    <w:rsid w:val="0062258D"/>
    <w:rsid w:val="006238AD"/>
    <w:rsid w:val="00623FAF"/>
    <w:rsid w:val="00624FCE"/>
    <w:rsid w:val="006278F1"/>
    <w:rsid w:val="00632F1F"/>
    <w:rsid w:val="00635AB9"/>
    <w:rsid w:val="00640010"/>
    <w:rsid w:val="0064130B"/>
    <w:rsid w:val="0064146B"/>
    <w:rsid w:val="00642055"/>
    <w:rsid w:val="00644664"/>
    <w:rsid w:val="00644B01"/>
    <w:rsid w:val="00646281"/>
    <w:rsid w:val="006462C1"/>
    <w:rsid w:val="00651D13"/>
    <w:rsid w:val="0065267B"/>
    <w:rsid w:val="0065339E"/>
    <w:rsid w:val="006539B5"/>
    <w:rsid w:val="0066251F"/>
    <w:rsid w:val="00665688"/>
    <w:rsid w:val="00666995"/>
    <w:rsid w:val="0066757F"/>
    <w:rsid w:val="006701F5"/>
    <w:rsid w:val="006705D5"/>
    <w:rsid w:val="00670D34"/>
    <w:rsid w:val="00671D64"/>
    <w:rsid w:val="006724E3"/>
    <w:rsid w:val="00672D14"/>
    <w:rsid w:val="00673CFE"/>
    <w:rsid w:val="00674CCA"/>
    <w:rsid w:val="00676A96"/>
    <w:rsid w:val="00677D95"/>
    <w:rsid w:val="006810AB"/>
    <w:rsid w:val="0068264E"/>
    <w:rsid w:val="00682F7D"/>
    <w:rsid w:val="006833A7"/>
    <w:rsid w:val="006839CA"/>
    <w:rsid w:val="00684304"/>
    <w:rsid w:val="00690B18"/>
    <w:rsid w:val="00691090"/>
    <w:rsid w:val="00691976"/>
    <w:rsid w:val="00692A94"/>
    <w:rsid w:val="00692CBA"/>
    <w:rsid w:val="006934FB"/>
    <w:rsid w:val="00696865"/>
    <w:rsid w:val="0069689F"/>
    <w:rsid w:val="0069690B"/>
    <w:rsid w:val="00696998"/>
    <w:rsid w:val="006974E6"/>
    <w:rsid w:val="006A2C65"/>
    <w:rsid w:val="006A3DDC"/>
    <w:rsid w:val="006A4B39"/>
    <w:rsid w:val="006A6DF0"/>
    <w:rsid w:val="006A770B"/>
    <w:rsid w:val="006B02B8"/>
    <w:rsid w:val="006B043A"/>
    <w:rsid w:val="006B134E"/>
    <w:rsid w:val="006B3143"/>
    <w:rsid w:val="006B3A95"/>
    <w:rsid w:val="006B4823"/>
    <w:rsid w:val="006B48E8"/>
    <w:rsid w:val="006B5909"/>
    <w:rsid w:val="006C02F9"/>
    <w:rsid w:val="006C042F"/>
    <w:rsid w:val="006C0A54"/>
    <w:rsid w:val="006C1208"/>
    <w:rsid w:val="006C2781"/>
    <w:rsid w:val="006C3572"/>
    <w:rsid w:val="006C383E"/>
    <w:rsid w:val="006C6C32"/>
    <w:rsid w:val="006C70F0"/>
    <w:rsid w:val="006C7993"/>
    <w:rsid w:val="006D1207"/>
    <w:rsid w:val="006D2EFC"/>
    <w:rsid w:val="006D3AE5"/>
    <w:rsid w:val="006D472F"/>
    <w:rsid w:val="006D5301"/>
    <w:rsid w:val="006D5914"/>
    <w:rsid w:val="006D6005"/>
    <w:rsid w:val="006D6044"/>
    <w:rsid w:val="006D6502"/>
    <w:rsid w:val="006D6B03"/>
    <w:rsid w:val="006E2754"/>
    <w:rsid w:val="006E3C16"/>
    <w:rsid w:val="006E4A64"/>
    <w:rsid w:val="006E4CC6"/>
    <w:rsid w:val="006E5A15"/>
    <w:rsid w:val="006E64AD"/>
    <w:rsid w:val="006E6E00"/>
    <w:rsid w:val="006F0412"/>
    <w:rsid w:val="006F0544"/>
    <w:rsid w:val="006F2BEF"/>
    <w:rsid w:val="006F2E66"/>
    <w:rsid w:val="006F383F"/>
    <w:rsid w:val="006F4568"/>
    <w:rsid w:val="006F4C4E"/>
    <w:rsid w:val="006F4C5E"/>
    <w:rsid w:val="006F4D8E"/>
    <w:rsid w:val="006F5DD0"/>
    <w:rsid w:val="006F66BD"/>
    <w:rsid w:val="006F7205"/>
    <w:rsid w:val="007009DC"/>
    <w:rsid w:val="00704663"/>
    <w:rsid w:val="00705F89"/>
    <w:rsid w:val="00706881"/>
    <w:rsid w:val="007077AE"/>
    <w:rsid w:val="00711F58"/>
    <w:rsid w:val="00713FD9"/>
    <w:rsid w:val="00714EF6"/>
    <w:rsid w:val="007150F0"/>
    <w:rsid w:val="0071544D"/>
    <w:rsid w:val="007165E0"/>
    <w:rsid w:val="00717D60"/>
    <w:rsid w:val="007201AD"/>
    <w:rsid w:val="007209F3"/>
    <w:rsid w:val="00721A8F"/>
    <w:rsid w:val="00722AC2"/>
    <w:rsid w:val="00722D02"/>
    <w:rsid w:val="00722F8D"/>
    <w:rsid w:val="00723554"/>
    <w:rsid w:val="00725A0B"/>
    <w:rsid w:val="00725EC2"/>
    <w:rsid w:val="007266D9"/>
    <w:rsid w:val="00726AC2"/>
    <w:rsid w:val="00726CD5"/>
    <w:rsid w:val="00730B98"/>
    <w:rsid w:val="00731985"/>
    <w:rsid w:val="00731A19"/>
    <w:rsid w:val="00734562"/>
    <w:rsid w:val="00734DB5"/>
    <w:rsid w:val="00735A00"/>
    <w:rsid w:val="007362CE"/>
    <w:rsid w:val="007375A8"/>
    <w:rsid w:val="00737642"/>
    <w:rsid w:val="007403DF"/>
    <w:rsid w:val="007409A7"/>
    <w:rsid w:val="00740DC9"/>
    <w:rsid w:val="007445FE"/>
    <w:rsid w:val="00744FCE"/>
    <w:rsid w:val="007516E8"/>
    <w:rsid w:val="007518AE"/>
    <w:rsid w:val="00754C4F"/>
    <w:rsid w:val="0075550E"/>
    <w:rsid w:val="00756755"/>
    <w:rsid w:val="00757168"/>
    <w:rsid w:val="007573CC"/>
    <w:rsid w:val="0076013E"/>
    <w:rsid w:val="00762063"/>
    <w:rsid w:val="00762143"/>
    <w:rsid w:val="00762A9C"/>
    <w:rsid w:val="00763E75"/>
    <w:rsid w:val="0076702C"/>
    <w:rsid w:val="00767C2D"/>
    <w:rsid w:val="0077042B"/>
    <w:rsid w:val="007712FD"/>
    <w:rsid w:val="00772F47"/>
    <w:rsid w:val="00773BC3"/>
    <w:rsid w:val="00773C34"/>
    <w:rsid w:val="0077598A"/>
    <w:rsid w:val="00776D9A"/>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91986"/>
    <w:rsid w:val="00791C57"/>
    <w:rsid w:val="00791E6F"/>
    <w:rsid w:val="00792449"/>
    <w:rsid w:val="0079316E"/>
    <w:rsid w:val="00793959"/>
    <w:rsid w:val="00793ADF"/>
    <w:rsid w:val="00793C7A"/>
    <w:rsid w:val="007955E4"/>
    <w:rsid w:val="0079605A"/>
    <w:rsid w:val="0079694A"/>
    <w:rsid w:val="00797B49"/>
    <w:rsid w:val="00797F83"/>
    <w:rsid w:val="007A0151"/>
    <w:rsid w:val="007A0EBA"/>
    <w:rsid w:val="007A0FDF"/>
    <w:rsid w:val="007A1695"/>
    <w:rsid w:val="007A2FDA"/>
    <w:rsid w:val="007A31EE"/>
    <w:rsid w:val="007A3633"/>
    <w:rsid w:val="007A3E80"/>
    <w:rsid w:val="007A42A5"/>
    <w:rsid w:val="007A571E"/>
    <w:rsid w:val="007A6135"/>
    <w:rsid w:val="007A70F7"/>
    <w:rsid w:val="007B085A"/>
    <w:rsid w:val="007B1D42"/>
    <w:rsid w:val="007B1F16"/>
    <w:rsid w:val="007B2021"/>
    <w:rsid w:val="007B2ECC"/>
    <w:rsid w:val="007B3378"/>
    <w:rsid w:val="007B5FD9"/>
    <w:rsid w:val="007B63AA"/>
    <w:rsid w:val="007B6816"/>
    <w:rsid w:val="007B7ED9"/>
    <w:rsid w:val="007C0D39"/>
    <w:rsid w:val="007C107C"/>
    <w:rsid w:val="007C1086"/>
    <w:rsid w:val="007C2972"/>
    <w:rsid w:val="007C4A64"/>
    <w:rsid w:val="007C5E11"/>
    <w:rsid w:val="007C71BB"/>
    <w:rsid w:val="007C75CA"/>
    <w:rsid w:val="007D1079"/>
    <w:rsid w:val="007D13D5"/>
    <w:rsid w:val="007D154A"/>
    <w:rsid w:val="007D3431"/>
    <w:rsid w:val="007D3C8C"/>
    <w:rsid w:val="007D4832"/>
    <w:rsid w:val="007D4A0E"/>
    <w:rsid w:val="007D572B"/>
    <w:rsid w:val="007E00BC"/>
    <w:rsid w:val="007E21DF"/>
    <w:rsid w:val="007E49AA"/>
    <w:rsid w:val="007E5287"/>
    <w:rsid w:val="007E605A"/>
    <w:rsid w:val="007E69CC"/>
    <w:rsid w:val="007E6FB0"/>
    <w:rsid w:val="007F0D82"/>
    <w:rsid w:val="007F0DCB"/>
    <w:rsid w:val="007F1E68"/>
    <w:rsid w:val="007F20F1"/>
    <w:rsid w:val="007F2AC2"/>
    <w:rsid w:val="007F373F"/>
    <w:rsid w:val="007F5299"/>
    <w:rsid w:val="007F536A"/>
    <w:rsid w:val="007F53F7"/>
    <w:rsid w:val="007F5DAF"/>
    <w:rsid w:val="007F70CC"/>
    <w:rsid w:val="007F76F3"/>
    <w:rsid w:val="007F79FA"/>
    <w:rsid w:val="007F7AE1"/>
    <w:rsid w:val="0080026A"/>
    <w:rsid w:val="00800E2F"/>
    <w:rsid w:val="00801464"/>
    <w:rsid w:val="00802E9A"/>
    <w:rsid w:val="00803142"/>
    <w:rsid w:val="00804551"/>
    <w:rsid w:val="00805B03"/>
    <w:rsid w:val="00807E74"/>
    <w:rsid w:val="008103FE"/>
    <w:rsid w:val="00811981"/>
    <w:rsid w:val="0081245E"/>
    <w:rsid w:val="00812CCD"/>
    <w:rsid w:val="00813D73"/>
    <w:rsid w:val="00814809"/>
    <w:rsid w:val="008218D6"/>
    <w:rsid w:val="00821AE8"/>
    <w:rsid w:val="008224A6"/>
    <w:rsid w:val="00822C6A"/>
    <w:rsid w:val="008252D8"/>
    <w:rsid w:val="00825910"/>
    <w:rsid w:val="008273A1"/>
    <w:rsid w:val="008274BB"/>
    <w:rsid w:val="00830B16"/>
    <w:rsid w:val="00830CDB"/>
    <w:rsid w:val="008318AB"/>
    <w:rsid w:val="008334BF"/>
    <w:rsid w:val="00833B95"/>
    <w:rsid w:val="00834754"/>
    <w:rsid w:val="00834A3B"/>
    <w:rsid w:val="00834BB7"/>
    <w:rsid w:val="00837072"/>
    <w:rsid w:val="0083744C"/>
    <w:rsid w:val="00842C2E"/>
    <w:rsid w:val="00844157"/>
    <w:rsid w:val="008449F4"/>
    <w:rsid w:val="00844B8F"/>
    <w:rsid w:val="0084515B"/>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5BCA"/>
    <w:rsid w:val="00866FBC"/>
    <w:rsid w:val="0086771E"/>
    <w:rsid w:val="00872977"/>
    <w:rsid w:val="00872C22"/>
    <w:rsid w:val="008735AA"/>
    <w:rsid w:val="008735C7"/>
    <w:rsid w:val="00873EFD"/>
    <w:rsid w:val="008754B1"/>
    <w:rsid w:val="00876CD9"/>
    <w:rsid w:val="00880AA1"/>
    <w:rsid w:val="0088211C"/>
    <w:rsid w:val="0088283A"/>
    <w:rsid w:val="00882EF0"/>
    <w:rsid w:val="00883EB3"/>
    <w:rsid w:val="00884656"/>
    <w:rsid w:val="0088596E"/>
    <w:rsid w:val="008872E1"/>
    <w:rsid w:val="008879DA"/>
    <w:rsid w:val="008907FD"/>
    <w:rsid w:val="00890F18"/>
    <w:rsid w:val="00892063"/>
    <w:rsid w:val="00893F00"/>
    <w:rsid w:val="008941FF"/>
    <w:rsid w:val="00894F1D"/>
    <w:rsid w:val="00897053"/>
    <w:rsid w:val="008A030C"/>
    <w:rsid w:val="008A08EC"/>
    <w:rsid w:val="008A0FD2"/>
    <w:rsid w:val="008A1C78"/>
    <w:rsid w:val="008A44CC"/>
    <w:rsid w:val="008A469B"/>
    <w:rsid w:val="008A4928"/>
    <w:rsid w:val="008A4A5E"/>
    <w:rsid w:val="008A4F48"/>
    <w:rsid w:val="008A59E9"/>
    <w:rsid w:val="008B15E3"/>
    <w:rsid w:val="008B162F"/>
    <w:rsid w:val="008B1D4F"/>
    <w:rsid w:val="008B1FF0"/>
    <w:rsid w:val="008B216C"/>
    <w:rsid w:val="008B2EF7"/>
    <w:rsid w:val="008B483E"/>
    <w:rsid w:val="008B5F00"/>
    <w:rsid w:val="008B60E9"/>
    <w:rsid w:val="008C1FF7"/>
    <w:rsid w:val="008C32D5"/>
    <w:rsid w:val="008C362C"/>
    <w:rsid w:val="008C3743"/>
    <w:rsid w:val="008C4329"/>
    <w:rsid w:val="008C4952"/>
    <w:rsid w:val="008C5B59"/>
    <w:rsid w:val="008C7A5F"/>
    <w:rsid w:val="008C7F07"/>
    <w:rsid w:val="008D0486"/>
    <w:rsid w:val="008D092C"/>
    <w:rsid w:val="008D170E"/>
    <w:rsid w:val="008D1B17"/>
    <w:rsid w:val="008D1DB6"/>
    <w:rsid w:val="008D2D20"/>
    <w:rsid w:val="008D6B3F"/>
    <w:rsid w:val="008E0416"/>
    <w:rsid w:val="008E0EB6"/>
    <w:rsid w:val="008E12F8"/>
    <w:rsid w:val="008E2C98"/>
    <w:rsid w:val="008E3D19"/>
    <w:rsid w:val="008E614A"/>
    <w:rsid w:val="008E6704"/>
    <w:rsid w:val="008E760A"/>
    <w:rsid w:val="008E76A6"/>
    <w:rsid w:val="008F197C"/>
    <w:rsid w:val="008F5DB4"/>
    <w:rsid w:val="008F672C"/>
    <w:rsid w:val="008F6FE3"/>
    <w:rsid w:val="008F7903"/>
    <w:rsid w:val="008F7D6D"/>
    <w:rsid w:val="0090025D"/>
    <w:rsid w:val="00900BEF"/>
    <w:rsid w:val="009014FC"/>
    <w:rsid w:val="009015B4"/>
    <w:rsid w:val="0090490C"/>
    <w:rsid w:val="0090537A"/>
    <w:rsid w:val="009057AA"/>
    <w:rsid w:val="00906662"/>
    <w:rsid w:val="00906EE0"/>
    <w:rsid w:val="0090740B"/>
    <w:rsid w:val="00907E28"/>
    <w:rsid w:val="00907EB0"/>
    <w:rsid w:val="009106FA"/>
    <w:rsid w:val="00911EB1"/>
    <w:rsid w:val="009151B8"/>
    <w:rsid w:val="0091538B"/>
    <w:rsid w:val="009173A0"/>
    <w:rsid w:val="0092375A"/>
    <w:rsid w:val="00923A7D"/>
    <w:rsid w:val="00924DC1"/>
    <w:rsid w:val="00926B89"/>
    <w:rsid w:val="00927C1B"/>
    <w:rsid w:val="00930E05"/>
    <w:rsid w:val="009312F0"/>
    <w:rsid w:val="00934371"/>
    <w:rsid w:val="00934470"/>
    <w:rsid w:val="00934C2E"/>
    <w:rsid w:val="00935344"/>
    <w:rsid w:val="0093589E"/>
    <w:rsid w:val="0093615C"/>
    <w:rsid w:val="009367F5"/>
    <w:rsid w:val="00936D93"/>
    <w:rsid w:val="00937D45"/>
    <w:rsid w:val="00942421"/>
    <w:rsid w:val="00942586"/>
    <w:rsid w:val="00942A8D"/>
    <w:rsid w:val="00945C17"/>
    <w:rsid w:val="00947C57"/>
    <w:rsid w:val="00950198"/>
    <w:rsid w:val="00950B60"/>
    <w:rsid w:val="00950FCA"/>
    <w:rsid w:val="009519B2"/>
    <w:rsid w:val="00951BDD"/>
    <w:rsid w:val="00953C09"/>
    <w:rsid w:val="00953CD8"/>
    <w:rsid w:val="0095413B"/>
    <w:rsid w:val="0095460C"/>
    <w:rsid w:val="0095559B"/>
    <w:rsid w:val="0095721F"/>
    <w:rsid w:val="009572DA"/>
    <w:rsid w:val="00961022"/>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C0C"/>
    <w:rsid w:val="00986CFF"/>
    <w:rsid w:val="00990BC7"/>
    <w:rsid w:val="00991147"/>
    <w:rsid w:val="00991666"/>
    <w:rsid w:val="009934B9"/>
    <w:rsid w:val="00993749"/>
    <w:rsid w:val="009946FC"/>
    <w:rsid w:val="00994AE2"/>
    <w:rsid w:val="009952E9"/>
    <w:rsid w:val="00995E59"/>
    <w:rsid w:val="00996972"/>
    <w:rsid w:val="00997FCA"/>
    <w:rsid w:val="009A14F4"/>
    <w:rsid w:val="009A1939"/>
    <w:rsid w:val="009A250E"/>
    <w:rsid w:val="009A36B1"/>
    <w:rsid w:val="009A44DE"/>
    <w:rsid w:val="009A5784"/>
    <w:rsid w:val="009A71EE"/>
    <w:rsid w:val="009B28CC"/>
    <w:rsid w:val="009B2A0D"/>
    <w:rsid w:val="009B2E3A"/>
    <w:rsid w:val="009B2F3F"/>
    <w:rsid w:val="009B3744"/>
    <w:rsid w:val="009B4FF3"/>
    <w:rsid w:val="009B5E67"/>
    <w:rsid w:val="009B6804"/>
    <w:rsid w:val="009B6C15"/>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E051A"/>
    <w:rsid w:val="009E2F6A"/>
    <w:rsid w:val="009E3D4D"/>
    <w:rsid w:val="009E4567"/>
    <w:rsid w:val="009E5AD2"/>
    <w:rsid w:val="009E5E33"/>
    <w:rsid w:val="009F00BC"/>
    <w:rsid w:val="009F0BD4"/>
    <w:rsid w:val="009F1B24"/>
    <w:rsid w:val="009F2CB6"/>
    <w:rsid w:val="009F4F45"/>
    <w:rsid w:val="009F57A4"/>
    <w:rsid w:val="009F5B1D"/>
    <w:rsid w:val="009F79B5"/>
    <w:rsid w:val="009F7C8A"/>
    <w:rsid w:val="00A005ED"/>
    <w:rsid w:val="00A00D82"/>
    <w:rsid w:val="00A0236F"/>
    <w:rsid w:val="00A0240B"/>
    <w:rsid w:val="00A033A4"/>
    <w:rsid w:val="00A0477C"/>
    <w:rsid w:val="00A0509F"/>
    <w:rsid w:val="00A05A6B"/>
    <w:rsid w:val="00A07106"/>
    <w:rsid w:val="00A10BDE"/>
    <w:rsid w:val="00A118D1"/>
    <w:rsid w:val="00A12779"/>
    <w:rsid w:val="00A131A8"/>
    <w:rsid w:val="00A1403A"/>
    <w:rsid w:val="00A1416A"/>
    <w:rsid w:val="00A1569B"/>
    <w:rsid w:val="00A15FAA"/>
    <w:rsid w:val="00A17EAF"/>
    <w:rsid w:val="00A20CB1"/>
    <w:rsid w:val="00A210AA"/>
    <w:rsid w:val="00A21470"/>
    <w:rsid w:val="00A228E4"/>
    <w:rsid w:val="00A23868"/>
    <w:rsid w:val="00A23BBA"/>
    <w:rsid w:val="00A24F28"/>
    <w:rsid w:val="00A2573B"/>
    <w:rsid w:val="00A25C93"/>
    <w:rsid w:val="00A25F3B"/>
    <w:rsid w:val="00A26DA1"/>
    <w:rsid w:val="00A27543"/>
    <w:rsid w:val="00A30505"/>
    <w:rsid w:val="00A31541"/>
    <w:rsid w:val="00A31D3C"/>
    <w:rsid w:val="00A32335"/>
    <w:rsid w:val="00A34195"/>
    <w:rsid w:val="00A34535"/>
    <w:rsid w:val="00A35FA2"/>
    <w:rsid w:val="00A36010"/>
    <w:rsid w:val="00A36832"/>
    <w:rsid w:val="00A42794"/>
    <w:rsid w:val="00A43593"/>
    <w:rsid w:val="00A438D9"/>
    <w:rsid w:val="00A446C3"/>
    <w:rsid w:val="00A45638"/>
    <w:rsid w:val="00A46B5B"/>
    <w:rsid w:val="00A473E4"/>
    <w:rsid w:val="00A47CC6"/>
    <w:rsid w:val="00A47F95"/>
    <w:rsid w:val="00A50C5F"/>
    <w:rsid w:val="00A51563"/>
    <w:rsid w:val="00A53003"/>
    <w:rsid w:val="00A5345E"/>
    <w:rsid w:val="00A54949"/>
    <w:rsid w:val="00A55E0A"/>
    <w:rsid w:val="00A5645D"/>
    <w:rsid w:val="00A60363"/>
    <w:rsid w:val="00A607E9"/>
    <w:rsid w:val="00A60C51"/>
    <w:rsid w:val="00A61063"/>
    <w:rsid w:val="00A62ECF"/>
    <w:rsid w:val="00A63160"/>
    <w:rsid w:val="00A643FF"/>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904DB"/>
    <w:rsid w:val="00A90D2B"/>
    <w:rsid w:val="00A9186F"/>
    <w:rsid w:val="00A9190D"/>
    <w:rsid w:val="00A92D85"/>
    <w:rsid w:val="00A93620"/>
    <w:rsid w:val="00A941E0"/>
    <w:rsid w:val="00A94865"/>
    <w:rsid w:val="00A951A6"/>
    <w:rsid w:val="00A964DC"/>
    <w:rsid w:val="00A96D7B"/>
    <w:rsid w:val="00A96E57"/>
    <w:rsid w:val="00A9719F"/>
    <w:rsid w:val="00A971BA"/>
    <w:rsid w:val="00A97625"/>
    <w:rsid w:val="00A97CE6"/>
    <w:rsid w:val="00AA0654"/>
    <w:rsid w:val="00AA11D6"/>
    <w:rsid w:val="00AA170E"/>
    <w:rsid w:val="00AA27DB"/>
    <w:rsid w:val="00AA3334"/>
    <w:rsid w:val="00AA41C0"/>
    <w:rsid w:val="00AA49BE"/>
    <w:rsid w:val="00AA5E5D"/>
    <w:rsid w:val="00AA6E53"/>
    <w:rsid w:val="00AB3BD1"/>
    <w:rsid w:val="00AB443B"/>
    <w:rsid w:val="00AB4A09"/>
    <w:rsid w:val="00AB4AFA"/>
    <w:rsid w:val="00AB51CF"/>
    <w:rsid w:val="00AB59A9"/>
    <w:rsid w:val="00AB5DB5"/>
    <w:rsid w:val="00AB7E31"/>
    <w:rsid w:val="00AC0322"/>
    <w:rsid w:val="00AC0A18"/>
    <w:rsid w:val="00AC1D7E"/>
    <w:rsid w:val="00AC1F7B"/>
    <w:rsid w:val="00AC2D32"/>
    <w:rsid w:val="00AC3D02"/>
    <w:rsid w:val="00AC450A"/>
    <w:rsid w:val="00AC4A6A"/>
    <w:rsid w:val="00AC4CDB"/>
    <w:rsid w:val="00AC4EB8"/>
    <w:rsid w:val="00AC5656"/>
    <w:rsid w:val="00AC7FB4"/>
    <w:rsid w:val="00AD0290"/>
    <w:rsid w:val="00AD0794"/>
    <w:rsid w:val="00AD0A22"/>
    <w:rsid w:val="00AD1948"/>
    <w:rsid w:val="00AD442F"/>
    <w:rsid w:val="00AD67C7"/>
    <w:rsid w:val="00AE0983"/>
    <w:rsid w:val="00AE1472"/>
    <w:rsid w:val="00AE1CA8"/>
    <w:rsid w:val="00AE2732"/>
    <w:rsid w:val="00AE51ED"/>
    <w:rsid w:val="00AE58A6"/>
    <w:rsid w:val="00AE6A23"/>
    <w:rsid w:val="00AE6C6F"/>
    <w:rsid w:val="00AE7A72"/>
    <w:rsid w:val="00AE7A8D"/>
    <w:rsid w:val="00AE7BDE"/>
    <w:rsid w:val="00AF0591"/>
    <w:rsid w:val="00AF0655"/>
    <w:rsid w:val="00AF09FB"/>
    <w:rsid w:val="00AF20E9"/>
    <w:rsid w:val="00AF3346"/>
    <w:rsid w:val="00AF3A96"/>
    <w:rsid w:val="00AF3B3F"/>
    <w:rsid w:val="00AF3EBA"/>
    <w:rsid w:val="00AF4A9B"/>
    <w:rsid w:val="00AF7393"/>
    <w:rsid w:val="00B014C2"/>
    <w:rsid w:val="00B02BFC"/>
    <w:rsid w:val="00B03770"/>
    <w:rsid w:val="00B03D58"/>
    <w:rsid w:val="00B03E15"/>
    <w:rsid w:val="00B03F2F"/>
    <w:rsid w:val="00B04613"/>
    <w:rsid w:val="00B059AF"/>
    <w:rsid w:val="00B06F3E"/>
    <w:rsid w:val="00B079F5"/>
    <w:rsid w:val="00B10464"/>
    <w:rsid w:val="00B14987"/>
    <w:rsid w:val="00B15CB4"/>
    <w:rsid w:val="00B15D04"/>
    <w:rsid w:val="00B17779"/>
    <w:rsid w:val="00B20E9E"/>
    <w:rsid w:val="00B21492"/>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4011"/>
    <w:rsid w:val="00B3593E"/>
    <w:rsid w:val="00B367F4"/>
    <w:rsid w:val="00B369A9"/>
    <w:rsid w:val="00B37C46"/>
    <w:rsid w:val="00B401EF"/>
    <w:rsid w:val="00B41DDA"/>
    <w:rsid w:val="00B435BF"/>
    <w:rsid w:val="00B438A2"/>
    <w:rsid w:val="00B444C8"/>
    <w:rsid w:val="00B44FFE"/>
    <w:rsid w:val="00B464DA"/>
    <w:rsid w:val="00B4657F"/>
    <w:rsid w:val="00B47691"/>
    <w:rsid w:val="00B4781C"/>
    <w:rsid w:val="00B5096F"/>
    <w:rsid w:val="00B51FF2"/>
    <w:rsid w:val="00B526DF"/>
    <w:rsid w:val="00B5315C"/>
    <w:rsid w:val="00B54F53"/>
    <w:rsid w:val="00B558B3"/>
    <w:rsid w:val="00B55BE9"/>
    <w:rsid w:val="00B560D2"/>
    <w:rsid w:val="00B5769D"/>
    <w:rsid w:val="00B57B4F"/>
    <w:rsid w:val="00B61BA6"/>
    <w:rsid w:val="00B6361C"/>
    <w:rsid w:val="00B67B0A"/>
    <w:rsid w:val="00B702BB"/>
    <w:rsid w:val="00B71D07"/>
    <w:rsid w:val="00B71DC3"/>
    <w:rsid w:val="00B71E39"/>
    <w:rsid w:val="00B72CC6"/>
    <w:rsid w:val="00B738FB"/>
    <w:rsid w:val="00B741F2"/>
    <w:rsid w:val="00B75989"/>
    <w:rsid w:val="00B77B34"/>
    <w:rsid w:val="00B80DC6"/>
    <w:rsid w:val="00B81E96"/>
    <w:rsid w:val="00B82343"/>
    <w:rsid w:val="00B8312C"/>
    <w:rsid w:val="00B85847"/>
    <w:rsid w:val="00B90A18"/>
    <w:rsid w:val="00B91779"/>
    <w:rsid w:val="00B91E98"/>
    <w:rsid w:val="00B9467E"/>
    <w:rsid w:val="00B95DC8"/>
    <w:rsid w:val="00B9643B"/>
    <w:rsid w:val="00BA00DE"/>
    <w:rsid w:val="00BA2F3F"/>
    <w:rsid w:val="00BA3200"/>
    <w:rsid w:val="00BA340C"/>
    <w:rsid w:val="00BA345C"/>
    <w:rsid w:val="00BA4763"/>
    <w:rsid w:val="00BA54EF"/>
    <w:rsid w:val="00BA6114"/>
    <w:rsid w:val="00BA7455"/>
    <w:rsid w:val="00BA7676"/>
    <w:rsid w:val="00BA7AC1"/>
    <w:rsid w:val="00BB02B7"/>
    <w:rsid w:val="00BB0C50"/>
    <w:rsid w:val="00BB16F4"/>
    <w:rsid w:val="00BB2751"/>
    <w:rsid w:val="00BB3C2D"/>
    <w:rsid w:val="00BB51D0"/>
    <w:rsid w:val="00BB5B6F"/>
    <w:rsid w:val="00BB69FE"/>
    <w:rsid w:val="00BC19AC"/>
    <w:rsid w:val="00BC1CE4"/>
    <w:rsid w:val="00BC23D0"/>
    <w:rsid w:val="00BC2519"/>
    <w:rsid w:val="00BC3455"/>
    <w:rsid w:val="00BC34D0"/>
    <w:rsid w:val="00BC59A3"/>
    <w:rsid w:val="00BD0133"/>
    <w:rsid w:val="00BD0F71"/>
    <w:rsid w:val="00BD1573"/>
    <w:rsid w:val="00BD2553"/>
    <w:rsid w:val="00BD265B"/>
    <w:rsid w:val="00BD3756"/>
    <w:rsid w:val="00BD472D"/>
    <w:rsid w:val="00BD57CC"/>
    <w:rsid w:val="00BD5BCA"/>
    <w:rsid w:val="00BE10F1"/>
    <w:rsid w:val="00BE1A5A"/>
    <w:rsid w:val="00BE231E"/>
    <w:rsid w:val="00BE256F"/>
    <w:rsid w:val="00BE2828"/>
    <w:rsid w:val="00BE2B0A"/>
    <w:rsid w:val="00BE3468"/>
    <w:rsid w:val="00BE42F2"/>
    <w:rsid w:val="00BE469E"/>
    <w:rsid w:val="00BE6AFC"/>
    <w:rsid w:val="00BE7103"/>
    <w:rsid w:val="00BE7F17"/>
    <w:rsid w:val="00BE7FD8"/>
    <w:rsid w:val="00BF0D2F"/>
    <w:rsid w:val="00BF126A"/>
    <w:rsid w:val="00BF1E2A"/>
    <w:rsid w:val="00BF2243"/>
    <w:rsid w:val="00BF3B6F"/>
    <w:rsid w:val="00BF4C3A"/>
    <w:rsid w:val="00BF51D4"/>
    <w:rsid w:val="00BF7149"/>
    <w:rsid w:val="00BF7AB3"/>
    <w:rsid w:val="00BF7F67"/>
    <w:rsid w:val="00C01033"/>
    <w:rsid w:val="00C0156F"/>
    <w:rsid w:val="00C01BAC"/>
    <w:rsid w:val="00C0214E"/>
    <w:rsid w:val="00C0236F"/>
    <w:rsid w:val="00C02871"/>
    <w:rsid w:val="00C03038"/>
    <w:rsid w:val="00C034A9"/>
    <w:rsid w:val="00C03BC6"/>
    <w:rsid w:val="00C04422"/>
    <w:rsid w:val="00C0676D"/>
    <w:rsid w:val="00C06875"/>
    <w:rsid w:val="00C107BF"/>
    <w:rsid w:val="00C10BAD"/>
    <w:rsid w:val="00C137F5"/>
    <w:rsid w:val="00C14C14"/>
    <w:rsid w:val="00C14C9D"/>
    <w:rsid w:val="00C14FDB"/>
    <w:rsid w:val="00C158D6"/>
    <w:rsid w:val="00C16A47"/>
    <w:rsid w:val="00C2083F"/>
    <w:rsid w:val="00C215AE"/>
    <w:rsid w:val="00C21A15"/>
    <w:rsid w:val="00C21B0B"/>
    <w:rsid w:val="00C21C81"/>
    <w:rsid w:val="00C22434"/>
    <w:rsid w:val="00C22BC2"/>
    <w:rsid w:val="00C248DE"/>
    <w:rsid w:val="00C27B02"/>
    <w:rsid w:val="00C3209E"/>
    <w:rsid w:val="00C3212E"/>
    <w:rsid w:val="00C34C12"/>
    <w:rsid w:val="00C34F3A"/>
    <w:rsid w:val="00C36359"/>
    <w:rsid w:val="00C36979"/>
    <w:rsid w:val="00C36E24"/>
    <w:rsid w:val="00C37160"/>
    <w:rsid w:val="00C40177"/>
    <w:rsid w:val="00C4043D"/>
    <w:rsid w:val="00C42557"/>
    <w:rsid w:val="00C433AE"/>
    <w:rsid w:val="00C43418"/>
    <w:rsid w:val="00C43604"/>
    <w:rsid w:val="00C4361F"/>
    <w:rsid w:val="00C44C38"/>
    <w:rsid w:val="00C45A3F"/>
    <w:rsid w:val="00C46228"/>
    <w:rsid w:val="00C47B3F"/>
    <w:rsid w:val="00C51CC5"/>
    <w:rsid w:val="00C52444"/>
    <w:rsid w:val="00C52C13"/>
    <w:rsid w:val="00C530DD"/>
    <w:rsid w:val="00C541F2"/>
    <w:rsid w:val="00C54513"/>
    <w:rsid w:val="00C548C2"/>
    <w:rsid w:val="00C5511B"/>
    <w:rsid w:val="00C55399"/>
    <w:rsid w:val="00C578D2"/>
    <w:rsid w:val="00C627BE"/>
    <w:rsid w:val="00C64546"/>
    <w:rsid w:val="00C648AC"/>
    <w:rsid w:val="00C65131"/>
    <w:rsid w:val="00C6579C"/>
    <w:rsid w:val="00C66615"/>
    <w:rsid w:val="00C66957"/>
    <w:rsid w:val="00C67AC5"/>
    <w:rsid w:val="00C70037"/>
    <w:rsid w:val="00C71A94"/>
    <w:rsid w:val="00C71E0D"/>
    <w:rsid w:val="00C7263C"/>
    <w:rsid w:val="00C74B22"/>
    <w:rsid w:val="00C75299"/>
    <w:rsid w:val="00C76599"/>
    <w:rsid w:val="00C76BBA"/>
    <w:rsid w:val="00C76DE8"/>
    <w:rsid w:val="00C775F6"/>
    <w:rsid w:val="00C77744"/>
    <w:rsid w:val="00C77E48"/>
    <w:rsid w:val="00C80BE3"/>
    <w:rsid w:val="00C80EAD"/>
    <w:rsid w:val="00C83CA4"/>
    <w:rsid w:val="00C83D2F"/>
    <w:rsid w:val="00C845DE"/>
    <w:rsid w:val="00C871EF"/>
    <w:rsid w:val="00C87EF3"/>
    <w:rsid w:val="00C910E9"/>
    <w:rsid w:val="00C91B18"/>
    <w:rsid w:val="00C93857"/>
    <w:rsid w:val="00C93C88"/>
    <w:rsid w:val="00C948FD"/>
    <w:rsid w:val="00C96367"/>
    <w:rsid w:val="00C9791E"/>
    <w:rsid w:val="00CA0156"/>
    <w:rsid w:val="00CA089A"/>
    <w:rsid w:val="00CA0B4B"/>
    <w:rsid w:val="00CA1995"/>
    <w:rsid w:val="00CA5B19"/>
    <w:rsid w:val="00CA6115"/>
    <w:rsid w:val="00CA6A05"/>
    <w:rsid w:val="00CA7003"/>
    <w:rsid w:val="00CB285D"/>
    <w:rsid w:val="00CB690A"/>
    <w:rsid w:val="00CC14A5"/>
    <w:rsid w:val="00CC2796"/>
    <w:rsid w:val="00CC2CB6"/>
    <w:rsid w:val="00CC3816"/>
    <w:rsid w:val="00CC3CAD"/>
    <w:rsid w:val="00CC59D1"/>
    <w:rsid w:val="00CC77FF"/>
    <w:rsid w:val="00CC780F"/>
    <w:rsid w:val="00CC7F9E"/>
    <w:rsid w:val="00CD02B7"/>
    <w:rsid w:val="00CD0E9E"/>
    <w:rsid w:val="00CD1922"/>
    <w:rsid w:val="00CD27F3"/>
    <w:rsid w:val="00CD2EC3"/>
    <w:rsid w:val="00CD39F8"/>
    <w:rsid w:val="00CD4A81"/>
    <w:rsid w:val="00CD4B24"/>
    <w:rsid w:val="00CD6F50"/>
    <w:rsid w:val="00CD7843"/>
    <w:rsid w:val="00CD799D"/>
    <w:rsid w:val="00CE034E"/>
    <w:rsid w:val="00CE14C8"/>
    <w:rsid w:val="00CE34A4"/>
    <w:rsid w:val="00CE682B"/>
    <w:rsid w:val="00CE73D7"/>
    <w:rsid w:val="00CE75A3"/>
    <w:rsid w:val="00CF0032"/>
    <w:rsid w:val="00CF1BB6"/>
    <w:rsid w:val="00CF2575"/>
    <w:rsid w:val="00CF2DBC"/>
    <w:rsid w:val="00CF3D97"/>
    <w:rsid w:val="00CF3E36"/>
    <w:rsid w:val="00CF41E5"/>
    <w:rsid w:val="00CF467F"/>
    <w:rsid w:val="00CF5694"/>
    <w:rsid w:val="00CF571A"/>
    <w:rsid w:val="00CF5721"/>
    <w:rsid w:val="00CF65AA"/>
    <w:rsid w:val="00CF7310"/>
    <w:rsid w:val="00CF788B"/>
    <w:rsid w:val="00D0487D"/>
    <w:rsid w:val="00D07514"/>
    <w:rsid w:val="00D12C49"/>
    <w:rsid w:val="00D1331A"/>
    <w:rsid w:val="00D1334E"/>
    <w:rsid w:val="00D133A7"/>
    <w:rsid w:val="00D1382A"/>
    <w:rsid w:val="00D1496F"/>
    <w:rsid w:val="00D1621C"/>
    <w:rsid w:val="00D21661"/>
    <w:rsid w:val="00D21FA0"/>
    <w:rsid w:val="00D226CE"/>
    <w:rsid w:val="00D22E63"/>
    <w:rsid w:val="00D237E7"/>
    <w:rsid w:val="00D23C21"/>
    <w:rsid w:val="00D25AC5"/>
    <w:rsid w:val="00D26EA7"/>
    <w:rsid w:val="00D27255"/>
    <w:rsid w:val="00D27516"/>
    <w:rsid w:val="00D27A9C"/>
    <w:rsid w:val="00D31DC4"/>
    <w:rsid w:val="00D328F9"/>
    <w:rsid w:val="00D32C9F"/>
    <w:rsid w:val="00D32CAC"/>
    <w:rsid w:val="00D3371A"/>
    <w:rsid w:val="00D36CCD"/>
    <w:rsid w:val="00D40041"/>
    <w:rsid w:val="00D40158"/>
    <w:rsid w:val="00D4330C"/>
    <w:rsid w:val="00D448A4"/>
    <w:rsid w:val="00D4537D"/>
    <w:rsid w:val="00D458D4"/>
    <w:rsid w:val="00D46838"/>
    <w:rsid w:val="00D469AD"/>
    <w:rsid w:val="00D46AB4"/>
    <w:rsid w:val="00D46E60"/>
    <w:rsid w:val="00D47A5E"/>
    <w:rsid w:val="00D50938"/>
    <w:rsid w:val="00D50BA7"/>
    <w:rsid w:val="00D529A9"/>
    <w:rsid w:val="00D52E2D"/>
    <w:rsid w:val="00D52F34"/>
    <w:rsid w:val="00D55084"/>
    <w:rsid w:val="00D579EB"/>
    <w:rsid w:val="00D614D5"/>
    <w:rsid w:val="00D6339A"/>
    <w:rsid w:val="00D64BFB"/>
    <w:rsid w:val="00D710EE"/>
    <w:rsid w:val="00D7132C"/>
    <w:rsid w:val="00D72284"/>
    <w:rsid w:val="00D732DF"/>
    <w:rsid w:val="00D733BE"/>
    <w:rsid w:val="00D73732"/>
    <w:rsid w:val="00D738BB"/>
    <w:rsid w:val="00D765CA"/>
    <w:rsid w:val="00D80624"/>
    <w:rsid w:val="00D80AF2"/>
    <w:rsid w:val="00D82F56"/>
    <w:rsid w:val="00D83241"/>
    <w:rsid w:val="00D841E6"/>
    <w:rsid w:val="00D84DCF"/>
    <w:rsid w:val="00D85C3D"/>
    <w:rsid w:val="00D87B7A"/>
    <w:rsid w:val="00D9022E"/>
    <w:rsid w:val="00D902CA"/>
    <w:rsid w:val="00D91217"/>
    <w:rsid w:val="00D93697"/>
    <w:rsid w:val="00D93D2F"/>
    <w:rsid w:val="00D95377"/>
    <w:rsid w:val="00D96E0E"/>
    <w:rsid w:val="00D96FF5"/>
    <w:rsid w:val="00D97F1A"/>
    <w:rsid w:val="00DA29D5"/>
    <w:rsid w:val="00DA2AA6"/>
    <w:rsid w:val="00DA3AEF"/>
    <w:rsid w:val="00DA4A95"/>
    <w:rsid w:val="00DA5C7E"/>
    <w:rsid w:val="00DA5E2A"/>
    <w:rsid w:val="00DA618C"/>
    <w:rsid w:val="00DA7F6E"/>
    <w:rsid w:val="00DB1C5D"/>
    <w:rsid w:val="00DB284E"/>
    <w:rsid w:val="00DB322D"/>
    <w:rsid w:val="00DB38B6"/>
    <w:rsid w:val="00DB4D35"/>
    <w:rsid w:val="00DB5B57"/>
    <w:rsid w:val="00DB6FED"/>
    <w:rsid w:val="00DC05E2"/>
    <w:rsid w:val="00DC0A91"/>
    <w:rsid w:val="00DC1357"/>
    <w:rsid w:val="00DC3C9F"/>
    <w:rsid w:val="00DC4247"/>
    <w:rsid w:val="00DC4A42"/>
    <w:rsid w:val="00DC5335"/>
    <w:rsid w:val="00DC66C7"/>
    <w:rsid w:val="00DC7E89"/>
    <w:rsid w:val="00DD1FA5"/>
    <w:rsid w:val="00DD278C"/>
    <w:rsid w:val="00DD2B73"/>
    <w:rsid w:val="00DD47B2"/>
    <w:rsid w:val="00DD5B62"/>
    <w:rsid w:val="00DD6A08"/>
    <w:rsid w:val="00DE2B7E"/>
    <w:rsid w:val="00DE325F"/>
    <w:rsid w:val="00DE4468"/>
    <w:rsid w:val="00DE4D23"/>
    <w:rsid w:val="00DE4FE3"/>
    <w:rsid w:val="00DE7993"/>
    <w:rsid w:val="00DF0A26"/>
    <w:rsid w:val="00DF1A53"/>
    <w:rsid w:val="00DF2E05"/>
    <w:rsid w:val="00DF35F4"/>
    <w:rsid w:val="00DF54A8"/>
    <w:rsid w:val="00DF65BD"/>
    <w:rsid w:val="00DF6E9D"/>
    <w:rsid w:val="00DF7AE0"/>
    <w:rsid w:val="00E01BFB"/>
    <w:rsid w:val="00E01E14"/>
    <w:rsid w:val="00E01E30"/>
    <w:rsid w:val="00E04CEE"/>
    <w:rsid w:val="00E04DF6"/>
    <w:rsid w:val="00E05D7F"/>
    <w:rsid w:val="00E06CF7"/>
    <w:rsid w:val="00E0753B"/>
    <w:rsid w:val="00E0784B"/>
    <w:rsid w:val="00E07AAF"/>
    <w:rsid w:val="00E07F98"/>
    <w:rsid w:val="00E10CF7"/>
    <w:rsid w:val="00E13BF6"/>
    <w:rsid w:val="00E14809"/>
    <w:rsid w:val="00E15529"/>
    <w:rsid w:val="00E15C61"/>
    <w:rsid w:val="00E16F6D"/>
    <w:rsid w:val="00E20D88"/>
    <w:rsid w:val="00E210B3"/>
    <w:rsid w:val="00E217FF"/>
    <w:rsid w:val="00E21E7A"/>
    <w:rsid w:val="00E2211F"/>
    <w:rsid w:val="00E221DB"/>
    <w:rsid w:val="00E2227B"/>
    <w:rsid w:val="00E225DD"/>
    <w:rsid w:val="00E2280C"/>
    <w:rsid w:val="00E234B6"/>
    <w:rsid w:val="00E234EE"/>
    <w:rsid w:val="00E2447A"/>
    <w:rsid w:val="00E25148"/>
    <w:rsid w:val="00E256DA"/>
    <w:rsid w:val="00E256F5"/>
    <w:rsid w:val="00E25BC5"/>
    <w:rsid w:val="00E25FC8"/>
    <w:rsid w:val="00E26D39"/>
    <w:rsid w:val="00E2783F"/>
    <w:rsid w:val="00E27D0C"/>
    <w:rsid w:val="00E30F53"/>
    <w:rsid w:val="00E311F4"/>
    <w:rsid w:val="00E3203C"/>
    <w:rsid w:val="00E332E9"/>
    <w:rsid w:val="00E344CB"/>
    <w:rsid w:val="00E34DD8"/>
    <w:rsid w:val="00E3608C"/>
    <w:rsid w:val="00E36FEE"/>
    <w:rsid w:val="00E37807"/>
    <w:rsid w:val="00E37B0A"/>
    <w:rsid w:val="00E400A9"/>
    <w:rsid w:val="00E4178A"/>
    <w:rsid w:val="00E41B93"/>
    <w:rsid w:val="00E4287B"/>
    <w:rsid w:val="00E45525"/>
    <w:rsid w:val="00E46ECD"/>
    <w:rsid w:val="00E46FFA"/>
    <w:rsid w:val="00E47632"/>
    <w:rsid w:val="00E50E82"/>
    <w:rsid w:val="00E52155"/>
    <w:rsid w:val="00E54D1D"/>
    <w:rsid w:val="00E55670"/>
    <w:rsid w:val="00E557D6"/>
    <w:rsid w:val="00E55CA3"/>
    <w:rsid w:val="00E57CA8"/>
    <w:rsid w:val="00E57E85"/>
    <w:rsid w:val="00E63645"/>
    <w:rsid w:val="00E63679"/>
    <w:rsid w:val="00E636FF"/>
    <w:rsid w:val="00E656D1"/>
    <w:rsid w:val="00E65B67"/>
    <w:rsid w:val="00E66033"/>
    <w:rsid w:val="00E6696D"/>
    <w:rsid w:val="00E676F0"/>
    <w:rsid w:val="00E67CCB"/>
    <w:rsid w:val="00E72791"/>
    <w:rsid w:val="00E72A6B"/>
    <w:rsid w:val="00E72C53"/>
    <w:rsid w:val="00E73FF9"/>
    <w:rsid w:val="00E74A85"/>
    <w:rsid w:val="00E75C05"/>
    <w:rsid w:val="00E767EE"/>
    <w:rsid w:val="00E76FAD"/>
    <w:rsid w:val="00E7788F"/>
    <w:rsid w:val="00E81533"/>
    <w:rsid w:val="00E82993"/>
    <w:rsid w:val="00E82A74"/>
    <w:rsid w:val="00E82F57"/>
    <w:rsid w:val="00E8347A"/>
    <w:rsid w:val="00E8348F"/>
    <w:rsid w:val="00E84E20"/>
    <w:rsid w:val="00E8578D"/>
    <w:rsid w:val="00E91093"/>
    <w:rsid w:val="00E91498"/>
    <w:rsid w:val="00E91691"/>
    <w:rsid w:val="00E9296B"/>
    <w:rsid w:val="00E92C8C"/>
    <w:rsid w:val="00E94931"/>
    <w:rsid w:val="00E958DD"/>
    <w:rsid w:val="00E95BA9"/>
    <w:rsid w:val="00E9637F"/>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63C5"/>
    <w:rsid w:val="00EB646B"/>
    <w:rsid w:val="00EB7363"/>
    <w:rsid w:val="00EB7E8B"/>
    <w:rsid w:val="00EC1440"/>
    <w:rsid w:val="00EC1D40"/>
    <w:rsid w:val="00EC22E1"/>
    <w:rsid w:val="00EC2FDE"/>
    <w:rsid w:val="00EC36C0"/>
    <w:rsid w:val="00EC442F"/>
    <w:rsid w:val="00EC4457"/>
    <w:rsid w:val="00EC4515"/>
    <w:rsid w:val="00EC4939"/>
    <w:rsid w:val="00EC53AC"/>
    <w:rsid w:val="00EC6EB1"/>
    <w:rsid w:val="00EC78F4"/>
    <w:rsid w:val="00ED0096"/>
    <w:rsid w:val="00ED129B"/>
    <w:rsid w:val="00ED4E38"/>
    <w:rsid w:val="00ED5DA1"/>
    <w:rsid w:val="00ED7515"/>
    <w:rsid w:val="00EE1219"/>
    <w:rsid w:val="00EE2FD9"/>
    <w:rsid w:val="00EE30F3"/>
    <w:rsid w:val="00EE42CC"/>
    <w:rsid w:val="00EE4662"/>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2431"/>
    <w:rsid w:val="00F02727"/>
    <w:rsid w:val="00F03889"/>
    <w:rsid w:val="00F0628A"/>
    <w:rsid w:val="00F0699E"/>
    <w:rsid w:val="00F07A65"/>
    <w:rsid w:val="00F1002C"/>
    <w:rsid w:val="00F117CA"/>
    <w:rsid w:val="00F12167"/>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5F12"/>
    <w:rsid w:val="00F266B9"/>
    <w:rsid w:val="00F26B7C"/>
    <w:rsid w:val="00F30682"/>
    <w:rsid w:val="00F30A3A"/>
    <w:rsid w:val="00F31A12"/>
    <w:rsid w:val="00F31FC9"/>
    <w:rsid w:val="00F326D3"/>
    <w:rsid w:val="00F32EAA"/>
    <w:rsid w:val="00F331F5"/>
    <w:rsid w:val="00F36872"/>
    <w:rsid w:val="00F36E18"/>
    <w:rsid w:val="00F37BA2"/>
    <w:rsid w:val="00F40EE5"/>
    <w:rsid w:val="00F429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6A0"/>
    <w:rsid w:val="00F56BB9"/>
    <w:rsid w:val="00F56F6F"/>
    <w:rsid w:val="00F60CB6"/>
    <w:rsid w:val="00F61070"/>
    <w:rsid w:val="00F62FE9"/>
    <w:rsid w:val="00F64B9B"/>
    <w:rsid w:val="00F65A1B"/>
    <w:rsid w:val="00F66C8A"/>
    <w:rsid w:val="00F67522"/>
    <w:rsid w:val="00F67578"/>
    <w:rsid w:val="00F67C3F"/>
    <w:rsid w:val="00F72B8D"/>
    <w:rsid w:val="00F72DB4"/>
    <w:rsid w:val="00F73F19"/>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AD9"/>
    <w:rsid w:val="00F934BB"/>
    <w:rsid w:val="00F93893"/>
    <w:rsid w:val="00F950EB"/>
    <w:rsid w:val="00F977B3"/>
    <w:rsid w:val="00F97C7B"/>
    <w:rsid w:val="00FA018C"/>
    <w:rsid w:val="00FA02D8"/>
    <w:rsid w:val="00FA074F"/>
    <w:rsid w:val="00FA08EA"/>
    <w:rsid w:val="00FA132B"/>
    <w:rsid w:val="00FA1412"/>
    <w:rsid w:val="00FA1BEF"/>
    <w:rsid w:val="00FA217D"/>
    <w:rsid w:val="00FA43EE"/>
    <w:rsid w:val="00FA73F2"/>
    <w:rsid w:val="00FB1849"/>
    <w:rsid w:val="00FB2293"/>
    <w:rsid w:val="00FB5464"/>
    <w:rsid w:val="00FB6D54"/>
    <w:rsid w:val="00FC1B87"/>
    <w:rsid w:val="00FC1DC7"/>
    <w:rsid w:val="00FC2C86"/>
    <w:rsid w:val="00FC32DA"/>
    <w:rsid w:val="00FC34C6"/>
    <w:rsid w:val="00FC4794"/>
    <w:rsid w:val="00FC4F8A"/>
    <w:rsid w:val="00FC647A"/>
    <w:rsid w:val="00FC74CA"/>
    <w:rsid w:val="00FD13D4"/>
    <w:rsid w:val="00FD18E6"/>
    <w:rsid w:val="00FD1E9F"/>
    <w:rsid w:val="00FD2291"/>
    <w:rsid w:val="00FD298F"/>
    <w:rsid w:val="00FD33DD"/>
    <w:rsid w:val="00FD7BCD"/>
    <w:rsid w:val="00FE1F7B"/>
    <w:rsid w:val="00FE367E"/>
    <w:rsid w:val="00FE60EB"/>
    <w:rsid w:val="00FE670B"/>
    <w:rsid w:val="00FE7296"/>
    <w:rsid w:val="00FE7DEA"/>
    <w:rsid w:val="00FF0203"/>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956642"/>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2E9"/>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link w:val="B3C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eastAsia="ja-JP"/>
    </w:rPr>
  </w:style>
  <w:style w:type="character" w:customStyle="1" w:styleId="B3Car">
    <w:name w:val="B3 Car"/>
    <w:link w:val="B3"/>
    <w:rsid w:val="00590354"/>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2.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3.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4.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5.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256CA93-94E9-43A0-9EAC-64FB96166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669</Words>
  <Characters>3818</Characters>
  <Application>Microsoft Office Word</Application>
  <DocSecurity>0</DocSecurity>
  <Lines>31</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4479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Huawei</cp:lastModifiedBy>
  <cp:revision>8</cp:revision>
  <cp:lastPrinted>2018-08-13T16:59:00Z</cp:lastPrinted>
  <dcterms:created xsi:type="dcterms:W3CDTF">2021-01-08T16:55:00Z</dcterms:created>
  <dcterms:modified xsi:type="dcterms:W3CDTF">2021-01-21T09:15:00Z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1611216912</vt:lpwstr>
  </property>
  <property fmtid="{D5CDD505-2E9C-101B-9397-08002B2CF9AE}" pid="12" name="_2015_ms_pID_725343">
    <vt:lpwstr>(2)x0HYFSvlDWmdfqX6N/GtVRqXrRtQ/FR3Vc0q9jdsnPjnxpK0hkLyiCkpXobHOoFMpR7A2YEV
rwU8sM28ADk721s9tCtLeGgqpGe8GdZ0C8zSwSXUk3Mv1QaDNBVMymtwcpg6F/ClKTkPQZjZ
ZcadkFDZGA0nRjan6cmez9b458U1jbn4SrWAfEinkNlJeMa1cUMeHNhxqsbRYIx7kIMKo8z1
FR9kQEQqGrVJnodz77</vt:lpwstr>
  </property>
  <property fmtid="{D5CDD505-2E9C-101B-9397-08002B2CF9AE}" pid="13" name="_2015_ms_pID_7253431">
    <vt:lpwstr>hMUFkiHa97qpe6WNAx9XSTVxe9/Mh9tGmWKMaPdzxTONlgkErQ8VRp
d9Em5H11bgflufARIatqKpO/W4SiYrN+yEVKcl0i/2BhYyq/fnG65ETrpspllzDd5HhCWsyW
vN0ivWBdjrRrOUInBPm3KwcI3ICGKlHTorn4fMkn21tbE87/ylVJfz6gj3CBxAKQvEo=</vt:lpwstr>
  </property>
</Properties>
</file>