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88B07" w14:textId="77777777" w:rsidR="00625422" w:rsidRPr="00762963" w:rsidRDefault="00625422" w:rsidP="00625422">
      <w:pPr>
        <w:tabs>
          <w:tab w:val="right" w:pos="9638"/>
        </w:tabs>
        <w:overflowPunct w:val="0"/>
        <w:autoSpaceDE w:val="0"/>
        <w:autoSpaceDN w:val="0"/>
        <w:adjustRightInd w:val="0"/>
        <w:spacing w:after="0"/>
        <w:ind w:right="-57"/>
        <w:rPr>
          <w:rFonts w:ascii="Arial" w:eastAsia="Arial Unicode MS" w:hAnsi="Arial" w:cs="Arial"/>
          <w:b/>
          <w:bCs/>
          <w:color w:val="000000"/>
          <w:sz w:val="24"/>
          <w:lang w:eastAsia="ja-JP"/>
        </w:rPr>
      </w:pPr>
      <w:r w:rsidRPr="00762963">
        <w:rPr>
          <w:rFonts w:ascii="Arial" w:eastAsia="Arial Unicode MS" w:hAnsi="Arial" w:cs="Arial"/>
          <w:b/>
          <w:bCs/>
          <w:color w:val="000000"/>
          <w:sz w:val="24"/>
          <w:lang w:eastAsia="ja-JP"/>
        </w:rPr>
        <w:t xml:space="preserve">3GPP TSG-WG SA2 Meeting #143E e-meeting </w:t>
      </w:r>
      <w:r w:rsidRPr="00762963">
        <w:rPr>
          <w:rFonts w:ascii="Arial" w:eastAsia="Arial Unicode MS" w:hAnsi="Arial" w:cs="Arial"/>
          <w:b/>
          <w:bCs/>
          <w:color w:val="000000"/>
          <w:sz w:val="24"/>
          <w:lang w:eastAsia="ja-JP"/>
        </w:rPr>
        <w:tab/>
      </w:r>
      <w:r>
        <w:rPr>
          <w:rFonts w:ascii="Arial" w:eastAsia="SimSun" w:hAnsi="Arial"/>
          <w:b/>
          <w:i/>
          <w:noProof/>
          <w:sz w:val="28"/>
        </w:rPr>
        <w:t>S2-21</w:t>
      </w:r>
      <w:r w:rsidRPr="00762963">
        <w:rPr>
          <w:rFonts w:ascii="Arial" w:eastAsia="SimSun" w:hAnsi="Arial"/>
          <w:b/>
          <w:i/>
          <w:noProof/>
          <w:sz w:val="28"/>
        </w:rPr>
        <w:t>0</w:t>
      </w:r>
      <w:r w:rsidRPr="00762963">
        <w:rPr>
          <w:rFonts w:ascii="Arial" w:eastAsia="SimSun" w:hAnsi="Arial"/>
          <w:b/>
          <w:i/>
          <w:noProof/>
          <w:sz w:val="28"/>
          <w:highlight w:val="green"/>
        </w:rPr>
        <w:t>xxxx</w:t>
      </w:r>
    </w:p>
    <w:p w14:paraId="7CB45193" w14:textId="1BBDBA62" w:rsidR="001E41F3" w:rsidRDefault="00625422" w:rsidP="00625422">
      <w:pPr>
        <w:pStyle w:val="CRCoverPage"/>
        <w:outlineLvl w:val="0"/>
        <w:rPr>
          <w:b/>
          <w:noProof/>
          <w:sz w:val="24"/>
        </w:rPr>
      </w:pPr>
      <w:proofErr w:type="spellStart"/>
      <w:r w:rsidRPr="00762963">
        <w:rPr>
          <w:rFonts w:eastAsia="Arial Unicode MS" w:cs="Arial"/>
          <w:b/>
          <w:bCs/>
          <w:color w:val="000000"/>
          <w:sz w:val="24"/>
          <w:lang w:eastAsia="ja-JP"/>
        </w:rPr>
        <w:t>Elbonia</w:t>
      </w:r>
      <w:proofErr w:type="spellEnd"/>
      <w:r w:rsidRPr="00762963">
        <w:rPr>
          <w:rFonts w:eastAsia="Arial Unicode MS" w:cs="Arial"/>
          <w:b/>
          <w:bCs/>
          <w:color w:val="000000"/>
          <w:sz w:val="24"/>
          <w:lang w:eastAsia="ja-JP"/>
        </w:rPr>
        <w:t>, February 24 – March 09, 2021</w:t>
      </w:r>
      <w:r>
        <w:rPr>
          <w:rFonts w:eastAsia="Arial Unicode MS" w:cs="Arial"/>
          <w:b/>
          <w:bCs/>
          <w:color w:val="000000"/>
          <w:sz w:val="24"/>
          <w:lang w:eastAsia="ja-JP"/>
        </w:rPr>
        <w:tab/>
      </w:r>
      <w:r>
        <w:rPr>
          <w:rFonts w:eastAsia="Arial Unicode MS" w:cs="Arial"/>
          <w:b/>
          <w:bCs/>
          <w:color w:val="000000"/>
          <w:sz w:val="24"/>
          <w:lang w:eastAsia="ja-JP"/>
        </w:rPr>
        <w:tab/>
      </w:r>
      <w:r>
        <w:rPr>
          <w:rFonts w:eastAsia="Arial Unicode MS" w:cs="Arial"/>
          <w:b/>
          <w:bCs/>
          <w:color w:val="000000"/>
          <w:sz w:val="24"/>
          <w:lang w:eastAsia="ja-JP"/>
        </w:rPr>
        <w:tab/>
      </w:r>
      <w:r>
        <w:rPr>
          <w:rFonts w:eastAsia="Arial Unicode MS" w:cs="Arial"/>
          <w:b/>
          <w:bCs/>
          <w:color w:val="000000"/>
          <w:sz w:val="24"/>
          <w:lang w:eastAsia="ja-JP"/>
        </w:rPr>
        <w:tab/>
      </w:r>
      <w:r>
        <w:rPr>
          <w:rFonts w:eastAsia="Arial Unicode MS" w:cs="Arial"/>
          <w:b/>
          <w:bCs/>
          <w:color w:val="000000"/>
          <w:sz w:val="24"/>
          <w:lang w:eastAsia="ja-JP"/>
        </w:rPr>
        <w:tab/>
      </w:r>
      <w:r>
        <w:rPr>
          <w:rFonts w:eastAsia="Arial Unicode MS" w:cs="Arial"/>
          <w:b/>
          <w:bCs/>
          <w:color w:val="000000"/>
          <w:sz w:val="24"/>
          <w:lang w:eastAsia="ja-JP"/>
        </w:rPr>
        <w:tab/>
      </w:r>
      <w:r>
        <w:rPr>
          <w:rFonts w:eastAsia="Arial Unicode MS" w:cs="Arial"/>
          <w:b/>
          <w:bCs/>
          <w:color w:val="000000"/>
          <w:sz w:val="24"/>
          <w:lang w:eastAsia="ja-JP"/>
        </w:rPr>
        <w:tab/>
      </w:r>
      <w:r>
        <w:rPr>
          <w:rFonts w:eastAsia="Arial Unicode MS" w:cs="Arial"/>
          <w:b/>
          <w:bCs/>
          <w:color w:val="000000"/>
          <w:sz w:val="24"/>
          <w:lang w:eastAsia="ja-JP"/>
        </w:rPr>
        <w:tab/>
        <w:t xml:space="preserve">            </w:t>
      </w:r>
      <w:r>
        <w:rPr>
          <w:rFonts w:eastAsia="SimSun" w:cs="Arial"/>
          <w:b/>
          <w:bCs/>
          <w:color w:val="0000FF"/>
          <w:lang w:eastAsia="ja-JP"/>
        </w:rPr>
        <w:t>(revision of S2-21</w:t>
      </w:r>
      <w:r w:rsidRPr="00762963">
        <w:rPr>
          <w:rFonts w:eastAsia="SimSun" w:cs="Arial"/>
          <w:b/>
          <w:bCs/>
          <w:color w:val="0000FF"/>
          <w:lang w:eastAsia="ja-JP"/>
        </w:rPr>
        <w:t>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7D5409" w:rsidR="001E41F3" w:rsidRPr="00410371" w:rsidRDefault="00625422" w:rsidP="00E13F3D">
            <w:pPr>
              <w:pStyle w:val="CRCoverPage"/>
              <w:spacing w:after="0"/>
              <w:jc w:val="right"/>
              <w:rPr>
                <w:b/>
                <w:noProof/>
                <w:sz w:val="28"/>
              </w:rPr>
            </w:pPr>
            <w:r>
              <w:rPr>
                <w:b/>
                <w:noProof/>
                <w:sz w:val="28"/>
              </w:rPr>
              <w:t>23.288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C3EB2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0303F4" w:rsidR="001E41F3" w:rsidRPr="00410371" w:rsidRDefault="0009299E" w:rsidP="00E13F3D">
            <w:pPr>
              <w:pStyle w:val="CRCoverPage"/>
              <w:spacing w:after="0"/>
              <w:jc w:val="center"/>
              <w:rPr>
                <w:b/>
                <w:noProof/>
              </w:rPr>
            </w:pPr>
            <w:r>
              <w:rPr>
                <w:b/>
                <w:noProof/>
                <w:sz w:val="28"/>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0B96E0" w:rsidR="001E41F3" w:rsidRPr="00410371" w:rsidRDefault="0009299E">
            <w:pPr>
              <w:pStyle w:val="CRCoverPage"/>
              <w:spacing w:after="0"/>
              <w:jc w:val="center"/>
              <w:rPr>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49440A" w:rsidR="00F25D98" w:rsidRDefault="0009299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93361E" w:rsidR="001E41F3" w:rsidRDefault="0009299E">
            <w:pPr>
              <w:pStyle w:val="CRCoverPage"/>
              <w:spacing w:after="0"/>
              <w:ind w:left="100"/>
              <w:rPr>
                <w:noProof/>
              </w:rPr>
            </w:pPr>
            <w:r w:rsidRPr="003339C8">
              <w:t>Principles, Procedures, Services of Bulked Data Collection in TS23.288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D3708E" w:rsidR="001E41F3" w:rsidRDefault="0009299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56D992" w:rsidR="001E41F3" w:rsidRDefault="0009299E"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2EE775" w:rsidR="001E41F3" w:rsidRDefault="0009299E">
            <w:pPr>
              <w:pStyle w:val="CRCoverPage"/>
              <w:spacing w:after="0"/>
              <w:ind w:left="100"/>
              <w:rPr>
                <w:noProof/>
              </w:rPr>
            </w:pPr>
            <w:r w:rsidRPr="003339C8">
              <w:rPr>
                <w:noProof/>
              </w:rPr>
              <w:t>eNA_Ph2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BCB179" w:rsidR="001E41F3" w:rsidRDefault="0009299E">
            <w:pPr>
              <w:pStyle w:val="CRCoverPage"/>
              <w:spacing w:after="0"/>
              <w:ind w:left="100"/>
              <w:rPr>
                <w:noProof/>
              </w:rPr>
            </w:pPr>
            <w:r>
              <w:rPr>
                <w:noProof/>
              </w:rPr>
              <w:t>24.02.2021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72ED21" w:rsidR="001E41F3" w:rsidRDefault="0009299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8D6029" w:rsidR="001E41F3" w:rsidRDefault="0009299E">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5C039C" w14:textId="77777777" w:rsidR="0009299E" w:rsidRDefault="0009299E" w:rsidP="0009299E">
            <w:pPr>
              <w:pStyle w:val="CRCoverPage"/>
              <w:spacing w:after="0"/>
              <w:ind w:left="100"/>
              <w:rPr>
                <w:noProof/>
              </w:rPr>
            </w:pPr>
            <w:r w:rsidRPr="009639B8">
              <w:rPr>
                <w:noProof/>
              </w:rPr>
              <w:t xml:space="preserve">Consolidates the </w:t>
            </w:r>
            <w:r>
              <w:rPr>
                <w:noProof/>
              </w:rPr>
              <w:t>conclusions from TR 23.700-91 related to the usage of bulked data services by NWDAF, DCCF, and DRF. In addition, define the services and procedures for data collection from NWDAF according with the definitions in conclusions:</w:t>
            </w:r>
          </w:p>
          <w:p w14:paraId="630322AE" w14:textId="77777777" w:rsidR="0009299E" w:rsidRDefault="0009299E" w:rsidP="0009299E">
            <w:pPr>
              <w:pStyle w:val="CRCoverPage"/>
              <w:spacing w:after="0"/>
              <w:ind w:left="100"/>
              <w:rPr>
                <w:noProof/>
              </w:rPr>
            </w:pPr>
            <w:r>
              <w:rPr>
                <w:noProof/>
              </w:rPr>
              <w:t>In 8.11.1:</w:t>
            </w:r>
          </w:p>
          <w:p w14:paraId="0A565118" w14:textId="77777777" w:rsidR="0009299E" w:rsidRDefault="0009299E" w:rsidP="0009299E">
            <w:pPr>
              <w:pStyle w:val="B1"/>
            </w:pPr>
            <w:r>
              <w:t>“</w:t>
            </w:r>
            <w:r w:rsidRPr="00E9603C">
              <w:t>-</w:t>
            </w:r>
            <w:r w:rsidRPr="00E9603C">
              <w:tab/>
              <w:t>Make use of bulk data collection an option for data collection from NWDAF.</w:t>
            </w:r>
            <w:r>
              <w:t>”</w:t>
            </w:r>
          </w:p>
          <w:p w14:paraId="2C71BE11" w14:textId="77777777" w:rsidR="0009299E" w:rsidRDefault="0009299E" w:rsidP="0009299E">
            <w:pPr>
              <w:pStyle w:val="CRCoverPage"/>
              <w:spacing w:after="0"/>
              <w:ind w:left="100"/>
              <w:rPr>
                <w:noProof/>
              </w:rPr>
            </w:pPr>
            <w:r>
              <w:rPr>
                <w:noProof/>
              </w:rPr>
              <w:t>In 8.11.4:</w:t>
            </w:r>
          </w:p>
          <w:p w14:paraId="22955C6F" w14:textId="77777777" w:rsidR="0009299E" w:rsidRDefault="0009299E" w:rsidP="0009299E">
            <w:pPr>
              <w:pStyle w:val="CRCoverPage"/>
              <w:spacing w:after="0"/>
              <w:ind w:left="100"/>
              <w:rPr>
                <w:rFonts w:ascii="Times New Roman" w:eastAsia="MS Mincho" w:hAnsi="Times New Roman"/>
              </w:rPr>
            </w:pPr>
            <w:r>
              <w:rPr>
                <w:rFonts w:eastAsia="MS Mincho"/>
              </w:rPr>
              <w:t>“</w:t>
            </w:r>
            <w:r w:rsidRPr="00E9603C">
              <w:rPr>
                <w:rFonts w:eastAsia="MS Mincho"/>
              </w:rPr>
              <w:t>-</w:t>
            </w:r>
            <w:r w:rsidRPr="00787778">
              <w:rPr>
                <w:rFonts w:ascii="Times New Roman" w:eastAsia="MS Mincho" w:hAnsi="Times New Roman"/>
              </w:rPr>
              <w:tab/>
              <w:t>The DCCF provides the service for bulk data collection.</w:t>
            </w:r>
          </w:p>
          <w:p w14:paraId="5707C206" w14:textId="77777777" w:rsidR="0009299E" w:rsidRPr="00787778" w:rsidRDefault="0009299E" w:rsidP="0009299E">
            <w:pPr>
              <w:pStyle w:val="CRCoverPage"/>
              <w:spacing w:after="0"/>
              <w:ind w:left="100"/>
              <w:rPr>
                <w:rFonts w:ascii="Times New Roman" w:eastAsia="MS Mincho" w:hAnsi="Times New Roman"/>
              </w:rPr>
            </w:pPr>
            <w:r>
              <w:rPr>
                <w:rFonts w:eastAsia="MS Mincho"/>
              </w:rPr>
              <w:t xml:space="preserve"> - </w:t>
            </w:r>
            <w:r w:rsidRPr="00E9603C">
              <w:rPr>
                <w:rFonts w:eastAsia="MS Mincho"/>
              </w:rPr>
              <w:t>For data collection from NWDAF following methods may be available:</w:t>
            </w:r>
          </w:p>
          <w:p w14:paraId="5FAB46C1" w14:textId="77777777" w:rsidR="0009299E" w:rsidRPr="00E9603C" w:rsidRDefault="0009299E" w:rsidP="0009299E">
            <w:pPr>
              <w:pStyle w:val="B2"/>
            </w:pPr>
            <w:r w:rsidRPr="00E9603C">
              <w:t>-</w:t>
            </w:r>
            <w:r w:rsidRPr="00E9603C">
              <w:tab/>
              <w:t>Event Exposure from NWDAF only for runtime mode.</w:t>
            </w:r>
          </w:p>
          <w:p w14:paraId="48C64D81" w14:textId="77777777" w:rsidR="0009299E" w:rsidRPr="00FC1B49" w:rsidRDefault="0009299E" w:rsidP="0009299E">
            <w:pPr>
              <w:pStyle w:val="B2"/>
            </w:pPr>
            <w:r w:rsidRPr="00E9603C">
              <w:t>-</w:t>
            </w:r>
            <w:r w:rsidRPr="00E9603C">
              <w:tab/>
              <w:t xml:space="preserve">The DRF functionality shall be used to store data. When DRF is a standalone or collocated NF, then no bulk </w:t>
            </w:r>
            <w:r w:rsidRPr="00FC1B49">
              <w:t>data service is needed from the NWDAF, only data retrieval from DRF is needed.</w:t>
            </w:r>
          </w:p>
          <w:p w14:paraId="7A981D36" w14:textId="77777777" w:rsidR="0009299E" w:rsidRPr="00E9603C" w:rsidRDefault="0009299E" w:rsidP="0009299E">
            <w:pPr>
              <w:pStyle w:val="B2"/>
            </w:pPr>
            <w:r w:rsidRPr="00FC1B49">
              <w:t>-</w:t>
            </w:r>
            <w:r w:rsidRPr="00FC1B49">
              <w:tab/>
              <w:t>If DRF is hosted inside NWDAF, then bulk data collection may be supported from NWDAF using a new data management service. All services handling bulk data retrieval either from NWDAF, directly from DRF or via DCCF/messaging framework mentioned in bullets below shall be aligned.</w:t>
            </w:r>
          </w:p>
          <w:p w14:paraId="708AA7DE" w14:textId="38A5882B" w:rsidR="001E41F3" w:rsidRDefault="0009299E" w:rsidP="0009299E">
            <w:pPr>
              <w:pStyle w:val="CRCoverPage"/>
              <w:spacing w:after="0"/>
              <w:ind w:left="100"/>
              <w:rPr>
                <w:noProof/>
              </w:rPr>
            </w:pPr>
            <w:r w:rsidRPr="00E9603C">
              <w:t>NOTE 5:</w:t>
            </w:r>
            <w:r w:rsidRPr="00E9603C">
              <w:tab/>
              <w:t xml:space="preserve">The above need to be aligned with conclusions for </w:t>
            </w:r>
            <w:r w:rsidRPr="00E9603C">
              <w:rPr>
                <w:lang w:eastAsia="zh-CN"/>
              </w:rPr>
              <w:t xml:space="preserve">Signalling reduction via </w:t>
            </w:r>
            <w:r w:rsidRPr="00E9603C">
              <w:t>parametrization and services changes.</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36A58E8" w14:textId="77777777" w:rsidR="0009299E" w:rsidRDefault="0009299E" w:rsidP="0009299E">
            <w:pPr>
              <w:pStyle w:val="CRCoverPage"/>
              <w:spacing w:after="0"/>
              <w:ind w:left="100"/>
              <w:rPr>
                <w:noProof/>
              </w:rPr>
            </w:pPr>
            <w:r w:rsidRPr="009639B8">
              <w:rPr>
                <w:noProof/>
              </w:rPr>
              <w:t>The principles of bulked data are included in section 4 of TS 23.288</w:t>
            </w:r>
            <w:r>
              <w:rPr>
                <w:noProof/>
              </w:rPr>
              <w:t xml:space="preserve">. The content of the bulked data is defined and finally the procedures for data collection from NWDAF in runtime mode and offline mode are also described based on the principles of Sol#58. </w:t>
            </w:r>
          </w:p>
          <w:p w14:paraId="41E18C3B" w14:textId="77777777" w:rsidR="0009299E" w:rsidRDefault="0009299E" w:rsidP="0009299E">
            <w:pPr>
              <w:pStyle w:val="CRCoverPage"/>
              <w:spacing w:after="0"/>
              <w:ind w:left="100"/>
              <w:rPr>
                <w:noProof/>
              </w:rPr>
            </w:pPr>
          </w:p>
          <w:p w14:paraId="04CD8602" w14:textId="77777777" w:rsidR="0009299E" w:rsidRDefault="0009299E" w:rsidP="0009299E">
            <w:pPr>
              <w:pStyle w:val="CRCoverPage"/>
              <w:spacing w:after="0"/>
              <w:ind w:left="100"/>
              <w:rPr>
                <w:noProof/>
              </w:rPr>
            </w:pPr>
            <w:r>
              <w:rPr>
                <w:noProof/>
              </w:rPr>
              <w:t>The following clarifications for alignment of services exposed by DCCF, DRF, NWDAF and alignment with Signalling reduction via parametrization and service changes from KI#11 are proposed:</w:t>
            </w:r>
          </w:p>
          <w:p w14:paraId="5B9AB4A5" w14:textId="77777777" w:rsidR="0009299E" w:rsidRPr="006508BE" w:rsidRDefault="0009299E" w:rsidP="0009299E">
            <w:pPr>
              <w:pStyle w:val="CommentText"/>
              <w:numPr>
                <w:ilvl w:val="0"/>
                <w:numId w:val="1"/>
              </w:numPr>
              <w:rPr>
                <w:rFonts w:ascii="Arial" w:hAnsi="Arial"/>
                <w:noProof/>
              </w:rPr>
            </w:pPr>
            <w:r w:rsidRPr="006508BE">
              <w:rPr>
                <w:rFonts w:ascii="Arial" w:hAnsi="Arial"/>
                <w:noProof/>
              </w:rPr>
              <w:lastRenderedPageBreak/>
              <w:t>For any runtime data collection the Event Exposure should be used by DCCF and NWDAF</w:t>
            </w:r>
          </w:p>
          <w:p w14:paraId="59110770" w14:textId="77777777" w:rsidR="0009299E" w:rsidRPr="006508BE" w:rsidRDefault="0009299E" w:rsidP="0009299E">
            <w:pPr>
              <w:pStyle w:val="CommentText"/>
              <w:numPr>
                <w:ilvl w:val="0"/>
                <w:numId w:val="1"/>
              </w:numPr>
              <w:rPr>
                <w:rFonts w:ascii="Arial" w:hAnsi="Arial"/>
                <w:noProof/>
              </w:rPr>
            </w:pPr>
            <w:r w:rsidRPr="006508BE">
              <w:rPr>
                <w:rFonts w:ascii="Arial" w:hAnsi="Arial"/>
                <w:noProof/>
              </w:rPr>
              <w:t>For any historical data collection the dedicated management service with bulked data should be used by all DCCF, DRF and NWDAF</w:t>
            </w:r>
          </w:p>
          <w:p w14:paraId="31C656EC" w14:textId="25D9147B" w:rsidR="001E41F3" w:rsidRPr="0009299E" w:rsidRDefault="0009299E" w:rsidP="0009299E">
            <w:pPr>
              <w:pStyle w:val="CommentText"/>
              <w:numPr>
                <w:ilvl w:val="0"/>
                <w:numId w:val="1"/>
              </w:numPr>
              <w:rPr>
                <w:rFonts w:ascii="Arial" w:hAnsi="Arial"/>
                <w:noProof/>
              </w:rPr>
            </w:pPr>
            <w:r w:rsidRPr="006508BE">
              <w:rPr>
                <w:rFonts w:ascii="Arial" w:hAnsi="Arial"/>
                <w:noProof/>
              </w:rPr>
              <w:t xml:space="preserve">Bulked data can be collected </w:t>
            </w:r>
            <w:r>
              <w:rPr>
                <w:rFonts w:ascii="Arial" w:hAnsi="Arial"/>
                <w:noProof/>
              </w:rPr>
              <w:t>via</w:t>
            </w:r>
            <w:r w:rsidRPr="006508BE">
              <w:rPr>
                <w:rFonts w:ascii="Arial" w:hAnsi="Arial"/>
                <w:noProof/>
              </w:rPr>
              <w:t xml:space="preserve"> runtime mode (via Event Exposure) or historical mode (via data management service)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B98100" w:rsidR="001E41F3" w:rsidRDefault="0009299E">
            <w:pPr>
              <w:pStyle w:val="CRCoverPage"/>
              <w:spacing w:after="0"/>
              <w:ind w:left="100"/>
              <w:rPr>
                <w:noProof/>
              </w:rPr>
            </w:pPr>
            <w:r w:rsidRPr="009639B8">
              <w:rPr>
                <w:noProof/>
              </w:rPr>
              <w:t>Conclusions of KI#11 regarding bulked data services are not consolidated in R17 TS 23.288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8C8FA5" w:rsidR="001E41F3" w:rsidRDefault="0009299E">
            <w:pPr>
              <w:pStyle w:val="CRCoverPage"/>
              <w:spacing w:after="0"/>
              <w:ind w:left="100"/>
              <w:rPr>
                <w:noProof/>
              </w:rPr>
            </w:pPr>
            <w:r w:rsidRPr="007C1456">
              <w:rPr>
                <w:noProof/>
              </w:rPr>
              <w:t xml:space="preserve">4.1, </w:t>
            </w:r>
            <w:r>
              <w:rPr>
                <w:noProof/>
              </w:rPr>
              <w:t>new 4.Y, 6.2.1, new 6.2.S, 7.1, new 7.X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6F843C" w:rsidR="001E41F3" w:rsidRDefault="0009299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830BCB9" w:rsidR="001E41F3" w:rsidRDefault="0009299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C4F79F" w:rsidR="001E41F3" w:rsidRDefault="0009299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D5F1449" w14:textId="77777777" w:rsidR="0009299E" w:rsidRDefault="0009299E">
      <w:pPr>
        <w:pStyle w:val="CRCoverPage"/>
        <w:spacing w:after="0"/>
        <w:rPr>
          <w:noProof/>
          <w:sz w:val="8"/>
          <w:szCs w:val="8"/>
        </w:rPr>
      </w:pPr>
    </w:p>
    <w:p w14:paraId="439A3F23" w14:textId="0F74FD0E" w:rsidR="0009299E" w:rsidRDefault="0009299E">
      <w:pPr>
        <w:spacing w:after="0"/>
        <w:rPr>
          <w:rFonts w:ascii="Arial" w:hAnsi="Arial"/>
          <w:noProof/>
          <w:sz w:val="8"/>
          <w:szCs w:val="8"/>
        </w:rPr>
      </w:pPr>
      <w:r>
        <w:rPr>
          <w:noProof/>
          <w:sz w:val="8"/>
          <w:szCs w:val="8"/>
        </w:rPr>
        <w:br w:type="page"/>
      </w:r>
    </w:p>
    <w:p w14:paraId="0AEB1A04" w14:textId="77777777" w:rsidR="0009299E" w:rsidRPr="0042466D" w:rsidRDefault="0009299E" w:rsidP="00092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7851B962" w14:textId="77777777" w:rsidR="0009299E" w:rsidRPr="005D2CF1" w:rsidRDefault="0009299E" w:rsidP="0009299E">
      <w:pPr>
        <w:pStyle w:val="Heading2"/>
      </w:pPr>
      <w:bookmarkStart w:id="2" w:name="_Toc58920844"/>
      <w:bookmarkEnd w:id="1"/>
      <w:r w:rsidRPr="005D2CF1">
        <w:t>4.1</w:t>
      </w:r>
      <w:r w:rsidRPr="005D2CF1">
        <w:tab/>
        <w:t>General</w:t>
      </w:r>
      <w:bookmarkEnd w:id="2"/>
    </w:p>
    <w:p w14:paraId="7241CBB3" w14:textId="77777777" w:rsidR="0009299E" w:rsidRPr="005D2CF1" w:rsidRDefault="0009299E" w:rsidP="0009299E">
      <w:pPr>
        <w:rPr>
          <w:lang w:eastAsia="zh-CN"/>
        </w:rPr>
      </w:pPr>
      <w:r w:rsidRPr="005D2CF1">
        <w:rPr>
          <w:lang w:eastAsia="zh-CN"/>
        </w:rPr>
        <w:t>The NWDAF (Network Data Analytics Function) is part of the architecture specified in TS</w:t>
      </w:r>
      <w:r>
        <w:rPr>
          <w:lang w:eastAsia="zh-CN"/>
        </w:rPr>
        <w:t> </w:t>
      </w:r>
      <w:r w:rsidRPr="005D2CF1">
        <w:rPr>
          <w:lang w:eastAsia="zh-CN"/>
        </w:rPr>
        <w:t>23.501</w:t>
      </w:r>
      <w:r>
        <w:rPr>
          <w:lang w:eastAsia="zh-CN"/>
        </w:rPr>
        <w:t> </w:t>
      </w:r>
      <w:r w:rsidRPr="005D2CF1">
        <w:rPr>
          <w:lang w:eastAsia="zh-CN"/>
        </w:rPr>
        <w:t>[2] and uses the mechanisms and interfaces specified for 5GC in TS</w:t>
      </w:r>
      <w:r>
        <w:rPr>
          <w:lang w:eastAsia="zh-CN"/>
        </w:rPr>
        <w:t> </w:t>
      </w:r>
      <w:r w:rsidRPr="005D2CF1">
        <w:rPr>
          <w:lang w:eastAsia="zh-CN"/>
        </w:rPr>
        <w:t>23.501</w:t>
      </w:r>
      <w:r>
        <w:rPr>
          <w:lang w:eastAsia="zh-CN"/>
        </w:rPr>
        <w:t> </w:t>
      </w:r>
      <w:r w:rsidRPr="005D2CF1">
        <w:rPr>
          <w:lang w:eastAsia="zh-CN"/>
        </w:rPr>
        <w:t>[2] and OAM services (see clause 6.2.3.1).</w:t>
      </w:r>
    </w:p>
    <w:p w14:paraId="61308FD5" w14:textId="77777777" w:rsidR="0009299E" w:rsidRPr="005D2CF1" w:rsidRDefault="0009299E" w:rsidP="0009299E">
      <w:pPr>
        <w:rPr>
          <w:lang w:eastAsia="zh-CN"/>
        </w:rPr>
      </w:pPr>
      <w:r w:rsidRPr="005D2CF1">
        <w:rPr>
          <w:lang w:eastAsia="zh-CN"/>
        </w:rPr>
        <w:t>The NWDAF interacts with different entities for different purposes:</w:t>
      </w:r>
    </w:p>
    <w:p w14:paraId="1F0AB752" w14:textId="77777777" w:rsidR="0009299E" w:rsidRPr="005D2CF1" w:rsidRDefault="0009299E" w:rsidP="0009299E">
      <w:pPr>
        <w:pStyle w:val="B1"/>
      </w:pPr>
      <w:r w:rsidRPr="005D2CF1">
        <w:t>-</w:t>
      </w:r>
      <w:r w:rsidRPr="005D2CF1">
        <w:tab/>
        <w:t>Data collection based on subscription to events provided by AMF, SMF, PCF, UDM, AF (directly or via NEF), and OAM;</w:t>
      </w:r>
    </w:p>
    <w:p w14:paraId="79278F90" w14:textId="77777777" w:rsidR="0009299E" w:rsidRPr="005D2CF1" w:rsidRDefault="0009299E" w:rsidP="0009299E">
      <w:pPr>
        <w:pStyle w:val="B1"/>
      </w:pPr>
      <w:r w:rsidRPr="005D2CF1">
        <w:t>-</w:t>
      </w:r>
      <w:r w:rsidRPr="005D2CF1">
        <w:tab/>
        <w:t xml:space="preserve">Retrieval of information from data repositories </w:t>
      </w:r>
      <w:r w:rsidRPr="005D2CF1">
        <w:rPr>
          <w:lang w:eastAsia="zh-CN"/>
        </w:rPr>
        <w:t>(</w:t>
      </w:r>
      <w:r w:rsidRPr="005D2CF1">
        <w:t>e.g. UDR via UDM for subscriber-related information);</w:t>
      </w:r>
    </w:p>
    <w:p w14:paraId="7DBB9227" w14:textId="77777777" w:rsidR="0009299E" w:rsidRPr="005D2CF1" w:rsidRDefault="0009299E" w:rsidP="0009299E">
      <w:pPr>
        <w:pStyle w:val="B1"/>
      </w:pPr>
      <w:r w:rsidRPr="005D2CF1">
        <w:t>-</w:t>
      </w:r>
      <w:r w:rsidRPr="005D2CF1">
        <w:tab/>
        <w:t>Retrieval of information about</w:t>
      </w:r>
      <w:r w:rsidRPr="005D2CF1">
        <w:rPr>
          <w:color w:val="0070C0"/>
        </w:rPr>
        <w:t xml:space="preserve"> </w:t>
      </w:r>
      <w:r w:rsidRPr="005D2CF1">
        <w:t>NFs (e.g. from NRF for NF-related information);</w:t>
      </w:r>
    </w:p>
    <w:p w14:paraId="1FE2D257" w14:textId="77777777" w:rsidR="0009299E" w:rsidRDefault="0009299E" w:rsidP="0009299E">
      <w:pPr>
        <w:pStyle w:val="B1"/>
        <w:rPr>
          <w:ins w:id="3" w:author="Huawei" w:date="2021-02-01T09:51:00Z"/>
        </w:rPr>
      </w:pPr>
      <w:r w:rsidRPr="005D2CF1">
        <w:t>-</w:t>
      </w:r>
      <w:r w:rsidRPr="005D2CF1">
        <w:tab/>
        <w:t xml:space="preserve">On demand provision of analytics to consumers, as specified in clause 6. </w:t>
      </w:r>
    </w:p>
    <w:p w14:paraId="3107FC34" w14:textId="77777777" w:rsidR="0009299E" w:rsidRDefault="0009299E" w:rsidP="0009299E">
      <w:pPr>
        <w:pStyle w:val="B1"/>
        <w:rPr>
          <w:ins w:id="4" w:author="Huawei" w:date="2021-02-01T09:51:00Z"/>
        </w:rPr>
      </w:pPr>
      <w:ins w:id="5" w:author="Huawei" w:date="2021-02-01T09:51:00Z">
        <w:r>
          <w:t>-</w:t>
        </w:r>
        <w:r>
          <w:tab/>
          <w:t>Provision of bulked data to consumers, as specified in clause 6.</w:t>
        </w:r>
      </w:ins>
    </w:p>
    <w:p w14:paraId="45E65998" w14:textId="77777777" w:rsidR="0009299E" w:rsidRDefault="0009299E" w:rsidP="0009299E">
      <w:pPr>
        <w:pStyle w:val="B1"/>
      </w:pPr>
    </w:p>
    <w:p w14:paraId="5BAC03EF" w14:textId="47FD596E" w:rsidR="0009299E" w:rsidRPr="005D2CF1" w:rsidRDefault="0009299E" w:rsidP="0009299E">
      <w:pPr>
        <w:rPr>
          <w:lang w:eastAsia="zh-CN"/>
        </w:rPr>
      </w:pPr>
      <w:r w:rsidRPr="005D2CF1">
        <w:rPr>
          <w:lang w:eastAsia="zh-CN"/>
        </w:rPr>
        <w:t>A single instance or multiple instances of NWDAF may be deployed in a PLMN. If multiple NWDAF instances are deployed, the architecture supports deploying the NWDAF as a central NF, as a collection of distributed NFs, or as a combination of both.</w:t>
      </w:r>
    </w:p>
    <w:p w14:paraId="711FC7BB" w14:textId="77777777" w:rsidR="0009299E" w:rsidRPr="005D2CF1" w:rsidRDefault="0009299E" w:rsidP="0009299E">
      <w:pPr>
        <w:pStyle w:val="NO"/>
        <w:rPr>
          <w:lang w:eastAsia="zh-CN"/>
        </w:rPr>
      </w:pPr>
      <w:r w:rsidRPr="005D2CF1">
        <w:rPr>
          <w:lang w:eastAsia="zh-CN"/>
        </w:rPr>
        <w:t>NOTE 1:</w:t>
      </w:r>
      <w:r w:rsidRPr="005D2CF1">
        <w:rPr>
          <w:lang w:eastAsia="zh-CN"/>
        </w:rPr>
        <w:tab/>
        <w:t>When multiple NWDAFs exist, not all of them need to be able to provide the same type of analytics results, i.e., some of them can be specialized in providing certain types of analytics. An Analytics ID information element is used to identify the type of supported analytics that NWDAF can generate.</w:t>
      </w:r>
    </w:p>
    <w:p w14:paraId="6B3E3DF4" w14:textId="77777777" w:rsidR="0009299E" w:rsidRPr="005D2CF1" w:rsidRDefault="0009299E" w:rsidP="0009299E">
      <w:pPr>
        <w:pStyle w:val="NO"/>
      </w:pPr>
      <w:r w:rsidRPr="005D2CF1">
        <w:t>NOTE 2:</w:t>
      </w:r>
      <w:r w:rsidRPr="005D2CF1">
        <w:tab/>
        <w:t>NWDAF instance(s) can be collocated with a 5GS NF.</w:t>
      </w:r>
    </w:p>
    <w:p w14:paraId="4DDB9E92" w14:textId="77777777" w:rsidR="0009299E" w:rsidRDefault="0009299E" w:rsidP="0009299E">
      <w:pPr>
        <w:rPr>
          <w:lang w:eastAsia="ko-KR"/>
        </w:rPr>
      </w:pPr>
    </w:p>
    <w:p w14:paraId="495047F7" w14:textId="77777777" w:rsidR="0009299E" w:rsidRDefault="0009299E" w:rsidP="0009299E"/>
    <w:p w14:paraId="27E59A56" w14:textId="0B9855BC" w:rsidR="0009299E" w:rsidRPr="0042466D" w:rsidRDefault="0009299E" w:rsidP="00092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ALL NEW TEXT</w:t>
      </w:r>
      <w:r w:rsidRPr="0042466D">
        <w:rPr>
          <w:rFonts w:ascii="Arial" w:hAnsi="Arial" w:cs="Arial"/>
          <w:color w:val="FF0000"/>
          <w:sz w:val="28"/>
          <w:szCs w:val="28"/>
          <w:lang w:val="en-US"/>
        </w:rPr>
        <w:t>* * * *</w:t>
      </w:r>
    </w:p>
    <w:p w14:paraId="2E5E9349" w14:textId="77777777" w:rsidR="0009299E" w:rsidRDefault="0009299E" w:rsidP="0009299E"/>
    <w:p w14:paraId="5F0E0FED" w14:textId="77777777" w:rsidR="0009299E" w:rsidRDefault="0009299E" w:rsidP="0009299E">
      <w:pPr>
        <w:pStyle w:val="Heading2"/>
      </w:pPr>
      <w:proofErr w:type="gramStart"/>
      <w:r w:rsidRPr="005D2CF1">
        <w:t>4.</w:t>
      </w:r>
      <w:r>
        <w:t>y</w:t>
      </w:r>
      <w:proofErr w:type="gramEnd"/>
      <w:r>
        <w:t xml:space="preserve"> Dedicated </w:t>
      </w:r>
      <w:commentRangeStart w:id="6"/>
      <w:r>
        <w:t xml:space="preserve">Architecture for Data Collection </w:t>
      </w:r>
      <w:commentRangeEnd w:id="6"/>
      <w:r>
        <w:rPr>
          <w:rStyle w:val="CommentReference"/>
          <w:rFonts w:ascii="Times New Roman" w:hAnsi="Times New Roman"/>
        </w:rPr>
        <w:commentReference w:id="6"/>
      </w:r>
    </w:p>
    <w:p w14:paraId="3985D3EF" w14:textId="77777777" w:rsidR="0009299E" w:rsidRDefault="0009299E" w:rsidP="0009299E">
      <w:pPr>
        <w:rPr>
          <w:lang w:eastAsia="zh-CN"/>
        </w:rPr>
      </w:pPr>
      <w:r>
        <w:rPr>
          <w:lang w:eastAsia="zh-CN"/>
        </w:rPr>
        <w:t xml:space="preserve">The dedicated data collection architecture is composed of services and/or NFs, such as DCCF and DRF, for supporting the data collection for both </w:t>
      </w:r>
      <w:r w:rsidRPr="00E9603C">
        <w:rPr>
          <w:rFonts w:eastAsia="DengXian"/>
          <w:lang w:eastAsia="zh-CN"/>
        </w:rPr>
        <w:t>Model Training logical function</w:t>
      </w:r>
      <w:r>
        <w:rPr>
          <w:lang w:eastAsia="zh-CN"/>
        </w:rPr>
        <w:t xml:space="preserve"> and </w:t>
      </w:r>
      <w:r w:rsidRPr="00E9603C">
        <w:rPr>
          <w:rFonts w:eastAsia="DengXian"/>
          <w:lang w:eastAsia="zh-CN"/>
        </w:rPr>
        <w:t>Analytics logical function</w:t>
      </w:r>
      <w:r>
        <w:rPr>
          <w:rFonts w:eastAsia="DengXian"/>
          <w:lang w:eastAsia="zh-CN"/>
        </w:rPr>
        <w:t xml:space="preserve"> that can be performed by NWDAF. </w:t>
      </w:r>
    </w:p>
    <w:p w14:paraId="5E2053AF" w14:textId="77777777" w:rsidR="0009299E" w:rsidRDefault="0009299E" w:rsidP="0009299E">
      <w:pPr>
        <w:pStyle w:val="Heading3"/>
      </w:pPr>
      <w:proofErr w:type="gramStart"/>
      <w:r w:rsidRPr="005D2CF1">
        <w:t>4.</w:t>
      </w:r>
      <w:r>
        <w:t>y.x</w:t>
      </w:r>
      <w:proofErr w:type="gramEnd"/>
      <w:r w:rsidRPr="005D2CF1">
        <w:tab/>
      </w:r>
      <w:r>
        <w:t xml:space="preserve">Bulked Data Services </w:t>
      </w:r>
    </w:p>
    <w:p w14:paraId="193754F1" w14:textId="77777777" w:rsidR="0009299E" w:rsidRDefault="0009299E" w:rsidP="0009299E">
      <w:r>
        <w:t xml:space="preserve">NWDAFs or DCCF or DRF shall provide bulked data to consumers as an alternative to </w:t>
      </w:r>
      <w:r w:rsidRPr="00E9603C">
        <w:t xml:space="preserve">individual data samples. </w:t>
      </w:r>
      <w:bookmarkStart w:id="7" w:name="_GoBack"/>
      <w:bookmarkEnd w:id="7"/>
    </w:p>
    <w:p w14:paraId="7AC25865" w14:textId="77777777" w:rsidR="0009299E" w:rsidRDefault="0009299E" w:rsidP="0009299E">
      <w:r w:rsidRPr="00E9603C">
        <w:t xml:space="preserve">The </w:t>
      </w:r>
      <w:r w:rsidRPr="00E9603C">
        <w:rPr>
          <w:szCs w:val="24"/>
        </w:rPr>
        <w:t>bulked data</w:t>
      </w:r>
      <w:r w:rsidRPr="00E9603C">
        <w:t xml:space="preserve"> is the set of data samples to be used for an analytics ID for a consumer of NWDAF</w:t>
      </w:r>
      <w:r>
        <w:t>, DCCF, or DRF</w:t>
      </w:r>
      <w:r w:rsidRPr="00E9603C">
        <w:t xml:space="preserve">. </w:t>
      </w:r>
      <w:r>
        <w:t xml:space="preserve">It can be used for the purpose of analytics inference or ML model training. </w:t>
      </w:r>
    </w:p>
    <w:p w14:paraId="0CC61966" w14:textId="77777777" w:rsidR="0009299E" w:rsidRPr="00E9603C" w:rsidRDefault="0009299E" w:rsidP="0009299E">
      <w:r w:rsidRPr="000678F9">
        <w:t>The bulked data is generated based on the set of raw collected data from NFs/OAM and the properties for the selection of such raw</w:t>
      </w:r>
      <w:r w:rsidRPr="00E9603C">
        <w:t xml:space="preserve"> data</w:t>
      </w:r>
      <w:r>
        <w:t xml:space="preserve"> for an analytics ID</w:t>
      </w:r>
      <w:r w:rsidRPr="00E9603C">
        <w:t>.</w:t>
      </w:r>
      <w:r>
        <w:t xml:space="preserve"> O</w:t>
      </w:r>
      <w:r w:rsidRPr="00E9603C">
        <w:t xml:space="preserve">perators </w:t>
      </w:r>
      <w:r>
        <w:t>may</w:t>
      </w:r>
      <w:r w:rsidRPr="00E9603C">
        <w:t xml:space="preserve"> define different rules for generation of bulked data for training or inference.</w:t>
      </w:r>
    </w:p>
    <w:p w14:paraId="0674C904" w14:textId="77777777" w:rsidR="0009299E" w:rsidRDefault="0009299E">
      <w:pPr>
        <w:rPr>
          <w:noProof/>
        </w:rPr>
      </w:pPr>
    </w:p>
    <w:p w14:paraId="038A3651" w14:textId="77777777" w:rsidR="0009299E" w:rsidRDefault="0009299E">
      <w:pPr>
        <w:rPr>
          <w:noProof/>
        </w:rPr>
      </w:pPr>
    </w:p>
    <w:p w14:paraId="68528130" w14:textId="77777777" w:rsidR="0009299E" w:rsidRDefault="0009299E">
      <w:pPr>
        <w:rPr>
          <w:noProof/>
        </w:rPr>
      </w:pPr>
    </w:p>
    <w:p w14:paraId="4032FE61" w14:textId="77777777" w:rsidR="0009299E" w:rsidRDefault="0009299E">
      <w:pPr>
        <w:rPr>
          <w:noProof/>
        </w:rPr>
      </w:pPr>
    </w:p>
    <w:p w14:paraId="7018A8CD" w14:textId="77777777" w:rsidR="0009299E" w:rsidRPr="0042466D" w:rsidRDefault="0009299E" w:rsidP="00092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rPr>
        <w:t>change * * * *</w:t>
      </w:r>
    </w:p>
    <w:p w14:paraId="7D10AF83" w14:textId="77777777" w:rsidR="0009299E" w:rsidRDefault="0009299E" w:rsidP="0009299E"/>
    <w:p w14:paraId="042A3C4A" w14:textId="77777777" w:rsidR="0009299E" w:rsidRPr="005D2CF1" w:rsidRDefault="0009299E" w:rsidP="0009299E">
      <w:pPr>
        <w:pStyle w:val="Heading3"/>
      </w:pPr>
      <w:bookmarkStart w:id="8" w:name="_Toc58920861"/>
      <w:r w:rsidRPr="005D2CF1">
        <w:t>6.2.1</w:t>
      </w:r>
      <w:r w:rsidRPr="005D2CF1">
        <w:tab/>
        <w:t>General</w:t>
      </w:r>
      <w:bookmarkEnd w:id="8"/>
    </w:p>
    <w:p w14:paraId="6357948F" w14:textId="77777777" w:rsidR="0009299E" w:rsidRPr="005D2CF1" w:rsidRDefault="0009299E" w:rsidP="0009299E">
      <w:r w:rsidRPr="005D2CF1">
        <w:t>The Data Collection feature permits NWDAF to retrieve data from various sources (e.g. NF such as AMF, SMF, PCF, and AF; OAM), as a basis of the computation of network analytics.</w:t>
      </w:r>
    </w:p>
    <w:p w14:paraId="31EB1C33" w14:textId="77777777" w:rsidR="0009299E" w:rsidRPr="005D2CF1" w:rsidRDefault="0009299E" w:rsidP="0009299E">
      <w:r w:rsidRPr="005D2CF1">
        <w:t>All available data encompass:</w:t>
      </w:r>
    </w:p>
    <w:p w14:paraId="23A599BC" w14:textId="77777777" w:rsidR="0009299E" w:rsidRPr="005D2CF1" w:rsidRDefault="0009299E" w:rsidP="0009299E">
      <w:pPr>
        <w:pStyle w:val="B1"/>
      </w:pPr>
      <w:r w:rsidRPr="005D2CF1">
        <w:t>-</w:t>
      </w:r>
      <w:r w:rsidRPr="005D2CF1">
        <w:tab/>
        <w:t>OAM global NF data,</w:t>
      </w:r>
    </w:p>
    <w:p w14:paraId="23078688" w14:textId="77777777" w:rsidR="0009299E" w:rsidRPr="005D2CF1" w:rsidRDefault="0009299E" w:rsidP="0009299E">
      <w:pPr>
        <w:pStyle w:val="B1"/>
      </w:pPr>
      <w:r w:rsidRPr="005D2CF1">
        <w:t>-</w:t>
      </w:r>
      <w:r w:rsidRPr="005D2CF1">
        <w:tab/>
        <w:t>Data available in NFs, e.g. behaviour data related to individual UEs or UE groups (e.g. UE reachability), and pre-computed metrics covering UE populations (e.g. number of UEs present in a geographical area), per spatial and temporal dimensions (e.g. per region for a period of time),</w:t>
      </w:r>
    </w:p>
    <w:p w14:paraId="72C0E2F3" w14:textId="77777777" w:rsidR="0009299E" w:rsidRPr="005D2CF1" w:rsidRDefault="0009299E" w:rsidP="0009299E">
      <w:pPr>
        <w:pStyle w:val="B1"/>
      </w:pPr>
      <w:r w:rsidRPr="005D2CF1">
        <w:t>-</w:t>
      </w:r>
      <w:r w:rsidRPr="005D2CF1">
        <w:tab/>
        <w:t>NF data available in the 5GC (e.g. NRF),</w:t>
      </w:r>
    </w:p>
    <w:p w14:paraId="6CCF726B" w14:textId="77777777" w:rsidR="0009299E" w:rsidRPr="005D2CF1" w:rsidRDefault="0009299E" w:rsidP="0009299E">
      <w:pPr>
        <w:pStyle w:val="B1"/>
      </w:pPr>
      <w:r w:rsidRPr="005D2CF1">
        <w:t>-</w:t>
      </w:r>
      <w:r w:rsidRPr="005D2CF1">
        <w:tab/>
        <w:t>Data available in AF.</w:t>
      </w:r>
    </w:p>
    <w:p w14:paraId="1D58A026" w14:textId="134DAE50" w:rsidR="0009299E" w:rsidRDefault="0009299E" w:rsidP="0009299E">
      <w:pPr>
        <w:rPr>
          <w:ins w:id="9" w:author="Huawei" w:date="2021-02-01T09:53:00Z"/>
        </w:rPr>
      </w:pPr>
      <w:ins w:id="10" w:author="Huawei" w:date="2021-02-01T09:53:00Z">
        <w:r>
          <w:t>When DCCF, DRF, or NWDAF hosting DCCF or DRF are present the data collection follows the principles described in Clause 6.2.S.</w:t>
        </w:r>
      </w:ins>
    </w:p>
    <w:p w14:paraId="6813709D" w14:textId="77777777" w:rsidR="0009299E" w:rsidRPr="005D2CF1" w:rsidRDefault="0009299E" w:rsidP="0009299E">
      <w:r w:rsidRPr="005D2CF1">
        <w:t>The NWDAF shall use at least one of the following services:</w:t>
      </w:r>
    </w:p>
    <w:p w14:paraId="4CD41CDD" w14:textId="77777777" w:rsidR="0009299E" w:rsidRPr="005D2CF1" w:rsidRDefault="0009299E" w:rsidP="0009299E">
      <w:pPr>
        <w:pStyle w:val="B1"/>
      </w:pPr>
      <w:r w:rsidRPr="005D2CF1">
        <w:t>-</w:t>
      </w:r>
      <w:r w:rsidRPr="005D2CF1">
        <w:tab/>
        <w:t>the Generic management services as defined in TS</w:t>
      </w:r>
      <w:r>
        <w:t> </w:t>
      </w:r>
      <w:r w:rsidRPr="005D2CF1">
        <w:t>28.532</w:t>
      </w:r>
      <w:r>
        <w:t> </w:t>
      </w:r>
      <w:r w:rsidRPr="005D2CF1">
        <w:t>[6], the Performance Management services as defined in TS</w:t>
      </w:r>
      <w:r>
        <w:t> </w:t>
      </w:r>
      <w:r w:rsidRPr="005D2CF1">
        <w:t>28.550</w:t>
      </w:r>
      <w:r>
        <w:t> </w:t>
      </w:r>
      <w:r w:rsidRPr="005D2CF1">
        <w:t>[7] or the Fault Supervision services as defined in TS</w:t>
      </w:r>
      <w:r>
        <w:t> </w:t>
      </w:r>
      <w:r w:rsidRPr="005D2CF1">
        <w:t>28.545</w:t>
      </w:r>
      <w:r>
        <w:t> </w:t>
      </w:r>
      <w:r w:rsidRPr="005D2CF1">
        <w:t>[9], offered by OAM in order to collect OAM global NF data.</w:t>
      </w:r>
    </w:p>
    <w:p w14:paraId="00641E5C" w14:textId="77777777" w:rsidR="0009299E" w:rsidRPr="005D2CF1" w:rsidRDefault="0009299E" w:rsidP="0009299E">
      <w:pPr>
        <w:pStyle w:val="B1"/>
      </w:pPr>
      <w:r w:rsidRPr="005D2CF1">
        <w:t>-</w:t>
      </w:r>
      <w:r w:rsidRPr="005D2CF1">
        <w:tab/>
      </w:r>
      <w:proofErr w:type="gramStart"/>
      <w:r w:rsidRPr="005D2CF1">
        <w:t>the</w:t>
      </w:r>
      <w:proofErr w:type="gramEnd"/>
      <w:r w:rsidRPr="005D2CF1">
        <w:t xml:space="preserve"> Exposure services offered by NFs in order to retrieve data and other non-OAM pre-computed metrics available in the NFs.</w:t>
      </w:r>
    </w:p>
    <w:p w14:paraId="1BED5B42" w14:textId="77777777" w:rsidR="0009299E" w:rsidRPr="005D2CF1" w:rsidRDefault="0009299E" w:rsidP="0009299E">
      <w:pPr>
        <w:pStyle w:val="B1"/>
      </w:pPr>
      <w:r w:rsidRPr="005D2CF1">
        <w:t>-</w:t>
      </w:r>
      <w:r w:rsidRPr="005D2CF1">
        <w:tab/>
        <w:t>Other NF services in order to collect NF data (e.g. NRF)</w:t>
      </w:r>
    </w:p>
    <w:p w14:paraId="7BD2B06A" w14:textId="77777777" w:rsidR="0009299E" w:rsidRPr="005D2CF1" w:rsidRDefault="0009299E" w:rsidP="0009299E">
      <w:r w:rsidRPr="005D2CF1">
        <w:t>The NWDAF shall obtain the proper information to perform data collection for a UE, a group of UEs or any UE:</w:t>
      </w:r>
    </w:p>
    <w:p w14:paraId="5CC6DEFF" w14:textId="77777777" w:rsidR="0009299E" w:rsidRPr="005D2CF1" w:rsidRDefault="0009299E" w:rsidP="0009299E">
      <w:pPr>
        <w:pStyle w:val="B1"/>
      </w:pPr>
      <w:r w:rsidRPr="005D2CF1">
        <w:t>-</w:t>
      </w:r>
      <w:r w:rsidRPr="005D2CF1">
        <w:tab/>
        <w:t xml:space="preserve">For an Analytics ID, NWDAF is configured with the corresponding NF Type(s) and/or event ID(s) and/or </w:t>
      </w:r>
      <w:r w:rsidRPr="005D2CF1">
        <w:rPr>
          <w:lang w:eastAsia="zh-CN"/>
        </w:rPr>
        <w:t>OAM measurement types.</w:t>
      </w:r>
    </w:p>
    <w:p w14:paraId="5465CCA7" w14:textId="77777777" w:rsidR="0009299E" w:rsidRPr="005D2CF1" w:rsidRDefault="0009299E" w:rsidP="0009299E">
      <w:pPr>
        <w:pStyle w:val="B1"/>
      </w:pPr>
      <w:r w:rsidRPr="005D2CF1">
        <w:t>-</w:t>
      </w:r>
      <w:r w:rsidRPr="005D2CF1">
        <w:tab/>
        <w:t>NWDAF shall determine which NF instance(s) of the relevant NF type(s) are serving the UE, the group of UEs or any UE, taking into account the S-NSSAI(s) and area of interest as defined in clause 7.1.3, TS</w:t>
      </w:r>
      <w:r>
        <w:t> </w:t>
      </w:r>
      <w:r w:rsidRPr="005D2CF1">
        <w:t>23.501</w:t>
      </w:r>
      <w:r>
        <w:t> </w:t>
      </w:r>
      <w:r w:rsidRPr="005D2CF1">
        <w:t>[2].</w:t>
      </w:r>
    </w:p>
    <w:p w14:paraId="606911B6" w14:textId="77777777" w:rsidR="0009299E" w:rsidRPr="005D2CF1" w:rsidRDefault="0009299E" w:rsidP="0009299E">
      <w:pPr>
        <w:pStyle w:val="B1"/>
      </w:pPr>
      <w:r w:rsidRPr="005D2CF1">
        <w:t>-</w:t>
      </w:r>
      <w:r w:rsidRPr="005D2CF1">
        <w:tab/>
        <w:t xml:space="preserve">NWDAF invokes </w:t>
      </w:r>
      <w:proofErr w:type="spellStart"/>
      <w:r w:rsidRPr="005D2CF1">
        <w:t>Nnf_EventExposure_Subscribe</w:t>
      </w:r>
      <w:proofErr w:type="spellEnd"/>
      <w:r w:rsidRPr="005D2CF1">
        <w:t xml:space="preserve"> services to collect data from the determined NF instance(s), and/or triggers the procedure in clause 6.2.3.2 to subscribe to OAM services to collect the OAM measurement.</w:t>
      </w:r>
    </w:p>
    <w:p w14:paraId="39D9544D" w14:textId="77777777" w:rsidR="0009299E" w:rsidRPr="005D2CF1" w:rsidRDefault="0009299E" w:rsidP="0009299E">
      <w:r w:rsidRPr="005D2CF1">
        <w:t>The NWDAF performs data collection from an AF directly as defined in clause 6.2.2.2 or via NEF as defined in clause 6.2.2.3.</w:t>
      </w:r>
    </w:p>
    <w:p w14:paraId="6183D800" w14:textId="77777777" w:rsidR="0009299E" w:rsidRPr="005D2CF1" w:rsidRDefault="0009299E" w:rsidP="0009299E">
      <w:r w:rsidRPr="005D2CF1">
        <w:t>The NWDAF shall be able to discover the events supported by a NF.</w:t>
      </w:r>
    </w:p>
    <w:p w14:paraId="1A026386" w14:textId="77777777" w:rsidR="0009299E" w:rsidRPr="005D2CF1" w:rsidRDefault="0009299E" w:rsidP="0009299E">
      <w:r w:rsidRPr="005D2CF1">
        <w:t>Data collection procedures enables the NWDAF to efficiently obtain the appropriate data with the appropriate granularity.</w:t>
      </w:r>
    </w:p>
    <w:p w14:paraId="68B0D841" w14:textId="77777777" w:rsidR="0009299E" w:rsidRPr="005D2CF1" w:rsidRDefault="0009299E" w:rsidP="0009299E">
      <w:r w:rsidRPr="005D2CF1">
        <w:t>When a request or subscription for statistics or predictions is received, the NWDAF may not possess the necessary data to perform the service, including:</w:t>
      </w:r>
    </w:p>
    <w:p w14:paraId="636527E1" w14:textId="77777777" w:rsidR="0009299E" w:rsidRPr="005D2CF1" w:rsidRDefault="0009299E" w:rsidP="0009299E">
      <w:pPr>
        <w:pStyle w:val="B1"/>
      </w:pPr>
      <w:r w:rsidRPr="005D2CF1">
        <w:t>-</w:t>
      </w:r>
      <w:r w:rsidRPr="005D2CF1">
        <w:tab/>
        <w:t>Data on the monitoring period in the past, which is necessary for the provision of statistics and predictions matching the Analytics target period.</w:t>
      </w:r>
    </w:p>
    <w:p w14:paraId="3AB7BCA7" w14:textId="77777777" w:rsidR="0009299E" w:rsidRPr="005D2CF1" w:rsidRDefault="0009299E" w:rsidP="0009299E">
      <w:pPr>
        <w:pStyle w:val="B1"/>
      </w:pPr>
      <w:r w:rsidRPr="005D2CF1">
        <w:t>-</w:t>
      </w:r>
      <w:r w:rsidRPr="005D2CF1">
        <w:tab/>
        <w:t>Data on longer monitoring periods in the past, which is necessary for model training.</w:t>
      </w:r>
    </w:p>
    <w:p w14:paraId="35CD2B4F" w14:textId="77777777" w:rsidR="0009299E" w:rsidRPr="005D2CF1" w:rsidRDefault="0009299E" w:rsidP="0009299E">
      <w:r w:rsidRPr="005D2CF1">
        <w:t>Therefore, in order to optimize the service quality, the NWDAF may undertake the following actions:</w:t>
      </w:r>
    </w:p>
    <w:p w14:paraId="1B034AF8" w14:textId="77777777" w:rsidR="0009299E" w:rsidRPr="005D2CF1" w:rsidRDefault="0009299E" w:rsidP="0009299E">
      <w:pPr>
        <w:pStyle w:val="B1"/>
      </w:pPr>
      <w:r w:rsidRPr="005D2CF1">
        <w:lastRenderedPageBreak/>
        <w:t>-</w:t>
      </w:r>
      <w:r w:rsidRPr="005D2CF1">
        <w:tab/>
        <w:t>The NWDAF may return a probability assertion as stated in clause 6.1.3 expressing the confidence in the prediction produced. Prediction may be returned with zero confidence as described below. This confidence is likely to grow in the case of subscriptions.</w:t>
      </w:r>
    </w:p>
    <w:p w14:paraId="685FDAB1" w14:textId="77777777" w:rsidR="0009299E" w:rsidRPr="005D2CF1" w:rsidRDefault="0009299E" w:rsidP="0009299E">
      <w:pPr>
        <w:pStyle w:val="B1"/>
      </w:pPr>
      <w:r w:rsidRPr="005D2CF1">
        <w:t>-</w:t>
      </w:r>
      <w:r w:rsidRPr="005D2CF1">
        <w:tab/>
        <w:t>The value of the confidence depends on the level or urgency expressed by the parameter "preferred level of accuracy of the analytics" as listed in clause 6.1.3, the parameter "time when analytics information is needed" as listed in clause 6.1.3, and the availability of data. If no sufficient data is collected to provide an estimation for the requested level of accuracy before the time deadline, the service shall return a zero confidence. Otherwise, the NWDAF may wait until enough data is collected before providing a response or a first notification.</w:t>
      </w:r>
    </w:p>
    <w:p w14:paraId="4055A6E5" w14:textId="77777777" w:rsidR="0009299E" w:rsidRPr="005D2CF1" w:rsidRDefault="0009299E" w:rsidP="0009299E">
      <w:pPr>
        <w:pStyle w:val="B1"/>
      </w:pPr>
      <w:r w:rsidRPr="005D2CF1">
        <w:t>-</w:t>
      </w:r>
      <w:r w:rsidRPr="005D2CF1">
        <w:tab/>
        <w:t>In order to be prepared for future requests on analytics from NFs/OAM, the NWDAF, upon operator configuration, may collect data on its own initiative, e.g. on samples of UEs, and retain the data collected in the data storage.</w:t>
      </w:r>
    </w:p>
    <w:p w14:paraId="30F07CEE" w14:textId="77777777" w:rsidR="0009299E" w:rsidRPr="005D2CF1" w:rsidRDefault="0009299E" w:rsidP="0009299E">
      <w:pPr>
        <w:pStyle w:val="NO"/>
      </w:pPr>
      <w:r w:rsidRPr="005D2CF1">
        <w:t>NOTE 1:</w:t>
      </w:r>
      <w:r w:rsidRPr="005D2CF1">
        <w:tab/>
        <w:t>The NWDAF can send an error response to the analytics consumer to indicate that statistics are unavailable if the NWDAF was not prepared for future requests and did not collect data on its own initiative.</w:t>
      </w:r>
    </w:p>
    <w:p w14:paraId="14F572DB" w14:textId="77777777" w:rsidR="0009299E" w:rsidRPr="005D2CF1" w:rsidRDefault="0009299E" w:rsidP="0009299E">
      <w:pPr>
        <w:pStyle w:val="B1"/>
      </w:pPr>
      <w:r w:rsidRPr="005D2CF1">
        <w:tab/>
        <w:t>The volume and maximum duration of data storage is also subject to operator configuration.</w:t>
      </w:r>
    </w:p>
    <w:p w14:paraId="2743FE79" w14:textId="77777777" w:rsidR="0009299E" w:rsidRPr="005D2CF1" w:rsidRDefault="0009299E" w:rsidP="0009299E">
      <w:r w:rsidRPr="005D2CF1">
        <w:t>The NWDAF may decide to reduce the amount of data collected to reduce signalling load, by either prioritizing requests received from analytics consumers, or reducing the extent (e.g. duration, scope) of data collection, or modifying the sampling ratios.</w:t>
      </w:r>
    </w:p>
    <w:p w14:paraId="7686234C" w14:textId="77777777" w:rsidR="0009299E" w:rsidRPr="005D2CF1" w:rsidRDefault="0009299E" w:rsidP="0009299E">
      <w:r w:rsidRPr="005D2CF1">
        <w:t>The NWDAF may skip data collection phase when the NWDAF already has enough information to provide requested analytics.</w:t>
      </w:r>
    </w:p>
    <w:p w14:paraId="1305156B" w14:textId="77777777" w:rsidR="0009299E" w:rsidRPr="005D2CF1" w:rsidRDefault="0009299E" w:rsidP="0009299E">
      <w:r w:rsidRPr="005D2CF1">
        <w:t>The data which NWDAF may collect is listed for each analytics in input data clause and is decided by the NWDAF.</w:t>
      </w:r>
    </w:p>
    <w:p w14:paraId="4513789F" w14:textId="77777777" w:rsidR="0009299E" w:rsidRPr="005D2CF1" w:rsidRDefault="0009299E" w:rsidP="0009299E">
      <w:pPr>
        <w:pStyle w:val="NO"/>
      </w:pPr>
      <w:r w:rsidRPr="005D2CF1">
        <w:t>NOTE 2:</w:t>
      </w:r>
      <w:r w:rsidRPr="005D2CF1">
        <w:tab/>
        <w:t>NWDAF can skip data collection phase for some specific input data per the requested analytics e.g. when some of the data is already available at NWDAF for the requested analytics, or when NWDAF considers that some of the data is not needed at all to provide the requested analytics as per the analytics consumer request (e.g. based on preferred level of accuracy or based on the time when analytics are needed).</w:t>
      </w:r>
    </w:p>
    <w:p w14:paraId="170741EF" w14:textId="77777777" w:rsidR="0009299E" w:rsidRDefault="0009299E" w:rsidP="0009299E"/>
    <w:p w14:paraId="7F55B74F" w14:textId="77777777" w:rsidR="0009299E" w:rsidRDefault="0009299E">
      <w:pPr>
        <w:rPr>
          <w:noProof/>
        </w:rPr>
      </w:pPr>
    </w:p>
    <w:p w14:paraId="359B5053" w14:textId="77777777" w:rsidR="00CA5C2C" w:rsidRDefault="00CA5C2C" w:rsidP="00CA5C2C"/>
    <w:p w14:paraId="22654F81" w14:textId="293EB974" w:rsidR="00CA5C2C" w:rsidRPr="0042466D" w:rsidRDefault="00CA5C2C" w:rsidP="00CA5C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rPr>
        <w:t xml:space="preserve">change </w:t>
      </w:r>
      <w:r>
        <w:rPr>
          <w:rFonts w:ascii="Arial" w:hAnsi="Arial" w:cs="Arial"/>
          <w:color w:val="FF0000"/>
          <w:sz w:val="28"/>
          <w:szCs w:val="28"/>
          <w:lang w:val="en-US"/>
        </w:rPr>
        <w:t xml:space="preserve">– ALL NEW TEXT </w:t>
      </w:r>
      <w:r w:rsidRPr="0042466D">
        <w:rPr>
          <w:rFonts w:ascii="Arial" w:hAnsi="Arial" w:cs="Arial"/>
          <w:color w:val="FF0000"/>
          <w:sz w:val="28"/>
          <w:szCs w:val="28"/>
          <w:lang w:val="en-US"/>
        </w:rPr>
        <w:t>* * * *</w:t>
      </w:r>
    </w:p>
    <w:p w14:paraId="23A7C90E" w14:textId="77777777" w:rsidR="00CA5C2C" w:rsidRPr="005D2CF1" w:rsidRDefault="00CA5C2C" w:rsidP="00CA5C2C">
      <w:pPr>
        <w:pStyle w:val="Heading3"/>
        <w:rPr>
          <w:lang w:eastAsia="ko-KR"/>
        </w:rPr>
      </w:pPr>
      <w:r w:rsidRPr="005D2CF1">
        <w:rPr>
          <w:lang w:eastAsia="ko-KR"/>
        </w:rPr>
        <w:t>6.</w:t>
      </w:r>
      <w:r>
        <w:rPr>
          <w:lang w:eastAsia="ko-KR"/>
        </w:rPr>
        <w:t>2</w:t>
      </w:r>
      <w:proofErr w:type="gramStart"/>
      <w:r w:rsidRPr="005D2CF1">
        <w:rPr>
          <w:lang w:eastAsia="ko-KR"/>
        </w:rPr>
        <w:t>.</w:t>
      </w:r>
      <w:r>
        <w:rPr>
          <w:lang w:eastAsia="ko-KR"/>
        </w:rPr>
        <w:t>S</w:t>
      </w:r>
      <w:proofErr w:type="gramEnd"/>
      <w:r w:rsidRPr="005D2CF1">
        <w:rPr>
          <w:lang w:eastAsia="ko-KR"/>
        </w:rPr>
        <w:tab/>
      </w:r>
      <w:r>
        <w:rPr>
          <w:lang w:eastAsia="ko-KR"/>
        </w:rPr>
        <w:t>Dedicated Procedures for Data Collection</w:t>
      </w:r>
      <w:commentRangeStart w:id="11"/>
      <w:r>
        <w:rPr>
          <w:lang w:eastAsia="ko-KR"/>
        </w:rPr>
        <w:t xml:space="preserve"> </w:t>
      </w:r>
      <w:commentRangeEnd w:id="11"/>
      <w:r>
        <w:rPr>
          <w:rStyle w:val="CommentReference"/>
          <w:rFonts w:ascii="Times New Roman" w:hAnsi="Times New Roman"/>
        </w:rPr>
        <w:commentReference w:id="11"/>
      </w:r>
    </w:p>
    <w:p w14:paraId="76D8D29C" w14:textId="77777777" w:rsidR="00CA5C2C" w:rsidRDefault="00CA5C2C" w:rsidP="00CA5C2C"/>
    <w:p w14:paraId="7714912C" w14:textId="77777777" w:rsidR="00CA5C2C" w:rsidRDefault="00CA5C2C" w:rsidP="00CA5C2C">
      <w:r>
        <w:t xml:space="preserve">Data collection shall be performed via DCCF, DRF, or NWDAF (hosting DCCF and/or DRF). </w:t>
      </w:r>
    </w:p>
    <w:p w14:paraId="6B123167" w14:textId="77777777" w:rsidR="00CA5C2C" w:rsidRDefault="00CA5C2C" w:rsidP="00CA5C2C">
      <w:r>
        <w:t xml:space="preserve">DCCF, DRF, and NWDAF hosting DCCF and/or DRF shall use the same services listed in Clause 6.2.1 from OAM, and NFs (including AFs directly or via NEF) to collect data. Additionally the new services for data exposure from DCCF, DRF, and NWDAF shall also be used for data collection. </w:t>
      </w:r>
    </w:p>
    <w:p w14:paraId="33FE3654" w14:textId="77777777" w:rsidR="00CA5C2C" w:rsidRDefault="00CA5C2C" w:rsidP="00CA5C2C">
      <w:pPr>
        <w:rPr>
          <w:lang w:eastAsia="ko-KR"/>
        </w:rPr>
      </w:pPr>
      <w:r w:rsidRPr="005D2CF1">
        <w:t>The NWDAF</w:t>
      </w:r>
      <w:r>
        <w:t xml:space="preserve">, DCCF, DRF </w:t>
      </w:r>
      <w:r w:rsidRPr="005D2CF1">
        <w:t>shall obtain the proper information to perform data collection for a UE, a group of UEs or any UE</w:t>
      </w:r>
      <w:r>
        <w:t xml:space="preserve"> following the principles of Clause 6.2.1. </w:t>
      </w:r>
    </w:p>
    <w:p w14:paraId="3A76FC5F" w14:textId="77777777" w:rsidR="00CA5C2C" w:rsidRDefault="00CA5C2C" w:rsidP="00CA5C2C">
      <w:pPr>
        <w:pStyle w:val="EditorsNote"/>
      </w:pPr>
      <w:r w:rsidRPr="00991264">
        <w:rPr>
          <w:highlight w:val="yellow"/>
          <w:lang w:eastAsia="ko-KR"/>
        </w:rPr>
        <w:t>Editor's note:</w:t>
      </w:r>
      <w:r w:rsidRPr="00991264">
        <w:rPr>
          <w:highlight w:val="yellow"/>
          <w:lang w:eastAsia="ko-KR"/>
        </w:rPr>
        <w:tab/>
        <w:t xml:space="preserve">The description </w:t>
      </w:r>
      <w:r>
        <w:rPr>
          <w:highlight w:val="yellow"/>
          <w:lang w:eastAsia="ko-KR"/>
        </w:rPr>
        <w:t>of the proper information to obtain data collection shall be aligned with the enhancements for discovering and tracking of entities</w:t>
      </w:r>
      <w:r w:rsidRPr="00991264">
        <w:rPr>
          <w:highlight w:val="yellow"/>
          <w:lang w:eastAsia="ko-KR"/>
        </w:rPr>
        <w:t>.</w:t>
      </w:r>
    </w:p>
    <w:p w14:paraId="01BCA9C6" w14:textId="77777777" w:rsidR="00CA5C2C" w:rsidRDefault="00CA5C2C" w:rsidP="00CA5C2C">
      <w:pPr>
        <w:rPr>
          <w:lang w:eastAsia="ko-KR"/>
        </w:rPr>
      </w:pPr>
    </w:p>
    <w:p w14:paraId="3DC9BB90" w14:textId="77777777" w:rsidR="00CA5C2C" w:rsidRPr="005D2CF1" w:rsidRDefault="00CA5C2C" w:rsidP="00CA5C2C">
      <w:pPr>
        <w:pStyle w:val="Heading4"/>
        <w:rPr>
          <w:lang w:eastAsia="ko-KR"/>
        </w:rPr>
      </w:pPr>
      <w:r w:rsidRPr="005D2CF1">
        <w:rPr>
          <w:lang w:eastAsia="ko-KR"/>
        </w:rPr>
        <w:t>6.</w:t>
      </w:r>
      <w:r>
        <w:rPr>
          <w:lang w:eastAsia="ko-KR"/>
        </w:rPr>
        <w:t>2</w:t>
      </w:r>
      <w:proofErr w:type="gramStart"/>
      <w:r w:rsidRPr="005D2CF1">
        <w:rPr>
          <w:lang w:eastAsia="ko-KR"/>
        </w:rPr>
        <w:t>.</w:t>
      </w:r>
      <w:r>
        <w:rPr>
          <w:lang w:eastAsia="ko-KR"/>
        </w:rPr>
        <w:t>S.1</w:t>
      </w:r>
      <w:proofErr w:type="gramEnd"/>
      <w:r w:rsidRPr="005D2CF1">
        <w:rPr>
          <w:lang w:eastAsia="ko-KR"/>
        </w:rPr>
        <w:tab/>
      </w:r>
      <w:r>
        <w:rPr>
          <w:lang w:eastAsia="ko-KR"/>
        </w:rPr>
        <w:t xml:space="preserve">Data Collection via Bulked Data Services </w:t>
      </w:r>
    </w:p>
    <w:p w14:paraId="7F2D6AB6" w14:textId="77777777" w:rsidR="00CA5C2C" w:rsidRDefault="00CA5C2C" w:rsidP="00CA5C2C"/>
    <w:p w14:paraId="0C63D270" w14:textId="77777777" w:rsidR="00CA5C2C" w:rsidRDefault="00CA5C2C" w:rsidP="00CA5C2C">
      <w:r w:rsidRPr="00F4013F">
        <w:t xml:space="preserve">NWDAF, DCCF, </w:t>
      </w:r>
      <w:r>
        <w:t xml:space="preserve">or </w:t>
      </w:r>
      <w:r w:rsidRPr="00F4013F">
        <w:t xml:space="preserve">DRF, shall </w:t>
      </w:r>
      <w:r>
        <w:t xml:space="preserve">expose bulked data services. </w:t>
      </w:r>
    </w:p>
    <w:p w14:paraId="6C8CD226" w14:textId="77777777" w:rsidR="00CA5C2C" w:rsidRDefault="00CA5C2C" w:rsidP="00CA5C2C">
      <w:pPr>
        <w:pStyle w:val="EditorsNote"/>
        <w:rPr>
          <w:lang w:eastAsia="ko-KR"/>
        </w:rPr>
      </w:pPr>
    </w:p>
    <w:p w14:paraId="7166F63C" w14:textId="77777777" w:rsidR="00CA5C2C" w:rsidRDefault="00CA5C2C" w:rsidP="00CA5C2C">
      <w:r>
        <w:t xml:space="preserve">The bulked data service shall be used </w:t>
      </w:r>
      <w:r w:rsidRPr="00E9603C">
        <w:t xml:space="preserve">for collecting data for analytics ID inference or analytics ID model training. </w:t>
      </w:r>
      <w:r>
        <w:t>NFs capable to expose bulked data have the following capabilities:</w:t>
      </w:r>
    </w:p>
    <w:p w14:paraId="16015482" w14:textId="77777777" w:rsidR="00CA5C2C" w:rsidRPr="00E9603C" w:rsidRDefault="00CA5C2C" w:rsidP="00CA5C2C">
      <w:pPr>
        <w:pStyle w:val="B1"/>
      </w:pPr>
      <w:r w:rsidRPr="00E9603C">
        <w:t>-</w:t>
      </w:r>
      <w:r w:rsidRPr="00E9603C">
        <w:tab/>
        <w:t>Exposing runtime collected data (e.g., data from NFs/AFs/OAM retrieved via notification mechanisms), or historical collected data (e.g., data from NFs/AFs/OAM that were at some point collected, then stored)</w:t>
      </w:r>
      <w:r>
        <w:t>, or both</w:t>
      </w:r>
      <w:r w:rsidRPr="00E9603C">
        <w:t>;</w:t>
      </w:r>
    </w:p>
    <w:p w14:paraId="4C13CAAE" w14:textId="77777777" w:rsidR="00CA5C2C" w:rsidRDefault="00CA5C2C" w:rsidP="00CA5C2C">
      <w:pPr>
        <w:pStyle w:val="B1"/>
      </w:pPr>
      <w:r w:rsidRPr="00E9603C">
        <w:t>-</w:t>
      </w:r>
      <w:r w:rsidRPr="00E9603C">
        <w:tab/>
        <w:t>Appl</w:t>
      </w:r>
      <w:r>
        <w:t>ing</w:t>
      </w:r>
      <w:r w:rsidRPr="00E9603C">
        <w:t xml:space="preserve"> selection processes of data samples or processing mechanisms for the generation of the bulked data according to operator-defined rules. Such rules define the allowed and/or restricted properties or processes to be applied to the set of raw collected data to be used for the bulked data. Operators </w:t>
      </w:r>
      <w:r>
        <w:t xml:space="preserve">shall further </w:t>
      </w:r>
      <w:r w:rsidRPr="00E9603C">
        <w:t xml:space="preserve">define such rules per analytics ID, or per bulk data consumer, or per network slice, or a combination of them. </w:t>
      </w:r>
    </w:p>
    <w:p w14:paraId="2E534BAE" w14:textId="77777777" w:rsidR="00CA5C2C" w:rsidRDefault="00CA5C2C" w:rsidP="00CA5C2C">
      <w:pPr>
        <w:pStyle w:val="B1"/>
        <w:ind w:left="852"/>
      </w:pPr>
      <w:r>
        <w:t>-</w:t>
      </w:r>
      <w:r>
        <w:tab/>
      </w:r>
      <w:r w:rsidRPr="00E9603C">
        <w:t xml:space="preserve">Examples of properties are network slices; area of interest; statistical attributes such as averages, mean, skewness; aggregation levels, such as geographical per cell, per UEs, or temporal such as per hours or days. </w:t>
      </w:r>
    </w:p>
    <w:p w14:paraId="4C8B1D37" w14:textId="77777777" w:rsidR="00CA5C2C" w:rsidRDefault="00CA5C2C" w:rsidP="00CA5C2C">
      <w:pPr>
        <w:pStyle w:val="B2"/>
      </w:pPr>
      <w:r>
        <w:t>-</w:t>
      </w:r>
      <w:r>
        <w:tab/>
      </w:r>
      <w:r w:rsidRPr="00E9603C">
        <w:t>Examples of processes are: definition of data collection mode mechanisms; definition if raw collected data, or pre-processed data, or both can be used for composing the bulked data; applying anonymization of data fields in the bulked data to avoid exposing undesired information.</w:t>
      </w:r>
    </w:p>
    <w:p w14:paraId="0FEC9A01" w14:textId="77777777" w:rsidR="00CA5C2C" w:rsidRDefault="00CA5C2C" w:rsidP="00CA5C2C">
      <w:pPr>
        <w:pStyle w:val="B2"/>
        <w:ind w:left="0" w:firstLine="0"/>
      </w:pPr>
      <w:r>
        <w:t>For the exposure of runtime bulked data the following shall be considered:</w:t>
      </w:r>
    </w:p>
    <w:p w14:paraId="02DCD5BC" w14:textId="77777777" w:rsidR="00CA5C2C" w:rsidRDefault="00CA5C2C" w:rsidP="00CA5C2C">
      <w:pPr>
        <w:pStyle w:val="B1"/>
      </w:pPr>
      <w:r>
        <w:t>-</w:t>
      </w:r>
      <w:r>
        <w:tab/>
      </w:r>
      <w:commentRangeStart w:id="12"/>
      <w:r>
        <w:t>DCCF and NWDAF shall expose runtime bulked data via event exposure</w:t>
      </w:r>
      <w:commentRangeEnd w:id="12"/>
      <w:r>
        <w:rPr>
          <w:rStyle w:val="CommentReference"/>
        </w:rPr>
        <w:commentReference w:id="12"/>
      </w:r>
      <w:r>
        <w:t xml:space="preserve">. </w:t>
      </w:r>
    </w:p>
    <w:p w14:paraId="6D0037B4" w14:textId="77777777" w:rsidR="00CA5C2C" w:rsidRDefault="00CA5C2C" w:rsidP="00CA5C2C">
      <w:pPr>
        <w:pStyle w:val="B2"/>
        <w:ind w:left="0" w:firstLine="0"/>
      </w:pPr>
      <w:r>
        <w:t>For the exposure of historical bulked data the following shall be considered:</w:t>
      </w:r>
    </w:p>
    <w:p w14:paraId="3C65ED41" w14:textId="77777777" w:rsidR="00CA5C2C" w:rsidRDefault="00CA5C2C" w:rsidP="00CA5C2C">
      <w:pPr>
        <w:pStyle w:val="B1"/>
      </w:pPr>
      <w:r>
        <w:t>-</w:t>
      </w:r>
      <w:r>
        <w:tab/>
      </w:r>
      <w:r w:rsidRPr="00E9603C">
        <w:t xml:space="preserve">When DRF is a standalone or collocated NF, then no bulk </w:t>
      </w:r>
      <w:r w:rsidRPr="00FC1B49">
        <w:t xml:space="preserve">data service </w:t>
      </w:r>
      <w:r>
        <w:t xml:space="preserve">for historical data </w:t>
      </w:r>
      <w:r w:rsidRPr="00FC1B49">
        <w:t>is needed from the NWDAF</w:t>
      </w:r>
      <w:r>
        <w:t>.</w:t>
      </w:r>
    </w:p>
    <w:p w14:paraId="2D4BA092" w14:textId="77777777" w:rsidR="00CA5C2C" w:rsidRDefault="00CA5C2C" w:rsidP="00CA5C2C">
      <w:pPr>
        <w:pStyle w:val="B1"/>
      </w:pPr>
      <w:r>
        <w:t>-</w:t>
      </w:r>
      <w:r>
        <w:tab/>
        <w:t xml:space="preserve">When </w:t>
      </w:r>
      <w:r w:rsidRPr="00FC1B49">
        <w:t xml:space="preserve">DRF is hosted inside NWDAF, then bulk data collection </w:t>
      </w:r>
      <w:r>
        <w:t xml:space="preserve">of historical data </w:t>
      </w:r>
      <w:r w:rsidRPr="00FC1B49">
        <w:t>may be supported from NWDAF</w:t>
      </w:r>
      <w:r>
        <w:t>.</w:t>
      </w:r>
    </w:p>
    <w:p w14:paraId="495BBF3B" w14:textId="77777777" w:rsidR="00CA5C2C" w:rsidRDefault="00CA5C2C" w:rsidP="00CA5C2C">
      <w:pPr>
        <w:pStyle w:val="B1"/>
      </w:pPr>
      <w:r>
        <w:t>-</w:t>
      </w:r>
      <w:r>
        <w:tab/>
        <w:t>DCCF, DRF, and NWDAF hosting DRF shall exposure historical bulked data via data management service.</w:t>
      </w:r>
    </w:p>
    <w:p w14:paraId="5FC40B21" w14:textId="77777777" w:rsidR="00CA5C2C" w:rsidRDefault="00CA5C2C" w:rsidP="00CA5C2C">
      <w:pPr>
        <w:pStyle w:val="B1"/>
        <w:ind w:left="0" w:firstLine="0"/>
      </w:pPr>
    </w:p>
    <w:p w14:paraId="7EEBE2E0" w14:textId="77777777" w:rsidR="00CA5C2C" w:rsidRPr="005D2CF1" w:rsidRDefault="00CA5C2C" w:rsidP="00CA5C2C">
      <w:pPr>
        <w:pStyle w:val="Heading5"/>
        <w:rPr>
          <w:lang w:eastAsia="ko-KR"/>
        </w:rPr>
      </w:pPr>
      <w:r w:rsidRPr="005D2CF1">
        <w:rPr>
          <w:lang w:eastAsia="ko-KR"/>
        </w:rPr>
        <w:t>6.</w:t>
      </w:r>
      <w:r>
        <w:rPr>
          <w:lang w:eastAsia="ko-KR"/>
        </w:rPr>
        <w:t>2</w:t>
      </w:r>
      <w:proofErr w:type="gramStart"/>
      <w:r w:rsidRPr="005D2CF1">
        <w:rPr>
          <w:lang w:eastAsia="ko-KR"/>
        </w:rPr>
        <w:t>.</w:t>
      </w:r>
      <w:r>
        <w:rPr>
          <w:lang w:eastAsia="ko-KR"/>
        </w:rPr>
        <w:t>S.1.1</w:t>
      </w:r>
      <w:proofErr w:type="gramEnd"/>
      <w:r w:rsidRPr="005D2CF1">
        <w:rPr>
          <w:lang w:eastAsia="ko-KR"/>
        </w:rPr>
        <w:tab/>
      </w:r>
      <w:r>
        <w:rPr>
          <w:lang w:eastAsia="ko-KR"/>
        </w:rPr>
        <w:t xml:space="preserve">Content of Runtime Bulked Data Exposure </w:t>
      </w:r>
    </w:p>
    <w:p w14:paraId="3A6BAF2D" w14:textId="77777777" w:rsidR="00CA5C2C" w:rsidRDefault="00CA5C2C" w:rsidP="00CA5C2C">
      <w:pPr>
        <w:pStyle w:val="B1"/>
        <w:ind w:left="0" w:firstLine="0"/>
      </w:pPr>
    </w:p>
    <w:p w14:paraId="502C184E" w14:textId="77777777" w:rsidR="00CA5C2C" w:rsidRPr="00E9603C" w:rsidRDefault="00CA5C2C" w:rsidP="00CA5C2C">
      <w:r w:rsidRPr="00E9603C">
        <w:t xml:space="preserve">The service used by the </w:t>
      </w:r>
      <w:r>
        <w:t xml:space="preserve">NF exposing runtime </w:t>
      </w:r>
      <w:r w:rsidRPr="00E9603C">
        <w:t>bulked data is based on the Event Exposure framework defined in TS</w:t>
      </w:r>
      <w:r>
        <w:t> </w:t>
      </w:r>
      <w:r w:rsidRPr="00E9603C">
        <w:t>23.502</w:t>
      </w:r>
      <w:r>
        <w:t> </w:t>
      </w:r>
      <w:r w:rsidRPr="00E9603C">
        <w:t>[3] clause 4.15.</w:t>
      </w:r>
    </w:p>
    <w:p w14:paraId="46AD42B3" w14:textId="77777777" w:rsidR="00CA5C2C" w:rsidRPr="00E9603C" w:rsidRDefault="00CA5C2C" w:rsidP="00CA5C2C">
      <w:r w:rsidRPr="00E9603C">
        <w:t>NWDAF</w:t>
      </w:r>
      <w:r>
        <w:t xml:space="preserve"> or DCCF </w:t>
      </w:r>
      <w:r w:rsidRPr="00E9603C">
        <w:t xml:space="preserve">shall expose the </w:t>
      </w:r>
      <w:proofErr w:type="spellStart"/>
      <w:r w:rsidRPr="00E9603C">
        <w:t>N</w:t>
      </w:r>
      <w:r>
        <w:t>nwdaf</w:t>
      </w:r>
      <w:r w:rsidRPr="00E9603C">
        <w:t>_EventExposure</w:t>
      </w:r>
      <w:r>
        <w:t>_Subscribe</w:t>
      </w:r>
      <w:proofErr w:type="spellEnd"/>
      <w:r>
        <w:t xml:space="preserve"> or </w:t>
      </w:r>
      <w:proofErr w:type="spellStart"/>
      <w:r w:rsidRPr="00E9603C">
        <w:t>N</w:t>
      </w:r>
      <w:r>
        <w:t>dccf</w:t>
      </w:r>
      <w:r w:rsidRPr="00E9603C">
        <w:t>_EventExposure</w:t>
      </w:r>
      <w:r>
        <w:t>_Subscribe</w:t>
      </w:r>
      <w:proofErr w:type="spellEnd"/>
      <w:r w:rsidRPr="00E9603C">
        <w:t xml:space="preserve"> service </w:t>
      </w:r>
      <w:r>
        <w:t xml:space="preserve">operation </w:t>
      </w:r>
      <w:r w:rsidRPr="00E9603C">
        <w:t xml:space="preserve">with the </w:t>
      </w:r>
      <w:r>
        <w:t xml:space="preserve">following extensions of </w:t>
      </w:r>
      <w:r w:rsidRPr="00E9603C">
        <w:t>input parameters defined in TS</w:t>
      </w:r>
      <w:r>
        <w:t> </w:t>
      </w:r>
      <w:r w:rsidRPr="00E9603C">
        <w:t>23.502</w:t>
      </w:r>
      <w:r>
        <w:t> </w:t>
      </w:r>
      <w:r w:rsidRPr="00E9603C">
        <w:t>[3] Clause 4.15.1:</w:t>
      </w:r>
    </w:p>
    <w:p w14:paraId="7FE4A91C" w14:textId="77777777" w:rsidR="00CA5C2C" w:rsidRPr="00E9603C" w:rsidRDefault="00CA5C2C" w:rsidP="00CA5C2C">
      <w:pPr>
        <w:pStyle w:val="B1"/>
      </w:pPr>
      <w:r w:rsidRPr="00E9603C">
        <w:t>-</w:t>
      </w:r>
      <w:r w:rsidRPr="00E9603C">
        <w:tab/>
        <w:t>Event ID(s) set to ''Bulked data'' event type;</w:t>
      </w:r>
    </w:p>
    <w:p w14:paraId="0238A072" w14:textId="77777777" w:rsidR="00CA5C2C" w:rsidRPr="00E9603C" w:rsidRDefault="00CA5C2C" w:rsidP="00CA5C2C">
      <w:pPr>
        <w:pStyle w:val="B1"/>
      </w:pPr>
      <w:r w:rsidRPr="00E9603C">
        <w:t>-</w:t>
      </w:r>
      <w:r w:rsidRPr="00E9603C">
        <w:tab/>
        <w:t>Target of Event Reporting including a tuple with analytics ID; type of requested bulked data, which can be set to ''raw data samples'' or ''pre-processed data samples'' or a combination of both; analytics stage (inference or training);</w:t>
      </w:r>
    </w:p>
    <w:p w14:paraId="516FDFE6" w14:textId="77777777" w:rsidR="00CA5C2C" w:rsidRPr="00E9603C" w:rsidRDefault="00CA5C2C" w:rsidP="00CA5C2C">
      <w:pPr>
        <w:pStyle w:val="B1"/>
      </w:pPr>
      <w:r w:rsidRPr="00E9603C">
        <w:t>-</w:t>
      </w:r>
      <w:r w:rsidRPr="00E9603C">
        <w:tab/>
        <w:t>Event Filter Information shall include:</w:t>
      </w:r>
    </w:p>
    <w:p w14:paraId="4BED5405" w14:textId="77777777" w:rsidR="00CA5C2C" w:rsidRPr="00E9603C" w:rsidRDefault="00CA5C2C" w:rsidP="00CA5C2C">
      <w:pPr>
        <w:pStyle w:val="B2"/>
      </w:pPr>
      <w:r w:rsidRPr="00E9603C">
        <w:t>-</w:t>
      </w:r>
      <w:r w:rsidRPr="00E9603C">
        <w:tab/>
      </w:r>
      <w:proofErr w:type="gramStart"/>
      <w:r w:rsidRPr="00E9603C">
        <w:t>fields</w:t>
      </w:r>
      <w:proofErr w:type="gramEnd"/>
      <w:r w:rsidRPr="00E9603C">
        <w:t xml:space="preserve"> related to the analytics ID such as: target of analytics information (e.g., any UE, list of UEs, groups of UEs); analytics filter information (e.g., area of interest, DNN, Application, S-NSSAI). The analytics ID also determines the type of data to be collected and associated with the bulked data;</w:t>
      </w:r>
    </w:p>
    <w:p w14:paraId="6ABD3003" w14:textId="77777777" w:rsidR="00CA5C2C" w:rsidRPr="00E9603C" w:rsidRDefault="00CA5C2C" w:rsidP="00CA5C2C">
      <w:pPr>
        <w:pStyle w:val="B2"/>
      </w:pPr>
      <w:r w:rsidRPr="00E9603C">
        <w:t>-</w:t>
      </w:r>
      <w:r w:rsidRPr="00E9603C">
        <w:tab/>
        <w:t>feature type to be applied to the data samples in case the type of the requested bulk data includes ''pre-processed data samples''. Examples of feature type are maximum values, average values, etc.</w:t>
      </w:r>
    </w:p>
    <w:p w14:paraId="76E7C804" w14:textId="77777777" w:rsidR="00CA5C2C" w:rsidRPr="00E9603C" w:rsidRDefault="00CA5C2C" w:rsidP="00CA5C2C">
      <w:pPr>
        <w:pStyle w:val="B1"/>
      </w:pPr>
      <w:r w:rsidRPr="00E9603C">
        <w:t>-</w:t>
      </w:r>
      <w:r w:rsidRPr="00E9603C">
        <w:tab/>
        <w:t>Event Reporting Information, in addition to the parameters defined in TS</w:t>
      </w:r>
      <w:r>
        <w:t> </w:t>
      </w:r>
      <w:r w:rsidRPr="00E9603C">
        <w:t>23.502</w:t>
      </w:r>
      <w:r>
        <w:t> </w:t>
      </w:r>
      <w:r w:rsidRPr="00E9603C">
        <w:t>[3] clause 4.15.1, the following parameters shall be included:</w:t>
      </w:r>
    </w:p>
    <w:p w14:paraId="34F134FE" w14:textId="77777777" w:rsidR="00CA5C2C" w:rsidRPr="00E9603C" w:rsidRDefault="00CA5C2C" w:rsidP="00CA5C2C">
      <w:pPr>
        <w:pStyle w:val="B2"/>
      </w:pPr>
      <w:r w:rsidRPr="00E9603C">
        <w:t>-</w:t>
      </w:r>
      <w:r w:rsidRPr="00E9603C">
        <w:tab/>
      </w:r>
      <w:proofErr w:type="gramStart"/>
      <w:r w:rsidRPr="00E9603C">
        <w:t>interval</w:t>
      </w:r>
      <w:proofErr w:type="gramEnd"/>
      <w:r w:rsidRPr="00E9603C">
        <w:t xml:space="preserve"> of time for sample selection;</w:t>
      </w:r>
    </w:p>
    <w:p w14:paraId="248AD1B6" w14:textId="77777777" w:rsidR="00CA5C2C" w:rsidRPr="00E9603C" w:rsidRDefault="00CA5C2C" w:rsidP="00CA5C2C">
      <w:pPr>
        <w:pStyle w:val="B2"/>
      </w:pPr>
      <w:r w:rsidRPr="00E9603C">
        <w:lastRenderedPageBreak/>
        <w:t>-</w:t>
      </w:r>
      <w:r w:rsidRPr="00E9603C">
        <w:tab/>
      </w:r>
      <w:proofErr w:type="gramStart"/>
      <w:r w:rsidRPr="00E9603C">
        <w:t>data</w:t>
      </w:r>
      <w:proofErr w:type="gramEnd"/>
      <w:r w:rsidRPr="00E9603C">
        <w:t xml:space="preserve"> collection mode (DC mode) indicates the type of collection mechanisms to be used. This parameter can set to: ''runtime'', ''offline"</w:t>
      </w:r>
      <w:r>
        <w:t xml:space="preserve">. </w:t>
      </w:r>
      <w:r w:rsidRPr="00E9603C">
        <w:t xml:space="preserve">"Runtime" indicates that </w:t>
      </w:r>
      <w:r>
        <w:t xml:space="preserve">the Event providers shall notify the Event consumer </w:t>
      </w:r>
      <w:r w:rsidRPr="00E9603C">
        <w:t xml:space="preserve">every time an event is ready. "Offline" indicates that </w:t>
      </w:r>
      <w:r>
        <w:t xml:space="preserve">event notifications from Event provider to Event Consumer should be muted. The Event Consumer shall fetch the events according to its internal policies. </w:t>
      </w:r>
      <w:r w:rsidRPr="00E9603C">
        <w:t>The default DC modes for inference and training stages are respectively, ''runtime" and ''offline";</w:t>
      </w:r>
    </w:p>
    <w:p w14:paraId="7C9BF9FF" w14:textId="77777777" w:rsidR="00CA5C2C" w:rsidRPr="00E9603C" w:rsidRDefault="00CA5C2C" w:rsidP="00CA5C2C">
      <w:pPr>
        <w:pStyle w:val="B2"/>
      </w:pPr>
      <w:r w:rsidRPr="00E9603C">
        <w:t>-</w:t>
      </w:r>
      <w:r w:rsidRPr="00E9603C">
        <w:tab/>
        <w:t>(optional) minimum and/or maximum number of samples to be included in the bulked data.</w:t>
      </w:r>
    </w:p>
    <w:p w14:paraId="06D2A566" w14:textId="77777777" w:rsidR="00CA5C2C" w:rsidRDefault="00CA5C2C" w:rsidP="00CA5C2C">
      <w:r>
        <w:t>T</w:t>
      </w:r>
      <w:r w:rsidRPr="00E9603C">
        <w:t xml:space="preserve">he </w:t>
      </w:r>
      <w:r>
        <w:t xml:space="preserve">output parameters of the </w:t>
      </w:r>
      <w:proofErr w:type="spellStart"/>
      <w:r w:rsidRPr="00E9603C">
        <w:t>N</w:t>
      </w:r>
      <w:r>
        <w:t>nwdaf</w:t>
      </w:r>
      <w:r w:rsidRPr="00E9603C">
        <w:t>_EventExposure</w:t>
      </w:r>
      <w:r>
        <w:t>_Subscribe</w:t>
      </w:r>
      <w:proofErr w:type="spellEnd"/>
      <w:r>
        <w:t xml:space="preserve"> or </w:t>
      </w:r>
      <w:proofErr w:type="spellStart"/>
      <w:r w:rsidRPr="00E9603C">
        <w:t>N</w:t>
      </w:r>
      <w:r>
        <w:t>dccf</w:t>
      </w:r>
      <w:r w:rsidRPr="00E9603C">
        <w:t>_EventExposure</w:t>
      </w:r>
      <w:r>
        <w:t>_Subscribe</w:t>
      </w:r>
      <w:proofErr w:type="spellEnd"/>
      <w:r w:rsidRPr="00E9603C">
        <w:t xml:space="preserve"> service </w:t>
      </w:r>
      <w:r>
        <w:t xml:space="preserve">operation comprise the </w:t>
      </w:r>
      <w:r w:rsidRPr="00E9603C">
        <w:t>subscription correlation ID</w:t>
      </w:r>
      <w:r>
        <w:t xml:space="preserve">, which identifies the requested bulked data. </w:t>
      </w:r>
    </w:p>
    <w:p w14:paraId="5A1FF3F9" w14:textId="77777777" w:rsidR="00CA5C2C" w:rsidRDefault="00CA5C2C" w:rsidP="00CA5C2C">
      <w:r w:rsidRPr="00E9603C">
        <w:t xml:space="preserve">The </w:t>
      </w:r>
      <w:r>
        <w:t xml:space="preserve">input parameters of </w:t>
      </w:r>
      <w:proofErr w:type="spellStart"/>
      <w:r w:rsidRPr="00E9603C">
        <w:t>N</w:t>
      </w:r>
      <w:r>
        <w:t>nwdaf</w:t>
      </w:r>
      <w:r w:rsidRPr="00E9603C">
        <w:t>_EventExposure</w:t>
      </w:r>
      <w:r>
        <w:t>_Notify</w:t>
      </w:r>
      <w:proofErr w:type="spellEnd"/>
      <w:r>
        <w:t xml:space="preserve"> or </w:t>
      </w:r>
      <w:proofErr w:type="spellStart"/>
      <w:r w:rsidRPr="00E9603C">
        <w:t>N</w:t>
      </w:r>
      <w:r>
        <w:t>dccf</w:t>
      </w:r>
      <w:r w:rsidRPr="00E9603C">
        <w:t>_EventExposure</w:t>
      </w:r>
      <w:r>
        <w:t>_Notify</w:t>
      </w:r>
      <w:proofErr w:type="spellEnd"/>
      <w:r w:rsidRPr="00E9603C">
        <w:t xml:space="preserve"> service </w:t>
      </w:r>
      <w:r>
        <w:t xml:space="preserve">operation </w:t>
      </w:r>
      <w:r w:rsidRPr="00E9603C">
        <w:t>shall contain the subscription correlation ID</w:t>
      </w:r>
      <w:r>
        <w:t>, and the generated bulked data which comprises:</w:t>
      </w:r>
    </w:p>
    <w:p w14:paraId="16DF80F5" w14:textId="77777777" w:rsidR="00CA5C2C" w:rsidRDefault="00CA5C2C" w:rsidP="00CA5C2C">
      <w:pPr>
        <w:pStyle w:val="B1"/>
      </w:pPr>
      <w:r>
        <w:t>-</w:t>
      </w:r>
      <w:r>
        <w:tab/>
      </w:r>
      <w:proofErr w:type="gramStart"/>
      <w:r w:rsidRPr="00E9603C">
        <w:t>the</w:t>
      </w:r>
      <w:proofErr w:type="gramEnd"/>
      <w:r w:rsidRPr="00E9603C">
        <w:t xml:space="preserve"> dataset (i.e., </w:t>
      </w:r>
      <w:r>
        <w:t xml:space="preserve">the resulting </w:t>
      </w:r>
      <w:r w:rsidRPr="00E9603C">
        <w:t xml:space="preserve">set of raw data samples and/or set of pre-processed data samples) generated </w:t>
      </w:r>
      <w:r>
        <w:t xml:space="preserve">based on the parameters of </w:t>
      </w:r>
      <w:r w:rsidRPr="00E9603C">
        <w:t>bulked data</w:t>
      </w:r>
      <w:r>
        <w:t xml:space="preserve"> request and operator</w:t>
      </w:r>
      <w:r w:rsidRPr="00E9603C">
        <w:t>'</w:t>
      </w:r>
      <w:r>
        <w:t xml:space="preserve">s rules containing the data samples: </w:t>
      </w:r>
    </w:p>
    <w:p w14:paraId="17630741" w14:textId="77777777" w:rsidR="00CA5C2C" w:rsidRDefault="00CA5C2C" w:rsidP="00CA5C2C">
      <w:pPr>
        <w:pStyle w:val="B2"/>
      </w:pPr>
      <w:r>
        <w:t>-</w:t>
      </w:r>
      <w:r>
        <w:tab/>
      </w:r>
      <w:proofErr w:type="gramStart"/>
      <w:r w:rsidRPr="00E9603C">
        <w:t>if</w:t>
      </w:r>
      <w:proofErr w:type="gramEnd"/>
      <w:r w:rsidRPr="00E9603C">
        <w:t xml:space="preserve"> the type of bulked data is ''pre-processed data samples'' the data type (e.g., Event ID) and associated feature type (e.g., average values of Event ID) are included, </w:t>
      </w:r>
    </w:p>
    <w:p w14:paraId="4D1A10B2" w14:textId="77777777" w:rsidR="00CA5C2C" w:rsidRDefault="00CA5C2C" w:rsidP="00CA5C2C">
      <w:pPr>
        <w:pStyle w:val="B2"/>
      </w:pPr>
      <w:r>
        <w:t>-</w:t>
      </w:r>
      <w:r>
        <w:tab/>
      </w:r>
      <w:proofErr w:type="gramStart"/>
      <w:r w:rsidRPr="00E9603C">
        <w:t>data</w:t>
      </w:r>
      <w:proofErr w:type="gramEnd"/>
      <w:r w:rsidRPr="00E9603C">
        <w:t xml:space="preserve"> values (when ''raw data samples" type of bulk data is used) or feature values (when ''pre-processed data samples'' type of bulked data is used), </w:t>
      </w:r>
    </w:p>
    <w:p w14:paraId="7BFF4C76" w14:textId="77777777" w:rsidR="00CA5C2C" w:rsidRPr="00E9603C" w:rsidRDefault="00CA5C2C" w:rsidP="00CA5C2C">
      <w:pPr>
        <w:pStyle w:val="B2"/>
      </w:pPr>
      <w:r>
        <w:t>-</w:t>
      </w:r>
      <w:r>
        <w:tab/>
      </w:r>
      <w:proofErr w:type="gramStart"/>
      <w:r w:rsidRPr="00E9603C">
        <w:t>timestamp</w:t>
      </w:r>
      <w:proofErr w:type="gramEnd"/>
      <w:r w:rsidRPr="00E9603C">
        <w:t xml:space="preserve"> when the data sample is associated with a bulked data.</w:t>
      </w:r>
    </w:p>
    <w:p w14:paraId="0C2535DE" w14:textId="77777777" w:rsidR="00CA5C2C" w:rsidRDefault="00CA5C2C" w:rsidP="00CA5C2C">
      <w:pPr>
        <w:pStyle w:val="B1"/>
        <w:ind w:left="0" w:firstLine="0"/>
      </w:pPr>
    </w:p>
    <w:p w14:paraId="0A9047D0" w14:textId="77777777" w:rsidR="00CA5C2C" w:rsidRPr="005D2CF1" w:rsidRDefault="00CA5C2C" w:rsidP="00CA5C2C">
      <w:pPr>
        <w:pStyle w:val="Heading5"/>
        <w:rPr>
          <w:lang w:eastAsia="ko-KR"/>
        </w:rPr>
      </w:pPr>
      <w:r w:rsidRPr="005D2CF1">
        <w:rPr>
          <w:lang w:eastAsia="ko-KR"/>
        </w:rPr>
        <w:t>6.</w:t>
      </w:r>
      <w:r>
        <w:rPr>
          <w:lang w:eastAsia="ko-KR"/>
        </w:rPr>
        <w:t>2</w:t>
      </w:r>
      <w:proofErr w:type="gramStart"/>
      <w:r w:rsidRPr="005D2CF1">
        <w:rPr>
          <w:lang w:eastAsia="ko-KR"/>
        </w:rPr>
        <w:t>.</w:t>
      </w:r>
      <w:r>
        <w:rPr>
          <w:lang w:eastAsia="ko-KR"/>
        </w:rPr>
        <w:t>S.1.2</w:t>
      </w:r>
      <w:proofErr w:type="gramEnd"/>
      <w:r w:rsidRPr="005D2CF1">
        <w:rPr>
          <w:lang w:eastAsia="ko-KR"/>
        </w:rPr>
        <w:tab/>
      </w:r>
      <w:r>
        <w:rPr>
          <w:lang w:eastAsia="ko-KR"/>
        </w:rPr>
        <w:t xml:space="preserve">Content of Historical Bulked Data Exposure </w:t>
      </w:r>
    </w:p>
    <w:p w14:paraId="5C1FB8F3" w14:textId="77777777" w:rsidR="00CA5C2C" w:rsidRDefault="00CA5C2C" w:rsidP="00CA5C2C">
      <w:r>
        <w:t xml:space="preserve"> </w:t>
      </w:r>
    </w:p>
    <w:p w14:paraId="48071992" w14:textId="77777777" w:rsidR="00CA5C2C" w:rsidRDefault="00CA5C2C" w:rsidP="00CA5C2C">
      <w:r>
        <w:t xml:space="preserve">The historical bulked data service shall </w:t>
      </w:r>
      <w:r w:rsidRPr="00E9603C">
        <w:t xml:space="preserve">allow three communication models: subscribe-notify; request-response; asynchronous </w:t>
      </w:r>
      <w:r>
        <w:t xml:space="preserve">request-response </w:t>
      </w:r>
      <w:r w:rsidRPr="00E9603C">
        <w:t xml:space="preserve">initiated by </w:t>
      </w:r>
      <w:r>
        <w:t xml:space="preserve">the service </w:t>
      </w:r>
      <w:r w:rsidRPr="00E9603C">
        <w:t xml:space="preserve">consumer. </w:t>
      </w:r>
      <w:r>
        <w:t xml:space="preserve">The asynchronous request-response initiated by the service consumer communication model allows for such </w:t>
      </w:r>
      <w:r w:rsidRPr="00E9603C">
        <w:t xml:space="preserve">consumer to send a request for bulked data creation and later when needed, fetch it. </w:t>
      </w:r>
      <w:r>
        <w:t>A</w:t>
      </w:r>
      <w:r w:rsidRPr="00E9603C">
        <w:t xml:space="preserve">ll three models of communication </w:t>
      </w:r>
      <w:r>
        <w:t xml:space="preserve">shall </w:t>
      </w:r>
      <w:r w:rsidRPr="00E9603C">
        <w:t>be used upon operator's decision.</w:t>
      </w:r>
    </w:p>
    <w:p w14:paraId="536CC0F7" w14:textId="77777777" w:rsidR="00CA5C2C" w:rsidRDefault="00CA5C2C" w:rsidP="00CA5C2C">
      <w:pPr>
        <w:pStyle w:val="EditorsNote"/>
      </w:pPr>
      <w:r w:rsidRPr="00991264">
        <w:rPr>
          <w:highlight w:val="yellow"/>
          <w:lang w:eastAsia="ko-KR"/>
        </w:rPr>
        <w:t>Editor's note:</w:t>
      </w:r>
      <w:r w:rsidRPr="00991264">
        <w:rPr>
          <w:highlight w:val="yellow"/>
          <w:lang w:eastAsia="ko-KR"/>
        </w:rPr>
        <w:tab/>
        <w:t xml:space="preserve">The description of DCCF and DRF bulked data services </w:t>
      </w:r>
      <w:r>
        <w:rPr>
          <w:highlight w:val="yellow"/>
          <w:lang w:eastAsia="ko-KR"/>
        </w:rPr>
        <w:t>shall</w:t>
      </w:r>
      <w:r w:rsidRPr="00991264">
        <w:rPr>
          <w:highlight w:val="yellow"/>
          <w:lang w:eastAsia="ko-KR"/>
        </w:rPr>
        <w:t xml:space="preserve"> be further aligned with the current definition of NWDAF bulked data services.</w:t>
      </w:r>
    </w:p>
    <w:p w14:paraId="0E33B626" w14:textId="77777777" w:rsidR="00CA5C2C" w:rsidRDefault="00CA5C2C" w:rsidP="00CA5C2C">
      <w:r w:rsidRPr="005D2CF1">
        <w:t xml:space="preserve">The consumers of the </w:t>
      </w:r>
      <w:proofErr w:type="spellStart"/>
      <w:r w:rsidRPr="005D2CF1">
        <w:t>Nnwdaf_</w:t>
      </w:r>
      <w:r>
        <w:t>DataManagement_BulkedDataCreation</w:t>
      </w:r>
      <w:proofErr w:type="spellEnd"/>
      <w:r>
        <w:t xml:space="preserve"> </w:t>
      </w:r>
      <w:r w:rsidRPr="005D2CF1">
        <w:t xml:space="preserve">or </w:t>
      </w:r>
      <w:proofErr w:type="spellStart"/>
      <w:r w:rsidRPr="005D2CF1">
        <w:t>N</w:t>
      </w:r>
      <w:r>
        <w:t>dccf</w:t>
      </w:r>
      <w:r w:rsidRPr="005D2CF1">
        <w:t>_</w:t>
      </w:r>
      <w:r>
        <w:t>DataManagement_BulkedDataCreation</w:t>
      </w:r>
      <w:proofErr w:type="spellEnd"/>
      <w:r>
        <w:t xml:space="preserve"> or </w:t>
      </w:r>
      <w:proofErr w:type="spellStart"/>
      <w:r>
        <w:t>Ndrf</w:t>
      </w:r>
      <w:r w:rsidRPr="005D2CF1">
        <w:t>_</w:t>
      </w:r>
      <w:r>
        <w:t>DataManagement_BulkedDataCreation</w:t>
      </w:r>
      <w:proofErr w:type="spellEnd"/>
      <w:r w:rsidRPr="005D2CF1">
        <w:t xml:space="preserve"> service operations described in clause 7 provide the following input parameters listed below.</w:t>
      </w:r>
    </w:p>
    <w:p w14:paraId="70DF914A" w14:textId="77777777" w:rsidR="00CA5C2C" w:rsidRPr="00E9603C" w:rsidRDefault="00CA5C2C" w:rsidP="00CA5C2C">
      <w:pPr>
        <w:pStyle w:val="B1"/>
      </w:pPr>
      <w:r w:rsidRPr="00E9603C">
        <w:t>-</w:t>
      </w:r>
      <w:r w:rsidRPr="00E9603C">
        <w:tab/>
        <w:t>Analytics ID;</w:t>
      </w:r>
    </w:p>
    <w:p w14:paraId="4BD5BAA5" w14:textId="77777777" w:rsidR="00CA5C2C" w:rsidRPr="00E9603C" w:rsidRDefault="00CA5C2C" w:rsidP="00CA5C2C">
      <w:pPr>
        <w:pStyle w:val="B1"/>
      </w:pPr>
      <w:r w:rsidRPr="00E9603C">
        <w:t>-</w:t>
      </w:r>
      <w:r w:rsidRPr="00E9603C">
        <w:tab/>
        <w:t xml:space="preserve">Target of </w:t>
      </w:r>
      <w:r>
        <w:t>A</w:t>
      </w:r>
      <w:r w:rsidRPr="00E9603C">
        <w:t xml:space="preserve">nalytics </w:t>
      </w:r>
      <w:r>
        <w:t>Reporting as defined in Clause 6.1.3</w:t>
      </w:r>
      <w:r w:rsidRPr="00E9603C">
        <w:t>;</w:t>
      </w:r>
    </w:p>
    <w:p w14:paraId="61662208" w14:textId="77777777" w:rsidR="00CA5C2C" w:rsidRPr="00E9603C" w:rsidRDefault="00CA5C2C" w:rsidP="00CA5C2C">
      <w:pPr>
        <w:pStyle w:val="B1"/>
      </w:pPr>
      <w:r w:rsidRPr="00E9603C">
        <w:t>-</w:t>
      </w:r>
      <w:r w:rsidRPr="00E9603C">
        <w:tab/>
        <w:t xml:space="preserve">Bulked </w:t>
      </w:r>
      <w:r>
        <w:t>D</w:t>
      </w:r>
      <w:r w:rsidRPr="00E9603C">
        <w:t>ata Filter Information shall include:</w:t>
      </w:r>
    </w:p>
    <w:p w14:paraId="263481CC" w14:textId="77777777" w:rsidR="00CA5C2C" w:rsidRPr="00E9603C" w:rsidRDefault="00CA5C2C" w:rsidP="00CA5C2C">
      <w:pPr>
        <w:pStyle w:val="B2"/>
      </w:pPr>
      <w:r w:rsidRPr="00E9603C">
        <w:t>-</w:t>
      </w:r>
      <w:r w:rsidRPr="00E9603C">
        <w:tab/>
      </w:r>
      <w:r>
        <w:t>A</w:t>
      </w:r>
      <w:r w:rsidRPr="00E9603C">
        <w:t xml:space="preserve">nalytics </w:t>
      </w:r>
      <w:r>
        <w:t>F</w:t>
      </w:r>
      <w:r w:rsidRPr="00E9603C">
        <w:t xml:space="preserve">ilter </w:t>
      </w:r>
      <w:r>
        <w:t>I</w:t>
      </w:r>
      <w:r w:rsidRPr="00E9603C">
        <w:t xml:space="preserve">nformation as defined in </w:t>
      </w:r>
      <w:r>
        <w:t>Clause 6.1.3</w:t>
      </w:r>
      <w:r w:rsidRPr="00E9603C">
        <w:t>;</w:t>
      </w:r>
    </w:p>
    <w:p w14:paraId="4764305F" w14:textId="77777777" w:rsidR="00CA5C2C" w:rsidRDefault="00CA5C2C" w:rsidP="00CA5C2C">
      <w:pPr>
        <w:pStyle w:val="B2"/>
      </w:pPr>
      <w:r w:rsidRPr="00E9603C">
        <w:t>-</w:t>
      </w:r>
      <w:r w:rsidRPr="00E9603C">
        <w:tab/>
        <w:t xml:space="preserve">type of bulked data, which can be set to ''raw data samples'' or ''pre-processed data samples" or a combination of both; </w:t>
      </w:r>
    </w:p>
    <w:p w14:paraId="69A08E5E" w14:textId="77777777" w:rsidR="00CA5C2C" w:rsidRPr="00E9603C" w:rsidRDefault="00CA5C2C" w:rsidP="00CA5C2C">
      <w:pPr>
        <w:pStyle w:val="B2"/>
      </w:pPr>
      <w:r w:rsidRPr="00E9603C">
        <w:t>-</w:t>
      </w:r>
      <w:r w:rsidRPr="00E9603C">
        <w:tab/>
        <w:t>feature type to be applied to the of data samples in case the type of the requested bulked data includes ''pre-processed data samples''. Examples of feature type are maximum values, average values;</w:t>
      </w:r>
    </w:p>
    <w:p w14:paraId="4F828E87" w14:textId="77777777" w:rsidR="00CA5C2C" w:rsidRPr="00E9603C" w:rsidRDefault="00CA5C2C" w:rsidP="00CA5C2C">
      <w:pPr>
        <w:pStyle w:val="B2"/>
      </w:pPr>
      <w:r w:rsidRPr="00E9603C">
        <w:t>-</w:t>
      </w:r>
      <w:r w:rsidRPr="00E9603C">
        <w:tab/>
      </w:r>
      <w:proofErr w:type="gramStart"/>
      <w:r w:rsidRPr="00E9603C">
        <w:t>analytics</w:t>
      </w:r>
      <w:proofErr w:type="gramEnd"/>
      <w:r w:rsidRPr="00E9603C">
        <w:t xml:space="preserve"> stage (e.g., inference, training).</w:t>
      </w:r>
    </w:p>
    <w:p w14:paraId="5EA2BDD6" w14:textId="77777777" w:rsidR="00CA5C2C" w:rsidRPr="00E9603C" w:rsidRDefault="00CA5C2C" w:rsidP="00CA5C2C">
      <w:pPr>
        <w:pStyle w:val="B1"/>
      </w:pPr>
      <w:r w:rsidRPr="00E9603C">
        <w:t>-</w:t>
      </w:r>
      <w:r w:rsidRPr="00E9603C">
        <w:tab/>
        <w:t>Bulked data Reporting Information shall include:</w:t>
      </w:r>
    </w:p>
    <w:p w14:paraId="2459B10E" w14:textId="77777777" w:rsidR="00CA5C2C" w:rsidRPr="00E9603C" w:rsidRDefault="00CA5C2C" w:rsidP="00CA5C2C">
      <w:pPr>
        <w:pStyle w:val="B2"/>
      </w:pPr>
      <w:r w:rsidRPr="00E9603C">
        <w:t>-</w:t>
      </w:r>
      <w:r w:rsidRPr="00E9603C">
        <w:tab/>
      </w:r>
      <w:proofErr w:type="gramStart"/>
      <w:r w:rsidRPr="00E9603C">
        <w:t>interval</w:t>
      </w:r>
      <w:proofErr w:type="gramEnd"/>
      <w:r w:rsidRPr="00E9603C">
        <w:t xml:space="preserve"> of time for sample association;</w:t>
      </w:r>
    </w:p>
    <w:p w14:paraId="1FEA38A9" w14:textId="77777777" w:rsidR="00CA5C2C" w:rsidRDefault="00CA5C2C" w:rsidP="00CA5C2C">
      <w:pPr>
        <w:pStyle w:val="B2"/>
      </w:pPr>
      <w:r w:rsidRPr="00E9603C">
        <w:t>-</w:t>
      </w:r>
      <w:r w:rsidRPr="00E9603C">
        <w:tab/>
      </w:r>
      <w:proofErr w:type="gramStart"/>
      <w:r w:rsidRPr="00E9603C">
        <w:t>data</w:t>
      </w:r>
      <w:proofErr w:type="gramEnd"/>
      <w:r w:rsidRPr="00E9603C">
        <w:t xml:space="preserve"> collection mode (DC mode) indicates the type of collection mechanisms to be used. This parameter </w:t>
      </w:r>
      <w:r>
        <w:t>is</w:t>
      </w:r>
      <w:r w:rsidRPr="00E9603C">
        <w:t xml:space="preserve"> set to</w:t>
      </w:r>
      <w:r>
        <w:t xml:space="preserve"> ''historical'' and </w:t>
      </w:r>
      <w:r w:rsidRPr="00E9603C">
        <w:t xml:space="preserve">determines that the data should be retrieved from some previous period in time. When the ''historical'' DC mode is included, the interval of the historical time window </w:t>
      </w:r>
      <w:r>
        <w:t>is also included as input parameter</w:t>
      </w:r>
      <w:r w:rsidRPr="00E9603C">
        <w:t>;</w:t>
      </w:r>
    </w:p>
    <w:p w14:paraId="6017978F" w14:textId="77777777" w:rsidR="00CA5C2C" w:rsidRPr="00E9603C" w:rsidRDefault="00CA5C2C" w:rsidP="00CA5C2C">
      <w:pPr>
        <w:pStyle w:val="B2"/>
      </w:pPr>
      <w:r w:rsidRPr="00E9603C">
        <w:lastRenderedPageBreak/>
        <w:t>-</w:t>
      </w:r>
      <w:r w:rsidRPr="00E9603C">
        <w:tab/>
        <w:t>(optional) minimum and/or maximum number of samples to be included in the bulked data;</w:t>
      </w:r>
    </w:p>
    <w:p w14:paraId="041E3F91" w14:textId="77777777" w:rsidR="00CA5C2C" w:rsidRPr="00E9603C" w:rsidRDefault="00CA5C2C" w:rsidP="00CA5C2C">
      <w:pPr>
        <w:pStyle w:val="B2"/>
      </w:pPr>
      <w:r w:rsidRPr="00E9603C">
        <w:t>-</w:t>
      </w:r>
      <w:r w:rsidRPr="00E9603C">
        <w:tab/>
        <w:t>fetch flag, when set to true, it indicates that the bulked data needs to be generated and included in the response, when set to false, it indicates that bulked data will not be returned in the response message. The default value of fetch flag is false;</w:t>
      </w:r>
    </w:p>
    <w:p w14:paraId="17793F65" w14:textId="77777777" w:rsidR="00CA5C2C" w:rsidRPr="00E9603C" w:rsidRDefault="00CA5C2C" w:rsidP="00CA5C2C">
      <w:pPr>
        <w:pStyle w:val="B2"/>
      </w:pPr>
      <w:r w:rsidRPr="00E9603C">
        <w:t>-</w:t>
      </w:r>
      <w:r w:rsidRPr="00E9603C">
        <w:tab/>
      </w:r>
      <w:proofErr w:type="gramStart"/>
      <w:r>
        <w:t>bulked</w:t>
      </w:r>
      <w:proofErr w:type="gramEnd"/>
      <w:r>
        <w:t xml:space="preserve"> data </w:t>
      </w:r>
      <w:r w:rsidRPr="00E9603C">
        <w:t>deadline</w:t>
      </w:r>
      <w:r>
        <w:t xml:space="preserve">, </w:t>
      </w:r>
      <w:r w:rsidRPr="00E9603C">
        <w:t>which indicates the limit of time for providing the bulked data when the fetch flag is set to true.</w:t>
      </w:r>
    </w:p>
    <w:p w14:paraId="2181D57E" w14:textId="77777777" w:rsidR="00CA5C2C" w:rsidRPr="00E9603C" w:rsidRDefault="00CA5C2C" w:rsidP="00CA5C2C">
      <w:pPr>
        <w:pStyle w:val="B1"/>
      </w:pPr>
      <w:r w:rsidRPr="00E9603C">
        <w:t>-</w:t>
      </w:r>
      <w:r w:rsidRPr="00E9603C">
        <w:tab/>
        <w:t>A Notification Target Address (+ Notification Correlation ID), where the Notification Correlation ID is the unique identification for the bulked data being generated for the requesting consumer.</w:t>
      </w:r>
      <w:r>
        <w:t xml:space="preserve"> </w:t>
      </w:r>
    </w:p>
    <w:p w14:paraId="0CE80769" w14:textId="77777777" w:rsidR="00CA5C2C" w:rsidRDefault="00CA5C2C" w:rsidP="00CA5C2C">
      <w:r w:rsidRPr="00E9603C">
        <w:t xml:space="preserve">The </w:t>
      </w:r>
      <w:r>
        <w:t>output parameters</w:t>
      </w:r>
      <w:r w:rsidRPr="00E9603C">
        <w:t xml:space="preserve"> for the service operation </w:t>
      </w:r>
      <w:proofErr w:type="spellStart"/>
      <w:r w:rsidRPr="00E9603C">
        <w:t>N</w:t>
      </w:r>
      <w:r>
        <w:t>xxxx</w:t>
      </w:r>
      <w:r w:rsidRPr="00E9603C">
        <w:t>_DataManagement_BulkedDataCreation</w:t>
      </w:r>
      <w:proofErr w:type="spellEnd"/>
      <w:r w:rsidRPr="00E9603C">
        <w:t xml:space="preserve"> include: </w:t>
      </w:r>
    </w:p>
    <w:p w14:paraId="3C71094F" w14:textId="77777777" w:rsidR="00CA5C2C" w:rsidRDefault="00CA5C2C" w:rsidP="00CA5C2C">
      <w:pPr>
        <w:pStyle w:val="B1"/>
      </w:pPr>
      <w:r>
        <w:t>-</w:t>
      </w:r>
      <w:r>
        <w:tab/>
      </w:r>
      <w:proofErr w:type="gramStart"/>
      <w:r w:rsidRPr="00E9603C">
        <w:t>the</w:t>
      </w:r>
      <w:proofErr w:type="gramEnd"/>
      <w:r w:rsidRPr="00E9603C">
        <w:t xml:space="preserve"> bulked data identification</w:t>
      </w:r>
      <w:r>
        <w:t>,</w:t>
      </w:r>
      <w:r w:rsidRPr="00E9603C">
        <w:t xml:space="preserve"> </w:t>
      </w:r>
      <w:r>
        <w:t xml:space="preserve">or </w:t>
      </w:r>
    </w:p>
    <w:p w14:paraId="577EDE16" w14:textId="77777777" w:rsidR="00CA5C2C" w:rsidRPr="00E9603C" w:rsidRDefault="00CA5C2C" w:rsidP="00CA5C2C">
      <w:pPr>
        <w:pStyle w:val="B1"/>
      </w:pPr>
      <w:r>
        <w:t>-</w:t>
      </w:r>
      <w:r>
        <w:tab/>
      </w:r>
      <w:proofErr w:type="gramStart"/>
      <w:r>
        <w:t>the</w:t>
      </w:r>
      <w:proofErr w:type="gramEnd"/>
      <w:r>
        <w:t xml:space="preserve"> generated bulked data, if </w:t>
      </w:r>
      <w:r w:rsidRPr="00E9603C">
        <w:t xml:space="preserve">the fetch flag </w:t>
      </w:r>
      <w:r>
        <w:t>has been included in the service request</w:t>
      </w:r>
      <w:r w:rsidRPr="00E9603C">
        <w:t>.</w:t>
      </w:r>
    </w:p>
    <w:p w14:paraId="391AC949" w14:textId="77777777" w:rsidR="00CA5C2C" w:rsidRDefault="00CA5C2C" w:rsidP="00CA5C2C">
      <w:r>
        <w:t xml:space="preserve">When the request for </w:t>
      </w:r>
      <w:proofErr w:type="spellStart"/>
      <w:r w:rsidRPr="00E9603C">
        <w:t>N</w:t>
      </w:r>
      <w:r>
        <w:t>xxxx</w:t>
      </w:r>
      <w:r w:rsidRPr="00E9603C">
        <w:t>_DataManagement_BulkedDataCreation</w:t>
      </w:r>
      <w:proofErr w:type="spellEnd"/>
      <w:r>
        <w:t xml:space="preserve"> has no fetch flag activated, the </w:t>
      </w:r>
      <w:proofErr w:type="spellStart"/>
      <w:r w:rsidRPr="00E9603C">
        <w:t>N</w:t>
      </w:r>
      <w:r>
        <w:t>xxxxx</w:t>
      </w:r>
      <w:r w:rsidRPr="00E9603C">
        <w:t>_DataManagement_BulkedDataNotify</w:t>
      </w:r>
      <w:proofErr w:type="spellEnd"/>
      <w:r>
        <w:t xml:space="preserve"> shall be executed when the bulked data is ready to be delivered or when the bulked data deadline is reached. </w:t>
      </w:r>
      <w:r w:rsidRPr="00E9603C">
        <w:t xml:space="preserve">The </w:t>
      </w:r>
      <w:r>
        <w:t xml:space="preserve">input </w:t>
      </w:r>
      <w:r w:rsidRPr="00E9603C">
        <w:t xml:space="preserve">parameters of the service operation </w:t>
      </w:r>
      <w:proofErr w:type="spellStart"/>
      <w:r w:rsidRPr="00E9603C">
        <w:t>N</w:t>
      </w:r>
      <w:r>
        <w:t>xxxxx</w:t>
      </w:r>
      <w:r w:rsidRPr="00E9603C">
        <w:t>_DataManagement_BulkedDataNotify</w:t>
      </w:r>
      <w:proofErr w:type="spellEnd"/>
      <w:r w:rsidRPr="00E9603C">
        <w:t xml:space="preserve"> include: </w:t>
      </w:r>
    </w:p>
    <w:p w14:paraId="53A8C072" w14:textId="77777777" w:rsidR="00CA5C2C" w:rsidRPr="00E9603C" w:rsidRDefault="00CA5C2C" w:rsidP="00CA5C2C">
      <w:pPr>
        <w:pStyle w:val="B1"/>
      </w:pPr>
      <w:r>
        <w:t>-</w:t>
      </w:r>
      <w:r>
        <w:tab/>
      </w:r>
      <w:proofErr w:type="gramStart"/>
      <w:r w:rsidRPr="00E9603C">
        <w:t>the</w:t>
      </w:r>
      <w:proofErr w:type="gramEnd"/>
      <w:r w:rsidRPr="00E9603C">
        <w:t xml:space="preserve"> generated bulked data.</w:t>
      </w:r>
    </w:p>
    <w:p w14:paraId="0BEBC7D5" w14:textId="77777777" w:rsidR="00CA5C2C" w:rsidRDefault="00CA5C2C" w:rsidP="00CA5C2C">
      <w:r w:rsidRPr="00E9603C">
        <w:t xml:space="preserve">The </w:t>
      </w:r>
      <w:r>
        <w:t xml:space="preserve">input parameters </w:t>
      </w:r>
      <w:r w:rsidRPr="00E9603C">
        <w:t xml:space="preserve">for the service operation </w:t>
      </w:r>
      <w:proofErr w:type="spellStart"/>
      <w:r w:rsidRPr="00E9603C">
        <w:t>N</w:t>
      </w:r>
      <w:r>
        <w:t>xxxxx</w:t>
      </w:r>
      <w:r w:rsidRPr="00E9603C">
        <w:t>_DataManagement_BulkedDataFetch</w:t>
      </w:r>
      <w:proofErr w:type="spellEnd"/>
      <w:r w:rsidRPr="00E9603C">
        <w:t xml:space="preserve"> include: </w:t>
      </w:r>
    </w:p>
    <w:p w14:paraId="6F5DF7DD" w14:textId="77777777" w:rsidR="00CA5C2C" w:rsidRPr="00E9603C" w:rsidRDefault="00CA5C2C" w:rsidP="00CA5C2C">
      <w:pPr>
        <w:pStyle w:val="B1"/>
      </w:pPr>
      <w:r>
        <w:t>-</w:t>
      </w:r>
      <w:r>
        <w:tab/>
      </w:r>
      <w:proofErr w:type="gramStart"/>
      <w:r w:rsidRPr="00E9603C">
        <w:t>the</w:t>
      </w:r>
      <w:proofErr w:type="gramEnd"/>
      <w:r w:rsidRPr="00E9603C">
        <w:t xml:space="preserve"> bulked data identification.</w:t>
      </w:r>
    </w:p>
    <w:p w14:paraId="02FAD00D" w14:textId="77777777" w:rsidR="00CA5C2C" w:rsidRDefault="00CA5C2C" w:rsidP="00CA5C2C">
      <w:r w:rsidRPr="00E9603C">
        <w:t xml:space="preserve">The </w:t>
      </w:r>
      <w:r>
        <w:t>output parameters</w:t>
      </w:r>
      <w:r w:rsidRPr="00E9603C">
        <w:t xml:space="preserve"> for the service operation </w:t>
      </w:r>
      <w:proofErr w:type="spellStart"/>
      <w:r w:rsidRPr="00E9603C">
        <w:t>Nnwdaf_DataManagement_BulkedDataFetch</w:t>
      </w:r>
      <w:proofErr w:type="spellEnd"/>
      <w:r w:rsidRPr="00E9603C">
        <w:t xml:space="preserve"> include: </w:t>
      </w:r>
    </w:p>
    <w:p w14:paraId="6B0C3273" w14:textId="77777777" w:rsidR="00CA5C2C" w:rsidRPr="00E9603C" w:rsidRDefault="00CA5C2C" w:rsidP="00CA5C2C">
      <w:pPr>
        <w:pStyle w:val="B1"/>
      </w:pPr>
      <w:r>
        <w:t>-</w:t>
      </w:r>
      <w:r>
        <w:tab/>
      </w:r>
      <w:proofErr w:type="gramStart"/>
      <w:r>
        <w:t>the</w:t>
      </w:r>
      <w:proofErr w:type="gramEnd"/>
      <w:r>
        <w:t xml:space="preserve"> </w:t>
      </w:r>
      <w:r w:rsidRPr="00E9603C">
        <w:t>generated bulked data.</w:t>
      </w:r>
    </w:p>
    <w:p w14:paraId="4DF85AAB" w14:textId="77777777" w:rsidR="00CA5C2C" w:rsidRDefault="00CA5C2C" w:rsidP="00CA5C2C">
      <w:r w:rsidRPr="00E9603C">
        <w:t xml:space="preserve">The </w:t>
      </w:r>
      <w:r>
        <w:t xml:space="preserve">exposed </w:t>
      </w:r>
      <w:r w:rsidRPr="00E9603C">
        <w:t xml:space="preserve">bulked data </w:t>
      </w:r>
      <w:r>
        <w:t xml:space="preserve">by the service operations </w:t>
      </w:r>
      <w:proofErr w:type="spellStart"/>
      <w:r>
        <w:t>Nxxxx</w:t>
      </w:r>
      <w:proofErr w:type="spellEnd"/>
      <w:r>
        <w:t>_</w:t>
      </w:r>
      <w:r w:rsidRPr="00631173">
        <w:t xml:space="preserve"> </w:t>
      </w:r>
      <w:proofErr w:type="spellStart"/>
      <w:r w:rsidRPr="00E9603C">
        <w:t>DataManagement_BulkedDataCreation</w:t>
      </w:r>
      <w:proofErr w:type="spellEnd"/>
      <w:r>
        <w:t xml:space="preserve"> and </w:t>
      </w:r>
      <w:proofErr w:type="spellStart"/>
      <w:r w:rsidRPr="00E9603C">
        <w:t>N</w:t>
      </w:r>
      <w:r>
        <w:t>xxxxx</w:t>
      </w:r>
      <w:r w:rsidRPr="00E9603C">
        <w:t>_</w:t>
      </w:r>
      <w:r>
        <w:t>DataManagement_BulkedDataNotify</w:t>
      </w:r>
      <w:proofErr w:type="spellEnd"/>
      <w:r>
        <w:t xml:space="preserve">, </w:t>
      </w:r>
      <w:proofErr w:type="spellStart"/>
      <w:r w:rsidRPr="00E9603C">
        <w:t>Nnwdaf_DataManagement_BulkedDataFetch</w:t>
      </w:r>
      <w:proofErr w:type="spellEnd"/>
      <w:r w:rsidRPr="00E9603C">
        <w:t xml:space="preserve"> </w:t>
      </w:r>
      <w:r>
        <w:t xml:space="preserve">includes the </w:t>
      </w:r>
      <w:r w:rsidRPr="00E9603C">
        <w:t xml:space="preserve">following fields: </w:t>
      </w:r>
    </w:p>
    <w:p w14:paraId="4BBB2A76" w14:textId="77777777" w:rsidR="00CA5C2C" w:rsidRDefault="00CA5C2C" w:rsidP="00CA5C2C">
      <w:pPr>
        <w:pStyle w:val="B1"/>
      </w:pPr>
      <w:r>
        <w:t>-</w:t>
      </w:r>
      <w:r>
        <w:tab/>
      </w:r>
      <w:r w:rsidRPr="00E9603C">
        <w:t xml:space="preserve">bulked data identification, </w:t>
      </w:r>
    </w:p>
    <w:p w14:paraId="6658D0A0" w14:textId="77777777" w:rsidR="00CA5C2C" w:rsidRDefault="00CA5C2C" w:rsidP="00CA5C2C">
      <w:pPr>
        <w:pStyle w:val="B1"/>
      </w:pPr>
      <w:r>
        <w:t>-</w:t>
      </w:r>
      <w:r>
        <w:tab/>
      </w:r>
      <w:r w:rsidRPr="00E9603C">
        <w:t xml:space="preserve">the dataset </w:t>
      </w:r>
      <w:r>
        <w:t xml:space="preserve">with the resulting </w:t>
      </w:r>
      <w:r w:rsidRPr="00E9603C">
        <w:t xml:space="preserve">set of raw data samples and/or set of pre-processed data samples generated </w:t>
      </w:r>
      <w:r>
        <w:t xml:space="preserve">based on the </w:t>
      </w:r>
      <w:r w:rsidRPr="00E9603C">
        <w:t>bulked data</w:t>
      </w:r>
      <w:r>
        <w:t xml:space="preserve"> request and operator</w:t>
      </w:r>
      <w:r w:rsidRPr="00E9603C">
        <w:t>'</w:t>
      </w:r>
      <w:r>
        <w:t xml:space="preserve">s rules, the data samples organized as tuples containing: </w:t>
      </w:r>
    </w:p>
    <w:p w14:paraId="78486935" w14:textId="77777777" w:rsidR="00CA5C2C" w:rsidRDefault="00CA5C2C" w:rsidP="00CA5C2C">
      <w:pPr>
        <w:pStyle w:val="B2"/>
      </w:pPr>
      <w:r>
        <w:t>-</w:t>
      </w:r>
      <w:r>
        <w:tab/>
      </w:r>
      <w:proofErr w:type="gramStart"/>
      <w:r w:rsidRPr="00E9603C">
        <w:t>if</w:t>
      </w:r>
      <w:proofErr w:type="gramEnd"/>
      <w:r w:rsidRPr="00E9603C">
        <w:t xml:space="preserve"> the type of bulked data is ''pre-processed data samples'' the data type (e.g., Event ID) and associated feature type (e.g., average values of Event ID) are included, </w:t>
      </w:r>
    </w:p>
    <w:p w14:paraId="0CF9035A" w14:textId="77777777" w:rsidR="00CA5C2C" w:rsidRDefault="00CA5C2C" w:rsidP="00CA5C2C">
      <w:pPr>
        <w:pStyle w:val="B2"/>
      </w:pPr>
      <w:r>
        <w:t>-</w:t>
      </w:r>
      <w:r>
        <w:tab/>
      </w:r>
      <w:proofErr w:type="gramStart"/>
      <w:r w:rsidRPr="00E9603C">
        <w:t>data</w:t>
      </w:r>
      <w:proofErr w:type="gramEnd"/>
      <w:r w:rsidRPr="00E9603C">
        <w:t xml:space="preserve"> values (when ''raw data samples" type of bulk data is used) or feature values (when ''pre-processed data samples'' type of bulked data is used), </w:t>
      </w:r>
    </w:p>
    <w:p w14:paraId="48025927" w14:textId="77777777" w:rsidR="00CA5C2C" w:rsidRPr="00E9603C" w:rsidRDefault="00CA5C2C" w:rsidP="00CA5C2C">
      <w:pPr>
        <w:pStyle w:val="B2"/>
      </w:pPr>
      <w:r>
        <w:t>-</w:t>
      </w:r>
      <w:r>
        <w:tab/>
      </w:r>
      <w:proofErr w:type="gramStart"/>
      <w:r w:rsidRPr="00E9603C">
        <w:t>timestamp</w:t>
      </w:r>
      <w:proofErr w:type="gramEnd"/>
      <w:r w:rsidRPr="00E9603C">
        <w:t xml:space="preserve"> when the data sample is associated with a bulked data.</w:t>
      </w:r>
    </w:p>
    <w:p w14:paraId="1D23159F" w14:textId="77777777" w:rsidR="00CA5C2C" w:rsidRDefault="00CA5C2C" w:rsidP="00CA5C2C"/>
    <w:p w14:paraId="6601302E" w14:textId="77777777" w:rsidR="00CA5C2C" w:rsidRDefault="00CA5C2C" w:rsidP="00CA5C2C"/>
    <w:p w14:paraId="56A2301F" w14:textId="77777777" w:rsidR="00CA5C2C" w:rsidRPr="005D2CF1" w:rsidRDefault="00CA5C2C" w:rsidP="00CA5C2C">
      <w:pPr>
        <w:pStyle w:val="Heading4"/>
      </w:pPr>
      <w:bookmarkStart w:id="13" w:name="_Toc58920867"/>
      <w:r w:rsidRPr="005D2CF1">
        <w:rPr>
          <w:lang w:eastAsia="zh-CN"/>
        </w:rPr>
        <w:t>6.2</w:t>
      </w:r>
      <w:proofErr w:type="gramStart"/>
      <w:r w:rsidRPr="005D2CF1">
        <w:rPr>
          <w:lang w:eastAsia="zh-CN"/>
        </w:rPr>
        <w:t>.</w:t>
      </w:r>
      <w:r>
        <w:rPr>
          <w:lang w:eastAsia="zh-CN"/>
        </w:rPr>
        <w:t>S.2</w:t>
      </w:r>
      <w:proofErr w:type="gramEnd"/>
      <w:r w:rsidRPr="005D2CF1">
        <w:tab/>
      </w:r>
      <w:r>
        <w:t xml:space="preserve">Procedure for Data Collection from </w:t>
      </w:r>
      <w:r w:rsidRPr="005D2CF1">
        <w:t>NWDAF</w:t>
      </w:r>
      <w:bookmarkEnd w:id="13"/>
    </w:p>
    <w:p w14:paraId="271D062E" w14:textId="77777777" w:rsidR="00CA5C2C" w:rsidRDefault="00CA5C2C" w:rsidP="00CA5C2C">
      <w:r>
        <w:t xml:space="preserve">NWDAF shall expose data via event exposure for the case of runtime data collection or via dedicated service for data management in case of historical data, e.g., when NWDAF hosts DRF. </w:t>
      </w:r>
    </w:p>
    <w:p w14:paraId="1F82E249" w14:textId="77777777" w:rsidR="00CA5C2C" w:rsidRDefault="00CA5C2C" w:rsidP="00CA5C2C"/>
    <w:p w14:paraId="7B2FE09C" w14:textId="77777777" w:rsidR="00CA5C2C" w:rsidRPr="005D2CF1" w:rsidRDefault="00CA5C2C" w:rsidP="00CA5C2C">
      <w:pPr>
        <w:pStyle w:val="Heading5"/>
      </w:pPr>
      <w:r w:rsidRPr="005D2CF1">
        <w:rPr>
          <w:lang w:eastAsia="zh-CN"/>
        </w:rPr>
        <w:t>6.2</w:t>
      </w:r>
      <w:proofErr w:type="gramStart"/>
      <w:r w:rsidRPr="005D2CF1">
        <w:rPr>
          <w:lang w:eastAsia="zh-CN"/>
        </w:rPr>
        <w:t>.</w:t>
      </w:r>
      <w:r>
        <w:rPr>
          <w:lang w:eastAsia="zh-CN"/>
        </w:rPr>
        <w:t>S.2.1</w:t>
      </w:r>
      <w:proofErr w:type="gramEnd"/>
      <w:r w:rsidRPr="005D2CF1">
        <w:tab/>
      </w:r>
      <w:r>
        <w:t>Runtime Data Collection via Event Exposure</w:t>
      </w:r>
    </w:p>
    <w:p w14:paraId="76C8B58F" w14:textId="77777777" w:rsidR="00CA5C2C" w:rsidRPr="005D2CF1" w:rsidRDefault="00CA5C2C" w:rsidP="00CA5C2C">
      <w:r w:rsidRPr="005D2CF1">
        <w:t xml:space="preserve">The procedure in Figure </w:t>
      </w:r>
      <w:r w:rsidRPr="005D2CF1">
        <w:rPr>
          <w:lang w:eastAsia="zh-CN"/>
        </w:rPr>
        <w:t>6.2.</w:t>
      </w:r>
      <w:r>
        <w:rPr>
          <w:lang w:eastAsia="zh-CN"/>
        </w:rPr>
        <w:t>S.2.1-1</w:t>
      </w:r>
      <w:r w:rsidRPr="005D2CF1">
        <w:t xml:space="preserve"> is used by NWDAF </w:t>
      </w:r>
      <w:r>
        <w:t xml:space="preserve">service consumer </w:t>
      </w:r>
      <w:r w:rsidRPr="005D2CF1">
        <w:t xml:space="preserve">to subscribe/unsubscribe at </w:t>
      </w:r>
      <w:r>
        <w:t xml:space="preserve">NWDAFs </w:t>
      </w:r>
      <w:r w:rsidRPr="005D2CF1">
        <w:t xml:space="preserve">in order to be notified for data collection on a related event (s), using Event Exposure Services </w:t>
      </w:r>
      <w:r>
        <w:t>exposed by NWDAF</w:t>
      </w:r>
      <w:r w:rsidRPr="005D2CF1">
        <w:t>.</w:t>
      </w:r>
    </w:p>
    <w:p w14:paraId="0CEA1694" w14:textId="77777777" w:rsidR="00CA5C2C" w:rsidRDefault="00CA5C2C" w:rsidP="00CA5C2C">
      <w:r>
        <w:t xml:space="preserve">The NWDAF with Event Exposure services shall expose the Events IDs listed in Table </w:t>
      </w:r>
      <w:r w:rsidRPr="005D2CF1">
        <w:rPr>
          <w:lang w:eastAsia="zh-CN"/>
        </w:rPr>
        <w:t>6.2.</w:t>
      </w:r>
      <w:r>
        <w:rPr>
          <w:lang w:eastAsia="zh-CN"/>
        </w:rPr>
        <w:t>S.2.1-1</w:t>
      </w:r>
      <w:r>
        <w:t>:</w:t>
      </w:r>
    </w:p>
    <w:p w14:paraId="0B70E756" w14:textId="77777777" w:rsidR="00CA5C2C" w:rsidRDefault="00CA5C2C" w:rsidP="00CA5C2C"/>
    <w:p w14:paraId="0567913B" w14:textId="77777777" w:rsidR="00CA5C2C" w:rsidRPr="005D2CF1" w:rsidRDefault="00CA5C2C" w:rsidP="00CA5C2C">
      <w:pPr>
        <w:pStyle w:val="TH"/>
      </w:pPr>
      <w:r w:rsidRPr="005D2CF1">
        <w:t xml:space="preserve">Table </w:t>
      </w:r>
      <w:r w:rsidRPr="005D2CF1">
        <w:rPr>
          <w:lang w:eastAsia="zh-CN"/>
        </w:rPr>
        <w:t>6.2.</w:t>
      </w:r>
      <w:r>
        <w:rPr>
          <w:lang w:eastAsia="zh-CN"/>
        </w:rPr>
        <w:t>S.2.1-1</w:t>
      </w:r>
      <w:r w:rsidRPr="005D2CF1">
        <w:t xml:space="preserve">: </w:t>
      </w:r>
      <w:r>
        <w:t>Event ID exposed by NWDAF</w:t>
      </w:r>
    </w:p>
    <w:tbl>
      <w:tblPr>
        <w:tblStyle w:val="TableGrid"/>
        <w:tblW w:w="0" w:type="auto"/>
        <w:tblInd w:w="392" w:type="dxa"/>
        <w:tblLook w:val="04A0" w:firstRow="1" w:lastRow="0" w:firstColumn="1" w:lastColumn="0" w:noHBand="0" w:noVBand="1"/>
      </w:tblPr>
      <w:tblGrid>
        <w:gridCol w:w="2753"/>
        <w:gridCol w:w="3960"/>
        <w:gridCol w:w="2075"/>
      </w:tblGrid>
      <w:tr w:rsidR="00CA5C2C" w:rsidRPr="005D2CF1" w14:paraId="5E14634C" w14:textId="77777777" w:rsidTr="009610B2">
        <w:tc>
          <w:tcPr>
            <w:tcW w:w="2753" w:type="dxa"/>
          </w:tcPr>
          <w:p w14:paraId="713B46BE" w14:textId="77777777" w:rsidR="00CA5C2C" w:rsidRPr="005D2CF1" w:rsidRDefault="00CA5C2C" w:rsidP="009610B2">
            <w:pPr>
              <w:pStyle w:val="TAH"/>
            </w:pPr>
            <w:r>
              <w:t xml:space="preserve">Event </w:t>
            </w:r>
          </w:p>
        </w:tc>
        <w:tc>
          <w:tcPr>
            <w:tcW w:w="3960" w:type="dxa"/>
          </w:tcPr>
          <w:p w14:paraId="0A15DDB7" w14:textId="77777777" w:rsidR="00CA5C2C" w:rsidRPr="005D2CF1" w:rsidRDefault="00CA5C2C" w:rsidP="009610B2">
            <w:pPr>
              <w:pStyle w:val="TAH"/>
            </w:pPr>
            <w:r>
              <w:t>Description</w:t>
            </w:r>
          </w:p>
        </w:tc>
        <w:tc>
          <w:tcPr>
            <w:tcW w:w="2075" w:type="dxa"/>
          </w:tcPr>
          <w:p w14:paraId="03E75E2C" w14:textId="77777777" w:rsidR="00CA5C2C" w:rsidRPr="005D2CF1" w:rsidRDefault="00CA5C2C" w:rsidP="009610B2">
            <w:pPr>
              <w:pStyle w:val="TAH"/>
            </w:pPr>
            <w:r>
              <w:t>Example of Event ID</w:t>
            </w:r>
          </w:p>
        </w:tc>
      </w:tr>
      <w:tr w:rsidR="00CA5C2C" w:rsidRPr="005D2CF1" w14:paraId="3DAC694B" w14:textId="77777777" w:rsidTr="009610B2">
        <w:tc>
          <w:tcPr>
            <w:tcW w:w="2753" w:type="dxa"/>
          </w:tcPr>
          <w:p w14:paraId="4F3245FB" w14:textId="77777777" w:rsidR="00CA5C2C" w:rsidRPr="005D2CF1" w:rsidRDefault="00CA5C2C" w:rsidP="009610B2">
            <w:pPr>
              <w:pStyle w:val="TAC"/>
            </w:pPr>
            <w:r>
              <w:t xml:space="preserve">Bulked data </w:t>
            </w:r>
          </w:p>
        </w:tc>
        <w:tc>
          <w:tcPr>
            <w:tcW w:w="3960" w:type="dxa"/>
          </w:tcPr>
          <w:p w14:paraId="56B39330" w14:textId="77777777" w:rsidR="00CA5C2C" w:rsidRPr="005D2CF1" w:rsidRDefault="00CA5C2C" w:rsidP="009610B2">
            <w:pPr>
              <w:pStyle w:val="TAL"/>
            </w:pPr>
            <w:r>
              <w:t>The NWDAF exposes the bulked data associated with one or more analytics ID</w:t>
            </w:r>
          </w:p>
        </w:tc>
        <w:tc>
          <w:tcPr>
            <w:tcW w:w="2075" w:type="dxa"/>
          </w:tcPr>
          <w:p w14:paraId="42226C95" w14:textId="77777777" w:rsidR="00CA5C2C" w:rsidRPr="005D2CF1" w:rsidRDefault="00CA5C2C" w:rsidP="009610B2">
            <w:pPr>
              <w:pStyle w:val="TAC"/>
            </w:pPr>
            <w:r>
              <w:t>Bulked Data for Service Experience</w:t>
            </w:r>
          </w:p>
        </w:tc>
      </w:tr>
      <w:tr w:rsidR="00CA5C2C" w:rsidRPr="005D2CF1" w14:paraId="06C3D572" w14:textId="77777777" w:rsidTr="009610B2">
        <w:tc>
          <w:tcPr>
            <w:tcW w:w="2753" w:type="dxa"/>
          </w:tcPr>
          <w:p w14:paraId="1A5041EF" w14:textId="77777777" w:rsidR="00CA5C2C" w:rsidRPr="005D2CF1" w:rsidRDefault="00CA5C2C" w:rsidP="009610B2">
            <w:pPr>
              <w:pStyle w:val="TAC"/>
            </w:pPr>
            <w:r>
              <w:t>NFs collected events</w:t>
            </w:r>
          </w:p>
        </w:tc>
        <w:tc>
          <w:tcPr>
            <w:tcW w:w="3960" w:type="dxa"/>
          </w:tcPr>
          <w:p w14:paraId="13FE1F94" w14:textId="77777777" w:rsidR="00CA5C2C" w:rsidRPr="005D2CF1" w:rsidRDefault="00CA5C2C" w:rsidP="009610B2">
            <w:pPr>
              <w:pStyle w:val="TAL"/>
            </w:pPr>
            <w:r>
              <w:t>The NWDAF re-exposes the events collected from NFs within the NWDAF serving area</w:t>
            </w:r>
          </w:p>
        </w:tc>
        <w:tc>
          <w:tcPr>
            <w:tcW w:w="2075" w:type="dxa"/>
          </w:tcPr>
          <w:p w14:paraId="170E3B9F" w14:textId="77777777" w:rsidR="00CA5C2C" w:rsidRDefault="00CA5C2C" w:rsidP="009610B2">
            <w:pPr>
              <w:pStyle w:val="TAC"/>
            </w:pPr>
            <w:r>
              <w:t>UE Location</w:t>
            </w:r>
          </w:p>
          <w:p w14:paraId="181207D9" w14:textId="77777777" w:rsidR="00CA5C2C" w:rsidRPr="005D2CF1" w:rsidRDefault="00CA5C2C" w:rsidP="009610B2">
            <w:pPr>
              <w:pStyle w:val="TAC"/>
            </w:pPr>
          </w:p>
        </w:tc>
      </w:tr>
    </w:tbl>
    <w:p w14:paraId="21E02014" w14:textId="77777777" w:rsidR="00CA5C2C" w:rsidRDefault="00CA5C2C" w:rsidP="00CA5C2C"/>
    <w:p w14:paraId="2E3B5271" w14:textId="77777777" w:rsidR="00CA5C2C" w:rsidRDefault="00CA5C2C" w:rsidP="00CA5C2C">
      <w:pPr>
        <w:pStyle w:val="EditorsNote"/>
        <w:rPr>
          <w:lang w:eastAsia="ko-KR"/>
        </w:rPr>
      </w:pPr>
      <w:r w:rsidRPr="00991264">
        <w:rPr>
          <w:highlight w:val="yellow"/>
          <w:lang w:eastAsia="ko-KR"/>
        </w:rPr>
        <w:t>Editor's note:</w:t>
      </w:r>
      <w:r w:rsidRPr="00991264">
        <w:rPr>
          <w:highlight w:val="yellow"/>
          <w:lang w:eastAsia="ko-KR"/>
        </w:rPr>
        <w:tab/>
        <w:t>The list of event IDs exposed by NWDAF shall be completed according with further contributions</w:t>
      </w:r>
      <w:r>
        <w:rPr>
          <w:lang w:eastAsia="ko-KR"/>
        </w:rPr>
        <w:t>.</w:t>
      </w:r>
    </w:p>
    <w:p w14:paraId="34D69537" w14:textId="77777777" w:rsidR="00CA5C2C" w:rsidRDefault="00CA5C2C" w:rsidP="00CA5C2C">
      <w:pPr>
        <w:pStyle w:val="B1"/>
        <w:ind w:left="0" w:firstLine="0"/>
      </w:pPr>
    </w:p>
    <w:p w14:paraId="2727227E" w14:textId="77777777" w:rsidR="00CA5C2C" w:rsidRDefault="00CA5C2C" w:rsidP="00CA5C2C"/>
    <w:p w14:paraId="23630881" w14:textId="77777777" w:rsidR="00CA5C2C" w:rsidRPr="00AF2390" w:rsidRDefault="00CA5C2C" w:rsidP="00CA5C2C">
      <w:pPr>
        <w:pStyle w:val="TH"/>
        <w:rPr>
          <w:lang w:val="en-US"/>
        </w:rPr>
      </w:pPr>
      <w:r w:rsidRPr="00F444A0">
        <w:rPr>
          <w:noProof/>
          <w:lang w:eastAsia="en-GB"/>
        </w:rPr>
        <w:drawing>
          <wp:inline distT="0" distB="0" distL="0" distR="0" wp14:anchorId="307C97DC" wp14:editId="36DA9263">
            <wp:extent cx="3214913" cy="2596422"/>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3359" cy="2611319"/>
                    </a:xfrm>
                    <a:prstGeom prst="rect">
                      <a:avLst/>
                    </a:prstGeom>
                    <a:noFill/>
                    <a:ln>
                      <a:noFill/>
                    </a:ln>
                  </pic:spPr>
                </pic:pic>
              </a:graphicData>
            </a:graphic>
          </wp:inline>
        </w:drawing>
      </w:r>
    </w:p>
    <w:p w14:paraId="2949F057" w14:textId="77777777" w:rsidR="00CA5C2C" w:rsidRPr="009766C1" w:rsidRDefault="00CA5C2C" w:rsidP="009766C1">
      <w:pPr>
        <w:jc w:val="center"/>
        <w:rPr>
          <w:b/>
        </w:rPr>
      </w:pPr>
      <w:r w:rsidRPr="009766C1">
        <w:rPr>
          <w:b/>
        </w:rPr>
        <w:t xml:space="preserve">Figure </w:t>
      </w:r>
      <w:r w:rsidRPr="009766C1">
        <w:rPr>
          <w:b/>
          <w:lang w:eastAsia="zh-CN"/>
        </w:rPr>
        <w:t>6.2.S.2.1-1</w:t>
      </w:r>
      <w:r w:rsidRPr="009766C1">
        <w:rPr>
          <w:b/>
        </w:rPr>
        <w:t xml:space="preserve">: </w:t>
      </w:r>
      <w:r w:rsidRPr="009766C1">
        <w:rPr>
          <w:b/>
          <w:lang w:eastAsia="zh-CN"/>
        </w:rPr>
        <w:t>Data Collection from NWDAF via Event Exposure</w:t>
      </w:r>
    </w:p>
    <w:p w14:paraId="14960B48" w14:textId="77777777" w:rsidR="00CA5C2C" w:rsidRDefault="00CA5C2C" w:rsidP="00CA5C2C"/>
    <w:p w14:paraId="5B3B7C2E" w14:textId="77777777" w:rsidR="00CA5C2C" w:rsidRPr="00E9603C" w:rsidRDefault="00CA5C2C" w:rsidP="00CA5C2C">
      <w:pPr>
        <w:pStyle w:val="B1"/>
        <w:rPr>
          <w:lang w:eastAsia="zh-CN"/>
        </w:rPr>
      </w:pPr>
      <w:r w:rsidRPr="00E9603C">
        <w:rPr>
          <w:lang w:eastAsia="zh-CN"/>
        </w:rPr>
        <w:t>1.</w:t>
      </w:r>
      <w:r w:rsidRPr="00E9603C">
        <w:rPr>
          <w:lang w:eastAsia="zh-CN"/>
        </w:rPr>
        <w:tab/>
        <w:t>NWDAF</w:t>
      </w:r>
      <w:r>
        <w:rPr>
          <w:lang w:eastAsia="zh-CN"/>
        </w:rPr>
        <w:t xml:space="preserve"> service consumer</w:t>
      </w:r>
      <w:r w:rsidRPr="00E9603C">
        <w:rPr>
          <w:lang w:eastAsia="zh-CN"/>
        </w:rPr>
        <w:t xml:space="preserve"> </w:t>
      </w:r>
      <w:r>
        <w:rPr>
          <w:lang w:eastAsia="zh-CN"/>
        </w:rPr>
        <w:t>(</w:t>
      </w:r>
      <w:proofErr w:type="spellStart"/>
      <w:r>
        <w:rPr>
          <w:lang w:eastAsia="zh-CN"/>
        </w:rPr>
        <w:t>e.g</w:t>
      </w:r>
      <w:proofErr w:type="spellEnd"/>
      <w:r>
        <w:rPr>
          <w:lang w:eastAsia="zh-CN"/>
        </w:rPr>
        <w:t xml:space="preserve">, NWDAF, DCCF) </w:t>
      </w:r>
      <w:r w:rsidRPr="00E9603C">
        <w:rPr>
          <w:lang w:eastAsia="zh-CN"/>
        </w:rPr>
        <w:t xml:space="preserve">identifies that further data from </w:t>
      </w:r>
      <w:r>
        <w:rPr>
          <w:lang w:eastAsia="zh-CN"/>
        </w:rPr>
        <w:t xml:space="preserve">an </w:t>
      </w:r>
      <w:r w:rsidRPr="00E9603C">
        <w:rPr>
          <w:lang w:eastAsia="zh-CN"/>
        </w:rPr>
        <w:t>NWDAF is required in order to perform some operation over an analytics ID. The triggers for further data collection are related to:</w:t>
      </w:r>
    </w:p>
    <w:p w14:paraId="1417E54D" w14:textId="77777777" w:rsidR="00CA5C2C" w:rsidRPr="00E9603C" w:rsidRDefault="00CA5C2C" w:rsidP="00CA5C2C">
      <w:pPr>
        <w:pStyle w:val="B2"/>
        <w:rPr>
          <w:lang w:eastAsia="zh-CN"/>
        </w:rPr>
      </w:pPr>
      <w:r w:rsidRPr="00E9603C">
        <w:rPr>
          <w:lang w:eastAsia="zh-CN"/>
        </w:rPr>
        <w:t>a)</w:t>
      </w:r>
      <w:r w:rsidRPr="00E9603C">
        <w:rPr>
          <w:lang w:eastAsia="zh-CN"/>
        </w:rPr>
        <w:tab/>
      </w:r>
      <w:proofErr w:type="gramStart"/>
      <w:r w:rsidRPr="00E9603C">
        <w:rPr>
          <w:lang w:eastAsia="zh-CN"/>
        </w:rPr>
        <w:t>the</w:t>
      </w:r>
      <w:proofErr w:type="gramEnd"/>
      <w:r w:rsidRPr="00E9603C">
        <w:rPr>
          <w:lang w:eastAsia="zh-CN"/>
        </w:rPr>
        <w:t xml:space="preserve"> local policies of NWDAF</w:t>
      </w:r>
      <w:r>
        <w:rPr>
          <w:lang w:eastAsia="zh-CN"/>
        </w:rPr>
        <w:t>, DCCF, or DRF</w:t>
      </w:r>
      <w:r w:rsidRPr="00E9603C">
        <w:rPr>
          <w:lang w:eastAsia="zh-CN"/>
        </w:rPr>
        <w:t xml:space="preserve"> (e.g. preparation for future requests for analytics ID as specified in </w:t>
      </w:r>
      <w:r>
        <w:rPr>
          <w:lang w:eastAsia="zh-CN"/>
        </w:rPr>
        <w:t>C</w:t>
      </w:r>
      <w:r w:rsidRPr="00E9603C">
        <w:rPr>
          <w:lang w:eastAsia="zh-CN"/>
        </w:rPr>
        <w:t>lause 6.2.2.1);</w:t>
      </w:r>
    </w:p>
    <w:p w14:paraId="73C486B9" w14:textId="77777777" w:rsidR="00CA5C2C" w:rsidRPr="00E9603C" w:rsidRDefault="00CA5C2C" w:rsidP="00CA5C2C">
      <w:pPr>
        <w:pStyle w:val="B2"/>
        <w:rPr>
          <w:lang w:eastAsia="zh-CN"/>
        </w:rPr>
      </w:pPr>
      <w:r w:rsidRPr="00E9603C">
        <w:rPr>
          <w:lang w:eastAsia="zh-CN"/>
        </w:rPr>
        <w:t>b)</w:t>
      </w:r>
      <w:r w:rsidRPr="00E9603C">
        <w:rPr>
          <w:lang w:eastAsia="zh-CN"/>
        </w:rPr>
        <w:tab/>
      </w:r>
      <w:proofErr w:type="gramStart"/>
      <w:r w:rsidRPr="00E9603C">
        <w:rPr>
          <w:lang w:eastAsia="zh-CN"/>
        </w:rPr>
        <w:t>a</w:t>
      </w:r>
      <w:proofErr w:type="gramEnd"/>
      <w:r w:rsidRPr="00E9603C">
        <w:rPr>
          <w:lang w:eastAsia="zh-CN"/>
        </w:rPr>
        <w:t xml:space="preserve"> request for analytics generation requiring data not </w:t>
      </w:r>
      <w:r>
        <w:rPr>
          <w:lang w:eastAsia="zh-CN"/>
        </w:rPr>
        <w:t xml:space="preserve">available or not directly reachable via the </w:t>
      </w:r>
      <w:r w:rsidRPr="00E9603C">
        <w:rPr>
          <w:lang w:eastAsia="zh-CN"/>
        </w:rPr>
        <w:t xml:space="preserve">NWDAF </w:t>
      </w:r>
      <w:r>
        <w:rPr>
          <w:lang w:eastAsia="zh-CN"/>
        </w:rPr>
        <w:t>service consumer (e.g. out of the serving area)</w:t>
      </w:r>
      <w:r w:rsidRPr="00E9603C">
        <w:rPr>
          <w:lang w:eastAsia="zh-CN"/>
        </w:rPr>
        <w:t>;</w:t>
      </w:r>
    </w:p>
    <w:p w14:paraId="5571598C" w14:textId="77777777" w:rsidR="00CA5C2C" w:rsidRDefault="00CA5C2C" w:rsidP="00CA5C2C">
      <w:pPr>
        <w:pStyle w:val="B2"/>
        <w:rPr>
          <w:lang w:eastAsia="zh-CN"/>
        </w:rPr>
      </w:pPr>
      <w:r w:rsidRPr="00E9603C">
        <w:rPr>
          <w:lang w:eastAsia="zh-CN"/>
        </w:rPr>
        <w:t>c)</w:t>
      </w:r>
      <w:r w:rsidRPr="00E9603C">
        <w:rPr>
          <w:lang w:eastAsia="zh-CN"/>
        </w:rPr>
        <w:tab/>
      </w:r>
      <w:proofErr w:type="gramStart"/>
      <w:r w:rsidRPr="00E9603C">
        <w:rPr>
          <w:lang w:eastAsia="zh-CN"/>
        </w:rPr>
        <w:t>a</w:t>
      </w:r>
      <w:proofErr w:type="gramEnd"/>
      <w:r w:rsidRPr="00E9603C">
        <w:rPr>
          <w:lang w:eastAsia="zh-CN"/>
        </w:rPr>
        <w:t xml:space="preserve"> request for model training; </w:t>
      </w:r>
    </w:p>
    <w:p w14:paraId="788530E3" w14:textId="77777777" w:rsidR="00CA5C2C" w:rsidRDefault="00CA5C2C" w:rsidP="00CA5C2C">
      <w:pPr>
        <w:pStyle w:val="B2"/>
        <w:rPr>
          <w:lang w:eastAsia="zh-CN"/>
        </w:rPr>
      </w:pPr>
      <w:r w:rsidRPr="00E9603C">
        <w:rPr>
          <w:lang w:eastAsia="zh-CN"/>
        </w:rPr>
        <w:t xml:space="preserve">d) </w:t>
      </w:r>
      <w:proofErr w:type="gramStart"/>
      <w:r w:rsidRPr="00E9603C">
        <w:rPr>
          <w:lang w:eastAsia="zh-CN"/>
        </w:rPr>
        <w:t>a</w:t>
      </w:r>
      <w:proofErr w:type="gramEnd"/>
      <w:r w:rsidRPr="00E9603C">
        <w:rPr>
          <w:lang w:eastAsia="zh-CN"/>
        </w:rPr>
        <w:t xml:space="preserve"> request for </w:t>
      </w:r>
      <w:r>
        <w:rPr>
          <w:lang w:eastAsia="zh-CN"/>
        </w:rPr>
        <w:t xml:space="preserve">data collection </w:t>
      </w:r>
      <w:r w:rsidRPr="00E9603C">
        <w:rPr>
          <w:lang w:eastAsia="zh-CN"/>
        </w:rPr>
        <w:t xml:space="preserve">that NWDAF </w:t>
      </w:r>
      <w:r>
        <w:rPr>
          <w:lang w:eastAsia="zh-CN"/>
        </w:rPr>
        <w:t xml:space="preserve">service consumer </w:t>
      </w:r>
      <w:r w:rsidRPr="00E9603C">
        <w:rPr>
          <w:lang w:eastAsia="zh-CN"/>
        </w:rPr>
        <w:t xml:space="preserve">cannot </w:t>
      </w:r>
      <w:r>
        <w:rPr>
          <w:lang w:eastAsia="zh-CN"/>
        </w:rPr>
        <w:t>provide by itself</w:t>
      </w:r>
      <w:r w:rsidRPr="00E9603C">
        <w:rPr>
          <w:lang w:eastAsia="zh-CN"/>
        </w:rPr>
        <w:t>.</w:t>
      </w:r>
    </w:p>
    <w:p w14:paraId="28B17D49" w14:textId="77777777" w:rsidR="00CA5C2C" w:rsidRDefault="00CA5C2C" w:rsidP="00CA5C2C">
      <w:pPr>
        <w:pStyle w:val="EditorsNote"/>
        <w:rPr>
          <w:lang w:eastAsia="ko-KR"/>
        </w:rPr>
      </w:pPr>
      <w:r w:rsidRPr="00991264">
        <w:rPr>
          <w:highlight w:val="yellow"/>
          <w:lang w:eastAsia="ko-KR"/>
        </w:rPr>
        <w:t>Editor's note:</w:t>
      </w:r>
      <w:r w:rsidRPr="00991264">
        <w:rPr>
          <w:highlight w:val="yellow"/>
          <w:lang w:eastAsia="ko-KR"/>
        </w:rPr>
        <w:tab/>
        <w:t>The discovery of the appropriated NWDAF providing the data collection service and the type of data exposed by the NWDAF shall be aligned with the extensions of the NWDAF discovery description.</w:t>
      </w:r>
    </w:p>
    <w:p w14:paraId="3C202712" w14:textId="77777777" w:rsidR="00CA5C2C" w:rsidRPr="005D2CF1" w:rsidRDefault="00CA5C2C" w:rsidP="00CA5C2C">
      <w:pPr>
        <w:pStyle w:val="B1"/>
      </w:pPr>
      <w:r>
        <w:t>2</w:t>
      </w:r>
      <w:r w:rsidRPr="005D2CF1">
        <w:t>.</w:t>
      </w:r>
      <w:r w:rsidRPr="005D2CF1">
        <w:tab/>
        <w:t xml:space="preserve">The NWDAF </w:t>
      </w:r>
      <w:r>
        <w:t xml:space="preserve">service consumer </w:t>
      </w:r>
      <w:r w:rsidRPr="005D2CF1">
        <w:t xml:space="preserve">subscribes to or cancels subscription for a (set of) Event ID(s) by invoking the </w:t>
      </w:r>
      <w:proofErr w:type="spellStart"/>
      <w:r w:rsidRPr="005D2CF1">
        <w:t>N</w:t>
      </w:r>
      <w:r>
        <w:t>nwdaf</w:t>
      </w:r>
      <w:r w:rsidRPr="005D2CF1">
        <w:t>_EventExposure_Subscribe</w:t>
      </w:r>
      <w:proofErr w:type="spellEnd"/>
      <w:r w:rsidRPr="005D2CF1">
        <w:t xml:space="preserve"> / </w:t>
      </w:r>
      <w:proofErr w:type="spellStart"/>
      <w:r w:rsidRPr="005D2CF1">
        <w:t>Nnf_EventExposure_Unsubscribe</w:t>
      </w:r>
      <w:proofErr w:type="spellEnd"/>
      <w:r w:rsidRPr="005D2CF1">
        <w:t xml:space="preserve"> service operation.</w:t>
      </w:r>
    </w:p>
    <w:p w14:paraId="3887B74E" w14:textId="77777777" w:rsidR="00CA5C2C" w:rsidRDefault="00CA5C2C" w:rsidP="00CA5C2C">
      <w:pPr>
        <w:pStyle w:val="NO"/>
      </w:pPr>
      <w:r w:rsidRPr="005D2CF1">
        <w:t>NOTE 1:</w:t>
      </w:r>
      <w:r w:rsidRPr="005D2CF1">
        <w:tab/>
        <w:t>The Event ID (s) are defined in</w:t>
      </w:r>
      <w:r>
        <w:t xml:space="preserve"> </w:t>
      </w:r>
      <w:r w:rsidRPr="005D2CF1">
        <w:t xml:space="preserve">Table </w:t>
      </w:r>
      <w:r w:rsidRPr="005D2CF1">
        <w:rPr>
          <w:lang w:eastAsia="zh-CN"/>
        </w:rPr>
        <w:t>6.2.</w:t>
      </w:r>
      <w:r>
        <w:rPr>
          <w:lang w:eastAsia="zh-CN"/>
        </w:rPr>
        <w:t>S.2.1-1</w:t>
      </w:r>
      <w:r w:rsidRPr="005D2CF1">
        <w:t>.</w:t>
      </w:r>
    </w:p>
    <w:p w14:paraId="498FF60A" w14:textId="77777777" w:rsidR="00CA5C2C" w:rsidRDefault="00CA5C2C" w:rsidP="00CA5C2C">
      <w:pPr>
        <w:pStyle w:val="NO"/>
      </w:pPr>
      <w:r w:rsidRPr="005D2CF1">
        <w:t>NOTE </w:t>
      </w:r>
      <w:r>
        <w:t>2</w:t>
      </w:r>
      <w:r w:rsidRPr="005D2CF1">
        <w:t>:</w:t>
      </w:r>
      <w:r w:rsidRPr="005D2CF1">
        <w:tab/>
      </w:r>
      <w:r>
        <w:t xml:space="preserve">The parameters defined for the Event Exposure Framework in TS 23.502 Clause 4.15.1 shall be used for the subscription to NWDAF event exposure.  </w:t>
      </w:r>
    </w:p>
    <w:p w14:paraId="32DEBB25" w14:textId="77777777" w:rsidR="00CA5C2C" w:rsidRPr="00BF5B0D" w:rsidRDefault="00CA5C2C" w:rsidP="00CA5C2C">
      <w:pPr>
        <w:pStyle w:val="B1"/>
        <w:rPr>
          <w:lang w:val="en-US"/>
        </w:rPr>
      </w:pPr>
      <w:r>
        <w:lastRenderedPageBreak/>
        <w:t>3.</w:t>
      </w:r>
      <w:r>
        <w:tab/>
        <w:t xml:space="preserve">If NWDAF receives a subscription for data that is not available or not reachable by such NWDAF (e.g., out of serving area), NWDAF shall trigger further data collection using any of the available mechanisms in Clause 6.2.2 and Clause 6.2.S (e.g., recursively using data collection services from other needed NWDAFs). </w:t>
      </w:r>
    </w:p>
    <w:p w14:paraId="25BE484B" w14:textId="77777777" w:rsidR="00CA5C2C" w:rsidRDefault="00CA5C2C" w:rsidP="00CA5C2C">
      <w:pPr>
        <w:pStyle w:val="B1"/>
      </w:pPr>
      <w:r>
        <w:t>4</w:t>
      </w:r>
      <w:r w:rsidRPr="005D2CF1">
        <w:t>.</w:t>
      </w:r>
      <w:r w:rsidRPr="005D2CF1">
        <w:tab/>
      </w:r>
      <w:r>
        <w:t xml:space="preserve">When the data is ready to be notified, </w:t>
      </w:r>
      <w:r w:rsidRPr="005D2CF1">
        <w:t xml:space="preserve">NWDAF </w:t>
      </w:r>
      <w:r>
        <w:t>notifies</w:t>
      </w:r>
      <w:r w:rsidRPr="005D2CF1">
        <w:t xml:space="preserve"> the NWDAF </w:t>
      </w:r>
      <w:r>
        <w:t xml:space="preserve">service consumer </w:t>
      </w:r>
      <w:r w:rsidRPr="005D2CF1">
        <w:t xml:space="preserve">(e.g. with the event report) by invoking </w:t>
      </w:r>
      <w:proofErr w:type="spellStart"/>
      <w:r w:rsidRPr="005D2CF1">
        <w:t>N</w:t>
      </w:r>
      <w:r>
        <w:t>nwdaf</w:t>
      </w:r>
      <w:r w:rsidRPr="005D2CF1">
        <w:t>_EventExposure_Notify</w:t>
      </w:r>
      <w:proofErr w:type="spellEnd"/>
      <w:r w:rsidRPr="005D2CF1">
        <w:t xml:space="preserve"> service operation.</w:t>
      </w:r>
    </w:p>
    <w:p w14:paraId="0FE83486" w14:textId="77777777" w:rsidR="00CA5C2C" w:rsidRDefault="00CA5C2C" w:rsidP="00CA5C2C"/>
    <w:p w14:paraId="5A33B2E6" w14:textId="77777777" w:rsidR="00CA5C2C" w:rsidRPr="005D2CF1" w:rsidRDefault="00CA5C2C" w:rsidP="00CA5C2C">
      <w:pPr>
        <w:pStyle w:val="Heading5"/>
      </w:pPr>
      <w:r w:rsidRPr="005D2CF1">
        <w:rPr>
          <w:lang w:eastAsia="zh-CN"/>
        </w:rPr>
        <w:t>6.2</w:t>
      </w:r>
      <w:proofErr w:type="gramStart"/>
      <w:r w:rsidRPr="005D2CF1">
        <w:rPr>
          <w:lang w:eastAsia="zh-CN"/>
        </w:rPr>
        <w:t>.</w:t>
      </w:r>
      <w:r>
        <w:rPr>
          <w:lang w:eastAsia="zh-CN"/>
        </w:rPr>
        <w:t>S.2.2</w:t>
      </w:r>
      <w:proofErr w:type="gramEnd"/>
      <w:r w:rsidRPr="005D2CF1">
        <w:tab/>
      </w:r>
      <w:r>
        <w:t>Historical Bulked Data Collection via Data Management Service</w:t>
      </w:r>
    </w:p>
    <w:p w14:paraId="0C630091" w14:textId="77777777" w:rsidR="00CA5C2C" w:rsidRDefault="00CA5C2C" w:rsidP="00CA5C2C">
      <w:r w:rsidRPr="005D2CF1">
        <w:t xml:space="preserve">The procedure in Figure </w:t>
      </w:r>
      <w:r w:rsidRPr="005D2CF1">
        <w:rPr>
          <w:lang w:eastAsia="zh-CN"/>
        </w:rPr>
        <w:t>6.2.</w:t>
      </w:r>
      <w:r>
        <w:rPr>
          <w:lang w:eastAsia="zh-CN"/>
        </w:rPr>
        <w:t>S.2.2-1</w:t>
      </w:r>
      <w:r w:rsidRPr="005D2CF1">
        <w:t xml:space="preserve"> is used by NWDAF </w:t>
      </w:r>
      <w:r>
        <w:t xml:space="preserve">service consumer </w:t>
      </w:r>
      <w:r w:rsidRPr="005D2CF1">
        <w:t xml:space="preserve">to </w:t>
      </w:r>
      <w:r>
        <w:t>invoke the data management services</w:t>
      </w:r>
      <w:r w:rsidRPr="005D2CF1">
        <w:t xml:space="preserve"> at </w:t>
      </w:r>
      <w:r>
        <w:t>NWDAFs in order to retrieve historical bulked data from NWDAF hosting DRF</w:t>
      </w:r>
      <w:r w:rsidRPr="005D2CF1">
        <w:t>.</w:t>
      </w:r>
    </w:p>
    <w:p w14:paraId="4D197A70" w14:textId="77777777" w:rsidR="00CA5C2C" w:rsidRPr="004461CC" w:rsidRDefault="00CA5C2C" w:rsidP="00CA5C2C">
      <w:pPr>
        <w:rPr>
          <w:lang w:val="en-US"/>
        </w:rPr>
      </w:pPr>
    </w:p>
    <w:p w14:paraId="657B0AA1" w14:textId="77777777" w:rsidR="00CA5C2C" w:rsidRPr="00E9603C" w:rsidRDefault="00CA5C2C" w:rsidP="00CA5C2C">
      <w:pPr>
        <w:pStyle w:val="TH"/>
      </w:pPr>
      <w:r w:rsidRPr="00596866">
        <w:rPr>
          <w:noProof/>
          <w:lang w:eastAsia="en-GB"/>
        </w:rPr>
        <w:drawing>
          <wp:inline distT="0" distB="0" distL="0" distR="0" wp14:anchorId="7A2EB408" wp14:editId="6CBD8F77">
            <wp:extent cx="4086296" cy="50014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94364" cy="5011327"/>
                    </a:xfrm>
                    <a:prstGeom prst="rect">
                      <a:avLst/>
                    </a:prstGeom>
                    <a:noFill/>
                    <a:ln>
                      <a:noFill/>
                    </a:ln>
                  </pic:spPr>
                </pic:pic>
              </a:graphicData>
            </a:graphic>
          </wp:inline>
        </w:drawing>
      </w:r>
    </w:p>
    <w:p w14:paraId="3C53AA90" w14:textId="77777777" w:rsidR="00CA5C2C" w:rsidRDefault="00CA5C2C" w:rsidP="00CA5C2C">
      <w:r w:rsidRPr="00E9603C">
        <w:t xml:space="preserve">Figure </w:t>
      </w:r>
      <w:r w:rsidRPr="005D2CF1">
        <w:rPr>
          <w:lang w:eastAsia="zh-CN"/>
        </w:rPr>
        <w:t>6.2.</w:t>
      </w:r>
      <w:r>
        <w:rPr>
          <w:lang w:eastAsia="zh-CN"/>
        </w:rPr>
        <w:t>S.2.2-1</w:t>
      </w:r>
      <w:r w:rsidRPr="00E9603C">
        <w:t xml:space="preserve">: </w:t>
      </w:r>
      <w:r w:rsidRPr="00E9603C">
        <w:rPr>
          <w:lang w:eastAsia="zh-CN"/>
        </w:rPr>
        <w:t>Data Collection</w:t>
      </w:r>
      <w:r>
        <w:rPr>
          <w:lang w:eastAsia="zh-CN"/>
        </w:rPr>
        <w:t xml:space="preserve"> from NWDAF via Data Management Service</w:t>
      </w:r>
    </w:p>
    <w:p w14:paraId="70C33B9D" w14:textId="77777777" w:rsidR="00CA5C2C" w:rsidRDefault="00CA5C2C" w:rsidP="00CA5C2C"/>
    <w:p w14:paraId="0CD2E60E" w14:textId="77777777" w:rsidR="00CA5C2C" w:rsidRPr="00E9603C" w:rsidRDefault="00CA5C2C" w:rsidP="00CA5C2C">
      <w:pPr>
        <w:pStyle w:val="B1"/>
        <w:rPr>
          <w:lang w:eastAsia="zh-CN"/>
        </w:rPr>
      </w:pPr>
      <w:r w:rsidRPr="00E9603C">
        <w:rPr>
          <w:lang w:eastAsia="zh-CN"/>
        </w:rPr>
        <w:t>1.</w:t>
      </w:r>
      <w:r w:rsidRPr="00E9603C">
        <w:rPr>
          <w:lang w:eastAsia="zh-CN"/>
        </w:rPr>
        <w:tab/>
        <w:t>NWDAF</w:t>
      </w:r>
      <w:r>
        <w:rPr>
          <w:lang w:eastAsia="zh-CN"/>
        </w:rPr>
        <w:t xml:space="preserve"> service consumer</w:t>
      </w:r>
      <w:r w:rsidRPr="00E9603C">
        <w:rPr>
          <w:lang w:eastAsia="zh-CN"/>
        </w:rPr>
        <w:t xml:space="preserve"> </w:t>
      </w:r>
      <w:r>
        <w:rPr>
          <w:lang w:eastAsia="zh-CN"/>
        </w:rPr>
        <w:t>(</w:t>
      </w:r>
      <w:proofErr w:type="spellStart"/>
      <w:r>
        <w:rPr>
          <w:lang w:eastAsia="zh-CN"/>
        </w:rPr>
        <w:t>e.g</w:t>
      </w:r>
      <w:proofErr w:type="spellEnd"/>
      <w:r>
        <w:rPr>
          <w:lang w:eastAsia="zh-CN"/>
        </w:rPr>
        <w:t xml:space="preserve">, NWDAF, DCCF) </w:t>
      </w:r>
      <w:r w:rsidRPr="00E9603C">
        <w:rPr>
          <w:lang w:eastAsia="zh-CN"/>
        </w:rPr>
        <w:t xml:space="preserve">identifies that further data from </w:t>
      </w:r>
      <w:r>
        <w:rPr>
          <w:lang w:eastAsia="zh-CN"/>
        </w:rPr>
        <w:t xml:space="preserve">an </w:t>
      </w:r>
      <w:r w:rsidRPr="00E9603C">
        <w:rPr>
          <w:lang w:eastAsia="zh-CN"/>
        </w:rPr>
        <w:t xml:space="preserve">NWDAF is required in order to perform some operation </w:t>
      </w:r>
      <w:r>
        <w:rPr>
          <w:lang w:eastAsia="zh-CN"/>
        </w:rPr>
        <w:t xml:space="preserve">related to </w:t>
      </w:r>
      <w:r w:rsidRPr="00E9603C">
        <w:rPr>
          <w:lang w:eastAsia="zh-CN"/>
        </w:rPr>
        <w:t>analytics ID. The triggers for further data collection are related to:</w:t>
      </w:r>
    </w:p>
    <w:p w14:paraId="11D06FD8" w14:textId="77777777" w:rsidR="00CA5C2C" w:rsidRPr="00E9603C" w:rsidRDefault="00CA5C2C" w:rsidP="00CA5C2C">
      <w:pPr>
        <w:pStyle w:val="B2"/>
        <w:rPr>
          <w:lang w:eastAsia="zh-CN"/>
        </w:rPr>
      </w:pPr>
      <w:r w:rsidRPr="00E9603C">
        <w:rPr>
          <w:lang w:eastAsia="zh-CN"/>
        </w:rPr>
        <w:t>a)</w:t>
      </w:r>
      <w:r w:rsidRPr="00E9603C">
        <w:rPr>
          <w:lang w:eastAsia="zh-CN"/>
        </w:rPr>
        <w:tab/>
      </w:r>
      <w:proofErr w:type="gramStart"/>
      <w:r w:rsidRPr="00E9603C">
        <w:rPr>
          <w:lang w:eastAsia="zh-CN"/>
        </w:rPr>
        <w:t>the</w:t>
      </w:r>
      <w:proofErr w:type="gramEnd"/>
      <w:r w:rsidRPr="00E9603C">
        <w:rPr>
          <w:lang w:eastAsia="zh-CN"/>
        </w:rPr>
        <w:t xml:space="preserve"> local policies of NWDAF</w:t>
      </w:r>
      <w:r>
        <w:rPr>
          <w:lang w:eastAsia="zh-CN"/>
        </w:rPr>
        <w:t xml:space="preserve"> </w:t>
      </w:r>
      <w:r w:rsidRPr="00E9603C">
        <w:rPr>
          <w:lang w:eastAsia="zh-CN"/>
        </w:rPr>
        <w:t xml:space="preserve">(e.g. preparation for future requests for analytics ID as specified in </w:t>
      </w:r>
      <w:r>
        <w:rPr>
          <w:lang w:eastAsia="zh-CN"/>
        </w:rPr>
        <w:t>C</w:t>
      </w:r>
      <w:r w:rsidRPr="00E9603C">
        <w:rPr>
          <w:lang w:eastAsia="zh-CN"/>
        </w:rPr>
        <w:t>lause 6.2.2.1);</w:t>
      </w:r>
    </w:p>
    <w:p w14:paraId="045F7342" w14:textId="77777777" w:rsidR="00CA5C2C" w:rsidRPr="00E9603C" w:rsidRDefault="00CA5C2C" w:rsidP="00CA5C2C">
      <w:pPr>
        <w:pStyle w:val="B2"/>
        <w:rPr>
          <w:lang w:eastAsia="zh-CN"/>
        </w:rPr>
      </w:pPr>
      <w:r w:rsidRPr="00E9603C">
        <w:rPr>
          <w:lang w:eastAsia="zh-CN"/>
        </w:rPr>
        <w:t>b)</w:t>
      </w:r>
      <w:r w:rsidRPr="00E9603C">
        <w:rPr>
          <w:lang w:eastAsia="zh-CN"/>
        </w:rPr>
        <w:tab/>
      </w:r>
      <w:proofErr w:type="gramStart"/>
      <w:r w:rsidRPr="00E9603C">
        <w:rPr>
          <w:lang w:eastAsia="zh-CN"/>
        </w:rPr>
        <w:t>a</w:t>
      </w:r>
      <w:proofErr w:type="gramEnd"/>
      <w:r w:rsidRPr="00E9603C">
        <w:rPr>
          <w:lang w:eastAsia="zh-CN"/>
        </w:rPr>
        <w:t xml:space="preserve"> request for analytics generation requiring data not </w:t>
      </w:r>
      <w:r>
        <w:rPr>
          <w:lang w:eastAsia="zh-CN"/>
        </w:rPr>
        <w:t xml:space="preserve">available or not directly reachable via the </w:t>
      </w:r>
      <w:r w:rsidRPr="00E9603C">
        <w:rPr>
          <w:lang w:eastAsia="zh-CN"/>
        </w:rPr>
        <w:t xml:space="preserve">NWDAF </w:t>
      </w:r>
      <w:r>
        <w:rPr>
          <w:lang w:eastAsia="zh-CN"/>
        </w:rPr>
        <w:t>service consumer (e.g. out of the serving area)</w:t>
      </w:r>
      <w:r w:rsidRPr="00E9603C">
        <w:rPr>
          <w:lang w:eastAsia="zh-CN"/>
        </w:rPr>
        <w:t>;</w:t>
      </w:r>
    </w:p>
    <w:p w14:paraId="5CD570E2" w14:textId="77777777" w:rsidR="00CA5C2C" w:rsidRDefault="00CA5C2C" w:rsidP="00CA5C2C">
      <w:pPr>
        <w:pStyle w:val="B2"/>
        <w:rPr>
          <w:lang w:eastAsia="zh-CN"/>
        </w:rPr>
      </w:pPr>
      <w:r w:rsidRPr="00E9603C">
        <w:rPr>
          <w:lang w:eastAsia="zh-CN"/>
        </w:rPr>
        <w:lastRenderedPageBreak/>
        <w:t>c)</w:t>
      </w:r>
      <w:r w:rsidRPr="00E9603C">
        <w:rPr>
          <w:lang w:eastAsia="zh-CN"/>
        </w:rPr>
        <w:tab/>
      </w:r>
      <w:proofErr w:type="gramStart"/>
      <w:r w:rsidRPr="00E9603C">
        <w:rPr>
          <w:lang w:eastAsia="zh-CN"/>
        </w:rPr>
        <w:t>a</w:t>
      </w:r>
      <w:proofErr w:type="gramEnd"/>
      <w:r w:rsidRPr="00E9603C">
        <w:rPr>
          <w:lang w:eastAsia="zh-CN"/>
        </w:rPr>
        <w:t xml:space="preserve"> request for model training; </w:t>
      </w:r>
    </w:p>
    <w:p w14:paraId="03587A01" w14:textId="77777777" w:rsidR="00CA5C2C" w:rsidRDefault="00CA5C2C" w:rsidP="00CA5C2C">
      <w:pPr>
        <w:pStyle w:val="B2"/>
        <w:rPr>
          <w:lang w:eastAsia="zh-CN"/>
        </w:rPr>
      </w:pPr>
      <w:r w:rsidRPr="00E9603C">
        <w:rPr>
          <w:lang w:eastAsia="zh-CN"/>
        </w:rPr>
        <w:t xml:space="preserve">d) </w:t>
      </w:r>
      <w:proofErr w:type="gramStart"/>
      <w:r w:rsidRPr="00E9603C">
        <w:rPr>
          <w:lang w:eastAsia="zh-CN"/>
        </w:rPr>
        <w:t>a</w:t>
      </w:r>
      <w:proofErr w:type="gramEnd"/>
      <w:r w:rsidRPr="00E9603C">
        <w:rPr>
          <w:lang w:eastAsia="zh-CN"/>
        </w:rPr>
        <w:t xml:space="preserve"> request for </w:t>
      </w:r>
      <w:r>
        <w:rPr>
          <w:lang w:eastAsia="zh-CN"/>
        </w:rPr>
        <w:t xml:space="preserve">data collection </w:t>
      </w:r>
      <w:r w:rsidRPr="00E9603C">
        <w:rPr>
          <w:lang w:eastAsia="zh-CN"/>
        </w:rPr>
        <w:t xml:space="preserve">that NWDAF </w:t>
      </w:r>
      <w:r>
        <w:rPr>
          <w:lang w:eastAsia="zh-CN"/>
        </w:rPr>
        <w:t xml:space="preserve">service consumer </w:t>
      </w:r>
      <w:r w:rsidRPr="00E9603C">
        <w:rPr>
          <w:lang w:eastAsia="zh-CN"/>
        </w:rPr>
        <w:t xml:space="preserve">cannot </w:t>
      </w:r>
      <w:r>
        <w:rPr>
          <w:lang w:eastAsia="zh-CN"/>
        </w:rPr>
        <w:t>provide by itself</w:t>
      </w:r>
      <w:r w:rsidRPr="00E9603C">
        <w:rPr>
          <w:lang w:eastAsia="zh-CN"/>
        </w:rPr>
        <w:t>.</w:t>
      </w:r>
    </w:p>
    <w:p w14:paraId="744D1B0D" w14:textId="77777777" w:rsidR="00CA5C2C" w:rsidRDefault="00CA5C2C" w:rsidP="00CA5C2C">
      <w:pPr>
        <w:pStyle w:val="EditorsNote"/>
        <w:rPr>
          <w:lang w:eastAsia="ko-KR"/>
        </w:rPr>
      </w:pPr>
      <w:r w:rsidRPr="00991264">
        <w:rPr>
          <w:highlight w:val="yellow"/>
          <w:lang w:eastAsia="ko-KR"/>
        </w:rPr>
        <w:t>Editor's note:</w:t>
      </w:r>
      <w:r w:rsidRPr="00991264">
        <w:rPr>
          <w:highlight w:val="yellow"/>
          <w:lang w:eastAsia="ko-KR"/>
        </w:rPr>
        <w:tab/>
        <w:t>The discovery of the appropriated NWDAF providing the data collection service and the type of data exposed by the NWDAF shall be aligned with the extensions of the NWDAF discovery description.</w:t>
      </w:r>
    </w:p>
    <w:p w14:paraId="4D13C5BF" w14:textId="77777777" w:rsidR="00CA5C2C" w:rsidRPr="00E9603C" w:rsidRDefault="00CA5C2C" w:rsidP="00CA5C2C">
      <w:pPr>
        <w:pStyle w:val="B1"/>
      </w:pPr>
      <w:r w:rsidRPr="00E9603C">
        <w:t>2a.</w:t>
      </w:r>
      <w:r w:rsidRPr="00E9603C">
        <w:tab/>
        <w:t>NWDAF</w:t>
      </w:r>
      <w:r>
        <w:t xml:space="preserve"> service consumer</w:t>
      </w:r>
      <w:r w:rsidRPr="00E9603C">
        <w:t xml:space="preserve"> invokes </w:t>
      </w:r>
      <w:proofErr w:type="spellStart"/>
      <w:r w:rsidRPr="00E9603C">
        <w:t>Nnwdaf_DataManagement_BulkedDataCreation</w:t>
      </w:r>
      <w:proofErr w:type="spellEnd"/>
      <w:r>
        <w:t xml:space="preserve"> </w:t>
      </w:r>
      <w:r w:rsidRPr="00E9603C">
        <w:t xml:space="preserve">service from NWDAF to request a bulked data. The </w:t>
      </w:r>
      <w:r>
        <w:t xml:space="preserve">input parameters of the service </w:t>
      </w:r>
      <w:r w:rsidRPr="00E9603C">
        <w:t>request include</w:t>
      </w:r>
      <w:r>
        <w:t>:</w:t>
      </w:r>
      <w:r w:rsidRPr="00E9603C">
        <w:t xml:space="preserve"> the Analytics ID, Target of Analytics, Bulked data Filter Information, Bulked data Reporting Information, and a Notification Target Address (+ Notification Correlation ID) as defined in clause </w:t>
      </w:r>
      <w:r>
        <w:t>6.2.S.1.2</w:t>
      </w:r>
      <w:r w:rsidRPr="00E9603C">
        <w:t>.</w:t>
      </w:r>
    </w:p>
    <w:p w14:paraId="0A960C54" w14:textId="77777777" w:rsidR="00CA5C2C" w:rsidRDefault="00CA5C2C" w:rsidP="00CA5C2C">
      <w:pPr>
        <w:pStyle w:val="B1"/>
      </w:pPr>
      <w:r w:rsidRPr="00E9603C">
        <w:t>2b.</w:t>
      </w:r>
      <w:r>
        <w:t xml:space="preserve"> B</w:t>
      </w:r>
      <w:r w:rsidRPr="00E9603C">
        <w:t>ased on the received request</w:t>
      </w:r>
      <w:proofErr w:type="gramStart"/>
      <w:r>
        <w:t xml:space="preserve">, </w:t>
      </w:r>
      <w:r w:rsidRPr="00E9603C">
        <w:t xml:space="preserve"> </w:t>
      </w:r>
      <w:r>
        <w:t>NWDAF</w:t>
      </w:r>
      <w:proofErr w:type="gramEnd"/>
      <w:r>
        <w:t xml:space="preserve"> </w:t>
      </w:r>
      <w:r w:rsidRPr="00E9603C">
        <w:t>creates a new bulked data for the requesting consumer</w:t>
      </w:r>
      <w:r>
        <w:t xml:space="preserve">. </w:t>
      </w:r>
    </w:p>
    <w:p w14:paraId="3963A11F" w14:textId="77777777" w:rsidR="00CA5C2C" w:rsidRDefault="00CA5C2C" w:rsidP="00CA5C2C">
      <w:pPr>
        <w:pStyle w:val="B1"/>
        <w:ind w:firstLine="0"/>
      </w:pPr>
      <w:r>
        <w:t xml:space="preserve">In case NWDAF receives a request without the fetch flag activated, NWDAF immediately </w:t>
      </w:r>
      <w:r w:rsidRPr="00E9603C">
        <w:t xml:space="preserve">sends </w:t>
      </w:r>
      <w:proofErr w:type="spellStart"/>
      <w:r w:rsidRPr="00E9603C">
        <w:t>Nnwdaf_DataManagement_BulkedDataCreation</w:t>
      </w:r>
      <w:proofErr w:type="spellEnd"/>
      <w:r>
        <w:t xml:space="preserve"> </w:t>
      </w:r>
      <w:r w:rsidRPr="00E9603C">
        <w:t xml:space="preserve">service </w:t>
      </w:r>
      <w:r>
        <w:t>response with a</w:t>
      </w:r>
      <w:r w:rsidRPr="00E9603C">
        <w:t xml:space="preserve"> confirmation of </w:t>
      </w:r>
      <w:r>
        <w:t xml:space="preserve">successful request and </w:t>
      </w:r>
      <w:r w:rsidRPr="00E9603C">
        <w:t xml:space="preserve">the </w:t>
      </w:r>
      <w:r>
        <w:t>b</w:t>
      </w:r>
      <w:r w:rsidRPr="00E9603C">
        <w:t>ulked data identification</w:t>
      </w:r>
      <w:r>
        <w:t>. Enabling the NWDAF service consumer to either receive the requested bulked data via step 5 or step 6(</w:t>
      </w:r>
      <w:proofErr w:type="spellStart"/>
      <w:r>
        <w:t>a</w:t>
      </w:r>
      <w:proofErr w:type="gramStart"/>
      <w:r>
        <w:t>,b</w:t>
      </w:r>
      <w:proofErr w:type="spellEnd"/>
      <w:proofErr w:type="gramEnd"/>
      <w:r>
        <w:t xml:space="preserve">). </w:t>
      </w:r>
    </w:p>
    <w:p w14:paraId="3E28FB5A" w14:textId="77777777" w:rsidR="00CA5C2C" w:rsidRPr="00E9603C" w:rsidRDefault="00CA5C2C" w:rsidP="00CA5C2C">
      <w:pPr>
        <w:pStyle w:val="B1"/>
      </w:pPr>
      <w:r>
        <w:tab/>
        <w:t>In case NWDAF receives a request with the fetch flag activated, NWDAF executes step 3 (</w:t>
      </w:r>
      <w:proofErr w:type="gramStart"/>
      <w:r>
        <w:t>a and/or</w:t>
      </w:r>
      <w:proofErr w:type="gramEnd"/>
      <w:r>
        <w:t xml:space="preserve"> b) before sending the </w:t>
      </w:r>
      <w:proofErr w:type="spellStart"/>
      <w:r w:rsidRPr="00E9603C">
        <w:t>Nnwdaf_DataManagement_BulkedDataCreation</w:t>
      </w:r>
      <w:proofErr w:type="spellEnd"/>
      <w:r>
        <w:t xml:space="preserve"> </w:t>
      </w:r>
      <w:r w:rsidRPr="00E9603C">
        <w:t>service</w:t>
      </w:r>
      <w:r>
        <w:t xml:space="preserve">. </w:t>
      </w:r>
    </w:p>
    <w:p w14:paraId="453F8469" w14:textId="77777777" w:rsidR="00CA5C2C" w:rsidRDefault="00CA5C2C" w:rsidP="00CA5C2C">
      <w:pPr>
        <w:pStyle w:val="NO"/>
      </w:pPr>
      <w:r w:rsidRPr="00E9603C">
        <w:t>NOTE </w:t>
      </w:r>
      <w:r>
        <w:t>1</w:t>
      </w:r>
      <w:r w:rsidRPr="00E9603C">
        <w:t>:</w:t>
      </w:r>
      <w:r w:rsidRPr="00E9603C">
        <w:tab/>
        <w:t>Bulked data identification (ID) allow</w:t>
      </w:r>
      <w:r>
        <w:t>s</w:t>
      </w:r>
      <w:r w:rsidRPr="00E9603C">
        <w:t xml:space="preserve"> the </w:t>
      </w:r>
      <w:r>
        <w:t xml:space="preserve">NWDAF service </w:t>
      </w:r>
      <w:r w:rsidRPr="00E9603C">
        <w:t xml:space="preserve">consumer to request to NWDAF any changes in the generation of </w:t>
      </w:r>
      <w:r>
        <w:t xml:space="preserve">a requested </w:t>
      </w:r>
      <w:r w:rsidRPr="00E9603C">
        <w:t>bulked data and to identify the received dataset to the actually requested bulked data.</w:t>
      </w:r>
    </w:p>
    <w:p w14:paraId="30C78C62" w14:textId="77777777" w:rsidR="00CA5C2C" w:rsidRDefault="00CA5C2C" w:rsidP="00CA5C2C">
      <w:pPr>
        <w:pStyle w:val="B1"/>
      </w:pPr>
      <w:r>
        <w:t>3a.</w:t>
      </w:r>
      <w:r>
        <w:tab/>
        <w:t xml:space="preserve">(Optional) If NWDAF receives a request for bulked data that is not available or not reachable by such NWDAF (e.g., out of serving area), NWDAF shall trigger further data collection using any of the available mechanisms in Clause 6.2.2 and Clause 6.2.S (e.g., recursively using data collection services from other needed NWDAFs, DRFs). </w:t>
      </w:r>
    </w:p>
    <w:p w14:paraId="72615614" w14:textId="77777777" w:rsidR="00CA5C2C" w:rsidRPr="00E9603C" w:rsidRDefault="00CA5C2C" w:rsidP="00CA5C2C">
      <w:pPr>
        <w:pStyle w:val="B1"/>
      </w:pPr>
      <w:r>
        <w:t>3b.</w:t>
      </w:r>
      <w:r>
        <w:tab/>
      </w:r>
      <w:r w:rsidRPr="00E9603C">
        <w:t>Based on the properties of the received request and the rules for bulked data</w:t>
      </w:r>
      <w:r>
        <w:t xml:space="preserve"> generation</w:t>
      </w:r>
      <w:r w:rsidRPr="00E9603C">
        <w:t>, NWDAF generates the bulked data including the available or collected data (</w:t>
      </w:r>
      <w:r>
        <w:t xml:space="preserve">e.g., </w:t>
      </w:r>
      <w:r w:rsidRPr="00E9603C">
        <w:t>from other NWDAFs</w:t>
      </w:r>
      <w:r>
        <w:t xml:space="preserve"> or DRFs</w:t>
      </w:r>
      <w:r w:rsidRPr="00E9603C">
        <w:t>).</w:t>
      </w:r>
    </w:p>
    <w:p w14:paraId="1B302C3D" w14:textId="77777777" w:rsidR="00CA5C2C" w:rsidRDefault="00CA5C2C" w:rsidP="00CA5C2C">
      <w:pPr>
        <w:pStyle w:val="B1"/>
      </w:pPr>
      <w:r>
        <w:t>4</w:t>
      </w:r>
      <w:r w:rsidRPr="00E9603C">
        <w:t>.</w:t>
      </w:r>
      <w:r>
        <w:t xml:space="preserve"> </w:t>
      </w:r>
      <w:r>
        <w:tab/>
        <w:t>In case fetch flag is activated in Step2,</w:t>
      </w:r>
      <w:r w:rsidRPr="00E9603C">
        <w:t xml:space="preserve"> NWDAF </w:t>
      </w:r>
      <w:r>
        <w:t xml:space="preserve">waits until the bulked data is generated and </w:t>
      </w:r>
      <w:r w:rsidRPr="00E9603C">
        <w:t xml:space="preserve">sends </w:t>
      </w:r>
      <w:proofErr w:type="gramStart"/>
      <w:r>
        <w:t>a</w:t>
      </w:r>
      <w:proofErr w:type="gramEnd"/>
      <w:r>
        <w:t xml:space="preserve"> </w:t>
      </w:r>
      <w:proofErr w:type="spellStart"/>
      <w:r w:rsidRPr="00E9603C">
        <w:t>Nnwdaf_DataManagement_BulkedDataCreation</w:t>
      </w:r>
      <w:proofErr w:type="spellEnd"/>
      <w:r>
        <w:t xml:space="preserve"> </w:t>
      </w:r>
      <w:r w:rsidRPr="00E9603C">
        <w:t xml:space="preserve">service </w:t>
      </w:r>
      <w:r>
        <w:t>response with a</w:t>
      </w:r>
      <w:r w:rsidRPr="00E9603C">
        <w:t xml:space="preserve"> confirmation of </w:t>
      </w:r>
      <w:r>
        <w:t xml:space="preserve">successful request and </w:t>
      </w:r>
      <w:r w:rsidRPr="00E9603C">
        <w:t xml:space="preserve">the </w:t>
      </w:r>
      <w:r>
        <w:t>generated b</w:t>
      </w:r>
      <w:r w:rsidRPr="00E9603C">
        <w:t>ulked</w:t>
      </w:r>
      <w:r>
        <w:t xml:space="preserve"> data.</w:t>
      </w:r>
    </w:p>
    <w:p w14:paraId="221DD416" w14:textId="77777777" w:rsidR="00CA5C2C" w:rsidRPr="00E9603C" w:rsidRDefault="00CA5C2C" w:rsidP="00CA5C2C">
      <w:pPr>
        <w:pStyle w:val="B1"/>
      </w:pPr>
      <w:r>
        <w:t>5</w:t>
      </w:r>
      <w:r w:rsidRPr="00E9603C">
        <w:t>.</w:t>
      </w:r>
      <w:r>
        <w:t xml:space="preserve"> </w:t>
      </w:r>
      <w:r>
        <w:tab/>
      </w:r>
      <w:proofErr w:type="gramStart"/>
      <w:r>
        <w:t>In</w:t>
      </w:r>
      <w:proofErr w:type="gramEnd"/>
      <w:r>
        <w:t xml:space="preserve"> case fetch flag is not activated is used in Step2,</w:t>
      </w:r>
      <w:r w:rsidRPr="00E9603C">
        <w:t xml:space="preserve"> NWDAF </w:t>
      </w:r>
      <w:r>
        <w:t xml:space="preserve">waits until the bulked data is generated or the bulked data deadline expires </w:t>
      </w:r>
      <w:r w:rsidRPr="00E9603C">
        <w:t xml:space="preserve">sends </w:t>
      </w:r>
      <w:r>
        <w:t xml:space="preserve">a </w:t>
      </w:r>
      <w:proofErr w:type="spellStart"/>
      <w:r w:rsidRPr="00E9603C">
        <w:t>Nnwdaf_DataManagement_BulkedData</w:t>
      </w:r>
      <w:r>
        <w:t>Notify</w:t>
      </w:r>
      <w:proofErr w:type="spellEnd"/>
      <w:r>
        <w:t xml:space="preserve"> </w:t>
      </w:r>
      <w:r w:rsidRPr="00E9603C">
        <w:t xml:space="preserve">service </w:t>
      </w:r>
      <w:r>
        <w:t>with a</w:t>
      </w:r>
      <w:r w:rsidRPr="00E9603C">
        <w:t xml:space="preserve"> confirmation of </w:t>
      </w:r>
      <w:r>
        <w:t xml:space="preserve">successful request and </w:t>
      </w:r>
      <w:r w:rsidRPr="00E9603C">
        <w:t xml:space="preserve">the </w:t>
      </w:r>
      <w:r>
        <w:t>generated b</w:t>
      </w:r>
      <w:r w:rsidRPr="00E9603C">
        <w:t>ulked</w:t>
      </w:r>
      <w:r>
        <w:t xml:space="preserve"> data. The </w:t>
      </w:r>
      <w:r w:rsidRPr="00E9603C">
        <w:t>Notification Target Address</w:t>
      </w:r>
      <w:r>
        <w:t xml:space="preserve"> is used by the </w:t>
      </w:r>
      <w:proofErr w:type="spellStart"/>
      <w:r w:rsidRPr="00E9603C">
        <w:t>N</w:t>
      </w:r>
      <w:r>
        <w:t>nwdaf</w:t>
      </w:r>
      <w:r w:rsidRPr="00E9603C">
        <w:t>_DataManagement_BulkedDataNotify</w:t>
      </w:r>
      <w:proofErr w:type="spellEnd"/>
      <w:r>
        <w:t xml:space="preserve"> service operation to deliver the bulked data to the NWDAF service consumer. </w:t>
      </w:r>
    </w:p>
    <w:p w14:paraId="6D5E251C" w14:textId="77777777" w:rsidR="00CA5C2C" w:rsidRPr="002962A9" w:rsidRDefault="00CA5C2C" w:rsidP="00CA5C2C">
      <w:pPr>
        <w:pStyle w:val="B1"/>
        <w:rPr>
          <w:lang w:val="en-US"/>
        </w:rPr>
      </w:pPr>
      <w:r>
        <w:t>6(</w:t>
      </w:r>
      <w:proofErr w:type="spellStart"/>
      <w:r>
        <w:t>a.b</w:t>
      </w:r>
      <w:proofErr w:type="spellEnd"/>
      <w:r>
        <w:t>).</w:t>
      </w:r>
      <w:r>
        <w:tab/>
        <w:t xml:space="preserve">Alternatively, in case fetch flag is not activated in Step 2, the NWDAF service consumer can request the </w:t>
      </w:r>
      <w:proofErr w:type="spellStart"/>
      <w:r w:rsidRPr="00E9603C">
        <w:t>Nnwdaf_DataManagement_BulkedData</w:t>
      </w:r>
      <w:r>
        <w:t>Fetch</w:t>
      </w:r>
      <w:proofErr w:type="spellEnd"/>
      <w:r>
        <w:t xml:space="preserve"> service from NWDAF and retrieve</w:t>
      </w:r>
      <w:r>
        <w:rPr>
          <w:lang w:val="en-US"/>
        </w:rPr>
        <w:t xml:space="preserve"> the bulked data. </w:t>
      </w:r>
    </w:p>
    <w:p w14:paraId="4FC28A33" w14:textId="0C751817" w:rsidR="00CA5C2C" w:rsidRDefault="00CA5C2C" w:rsidP="009766C1">
      <w:pPr>
        <w:pStyle w:val="NO"/>
      </w:pPr>
      <w:r w:rsidRPr="00E9603C">
        <w:t>NOTE </w:t>
      </w:r>
      <w:r w:rsidR="009766C1">
        <w:t>2</w:t>
      </w:r>
      <w:r w:rsidRPr="00E9603C">
        <w:t>:</w:t>
      </w:r>
      <w:r w:rsidRPr="00E9603C">
        <w:tab/>
        <w:t>It is also possible that instead of providing the dataset of the generated bulked data</w:t>
      </w:r>
      <w:r>
        <w:t xml:space="preserve"> in Steps 4, 5, or 6b</w:t>
      </w:r>
      <w:r w:rsidRPr="00E9603C">
        <w:t xml:space="preserve">, the NWDAF provides a reference to where the dataset can be retrieved by the </w:t>
      </w:r>
      <w:r>
        <w:t xml:space="preserve">NWDAF service </w:t>
      </w:r>
      <w:r w:rsidRPr="00E9603C">
        <w:t>consumer.</w:t>
      </w:r>
    </w:p>
    <w:p w14:paraId="753C9713" w14:textId="77777777" w:rsidR="00CA5C2C" w:rsidRDefault="00CA5C2C" w:rsidP="00CA5C2C"/>
    <w:p w14:paraId="7B8843BB" w14:textId="77777777" w:rsidR="00CA5C2C" w:rsidRDefault="00CA5C2C">
      <w:pPr>
        <w:rPr>
          <w:noProof/>
        </w:rPr>
      </w:pPr>
    </w:p>
    <w:p w14:paraId="093CE398" w14:textId="77777777" w:rsidR="009766C1" w:rsidRDefault="009766C1" w:rsidP="009766C1"/>
    <w:p w14:paraId="7FF401BA" w14:textId="77777777" w:rsidR="009766C1" w:rsidRPr="0042466D" w:rsidRDefault="009766C1" w:rsidP="009766C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rPr>
        <w:t>change * * * *</w:t>
      </w:r>
    </w:p>
    <w:p w14:paraId="4EF32FA9" w14:textId="77777777" w:rsidR="009766C1" w:rsidRPr="005D2CF1" w:rsidRDefault="009766C1" w:rsidP="009766C1">
      <w:pPr>
        <w:pStyle w:val="Heading2"/>
      </w:pPr>
      <w:bookmarkStart w:id="14" w:name="_Toc58920930"/>
      <w:commentRangeStart w:id="15"/>
      <w:r w:rsidRPr="005D2CF1">
        <w:rPr>
          <w:lang w:eastAsia="zh-CN"/>
        </w:rPr>
        <w:t>7.1</w:t>
      </w:r>
      <w:r w:rsidRPr="005D2CF1">
        <w:tab/>
        <w:t>General</w:t>
      </w:r>
      <w:bookmarkEnd w:id="14"/>
      <w:commentRangeEnd w:id="15"/>
      <w:r>
        <w:rPr>
          <w:rStyle w:val="CommentReference"/>
          <w:rFonts w:ascii="Times New Roman" w:hAnsi="Times New Roman"/>
        </w:rPr>
        <w:commentReference w:id="15"/>
      </w:r>
    </w:p>
    <w:p w14:paraId="6278403B" w14:textId="77777777" w:rsidR="009766C1" w:rsidRPr="005D2CF1" w:rsidRDefault="009766C1" w:rsidP="009766C1">
      <w:r w:rsidRPr="005D2CF1">
        <w:t>The following table illustrates the NWDAF Services.</w:t>
      </w:r>
    </w:p>
    <w:p w14:paraId="3A450F78" w14:textId="77777777" w:rsidR="009766C1" w:rsidRPr="005D2CF1" w:rsidRDefault="009766C1" w:rsidP="009766C1">
      <w:pPr>
        <w:pStyle w:val="TH"/>
      </w:pPr>
      <w:r w:rsidRPr="005D2CF1">
        <w:lastRenderedPageBreak/>
        <w:t xml:space="preserve">Table </w:t>
      </w:r>
      <w:r w:rsidRPr="005D2CF1">
        <w:rPr>
          <w:lang w:eastAsia="zh-CN"/>
        </w:rPr>
        <w:t>7.1</w:t>
      </w:r>
      <w:r w:rsidRPr="005D2CF1">
        <w:t>-1: NF services provided by NWDAF</w:t>
      </w:r>
    </w:p>
    <w:tbl>
      <w:tblPr>
        <w:tblW w:w="8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219"/>
        <w:gridCol w:w="1770"/>
        <w:gridCol w:w="1786"/>
      </w:tblGrid>
      <w:tr w:rsidR="009766C1" w:rsidRPr="005D2CF1" w14:paraId="31E66038" w14:textId="77777777" w:rsidTr="009610B2">
        <w:tc>
          <w:tcPr>
            <w:tcW w:w="2830" w:type="dxa"/>
            <w:tcBorders>
              <w:bottom w:val="single" w:sz="4" w:space="0" w:color="auto"/>
            </w:tcBorders>
          </w:tcPr>
          <w:p w14:paraId="066F47FD" w14:textId="77777777" w:rsidR="009766C1" w:rsidRPr="005D2CF1" w:rsidRDefault="009766C1" w:rsidP="009610B2">
            <w:pPr>
              <w:pStyle w:val="TAH"/>
            </w:pPr>
            <w:r w:rsidRPr="005D2CF1">
              <w:t>Service Name</w:t>
            </w:r>
          </w:p>
        </w:tc>
        <w:tc>
          <w:tcPr>
            <w:tcW w:w="2219" w:type="dxa"/>
          </w:tcPr>
          <w:p w14:paraId="76295CC5" w14:textId="77777777" w:rsidR="009766C1" w:rsidRPr="005D2CF1" w:rsidRDefault="009766C1" w:rsidP="009610B2">
            <w:pPr>
              <w:pStyle w:val="TAH"/>
            </w:pPr>
            <w:r w:rsidRPr="005D2CF1">
              <w:t>Service Operations</w:t>
            </w:r>
          </w:p>
        </w:tc>
        <w:tc>
          <w:tcPr>
            <w:tcW w:w="1770" w:type="dxa"/>
            <w:tcBorders>
              <w:bottom w:val="single" w:sz="4" w:space="0" w:color="auto"/>
            </w:tcBorders>
          </w:tcPr>
          <w:p w14:paraId="2BD8E3AF" w14:textId="77777777" w:rsidR="009766C1" w:rsidRPr="005D2CF1" w:rsidRDefault="009766C1" w:rsidP="009610B2">
            <w:pPr>
              <w:pStyle w:val="TAH"/>
            </w:pPr>
            <w:r w:rsidRPr="005D2CF1">
              <w:t>Operation</w:t>
            </w:r>
          </w:p>
          <w:p w14:paraId="3AA37CA1" w14:textId="77777777" w:rsidR="009766C1" w:rsidRPr="005D2CF1" w:rsidRDefault="009766C1" w:rsidP="009610B2">
            <w:pPr>
              <w:pStyle w:val="TAH"/>
            </w:pPr>
            <w:r w:rsidRPr="005D2CF1">
              <w:t>Semantics</w:t>
            </w:r>
          </w:p>
        </w:tc>
        <w:tc>
          <w:tcPr>
            <w:tcW w:w="1786" w:type="dxa"/>
          </w:tcPr>
          <w:p w14:paraId="2CF0EDFA" w14:textId="77777777" w:rsidR="009766C1" w:rsidRPr="005D2CF1" w:rsidRDefault="009766C1" w:rsidP="009610B2">
            <w:pPr>
              <w:pStyle w:val="TAH"/>
            </w:pPr>
            <w:r w:rsidRPr="005D2CF1">
              <w:t>Example Consumer(s)</w:t>
            </w:r>
          </w:p>
        </w:tc>
      </w:tr>
      <w:tr w:rsidR="009766C1" w:rsidRPr="005D2CF1" w14:paraId="4B163E03" w14:textId="77777777" w:rsidTr="009610B2">
        <w:tc>
          <w:tcPr>
            <w:tcW w:w="2830" w:type="dxa"/>
            <w:tcBorders>
              <w:bottom w:val="nil"/>
            </w:tcBorders>
          </w:tcPr>
          <w:p w14:paraId="6E061A5C" w14:textId="77777777" w:rsidR="009766C1" w:rsidRPr="005D2CF1" w:rsidRDefault="009766C1" w:rsidP="009610B2">
            <w:pPr>
              <w:pStyle w:val="TAL"/>
            </w:pPr>
            <w:proofErr w:type="spellStart"/>
            <w:r w:rsidRPr="005D2CF1">
              <w:t>Nnwdaf_AnalyticsSubscription</w:t>
            </w:r>
            <w:proofErr w:type="spellEnd"/>
          </w:p>
        </w:tc>
        <w:tc>
          <w:tcPr>
            <w:tcW w:w="2219" w:type="dxa"/>
          </w:tcPr>
          <w:p w14:paraId="7B2E2957" w14:textId="77777777" w:rsidR="009766C1" w:rsidRPr="005D2CF1" w:rsidRDefault="009766C1" w:rsidP="009610B2">
            <w:pPr>
              <w:pStyle w:val="TAL"/>
            </w:pPr>
            <w:r w:rsidRPr="005D2CF1">
              <w:t>Subscribe</w:t>
            </w:r>
          </w:p>
        </w:tc>
        <w:tc>
          <w:tcPr>
            <w:tcW w:w="1770" w:type="dxa"/>
            <w:tcBorders>
              <w:bottom w:val="nil"/>
            </w:tcBorders>
          </w:tcPr>
          <w:p w14:paraId="34F4DA6E" w14:textId="77777777" w:rsidR="009766C1" w:rsidRPr="005D2CF1" w:rsidRDefault="009766C1" w:rsidP="009610B2">
            <w:pPr>
              <w:pStyle w:val="TAL"/>
            </w:pPr>
            <w:r w:rsidRPr="005D2CF1">
              <w:t>Subscribe / Notify</w:t>
            </w:r>
          </w:p>
        </w:tc>
        <w:tc>
          <w:tcPr>
            <w:tcW w:w="1786" w:type="dxa"/>
          </w:tcPr>
          <w:p w14:paraId="306C7020" w14:textId="77777777" w:rsidR="009766C1" w:rsidRPr="005D2CF1" w:rsidRDefault="009766C1" w:rsidP="009610B2">
            <w:pPr>
              <w:pStyle w:val="TAL"/>
            </w:pPr>
            <w:r w:rsidRPr="005D2CF1">
              <w:t>PCF</w:t>
            </w:r>
            <w:r w:rsidRPr="005D2CF1">
              <w:rPr>
                <w:rFonts w:eastAsia="Malgun Gothic"/>
              </w:rPr>
              <w:t>, NSSF, AMF, SMF, NEF, AF, OAM, CEF</w:t>
            </w:r>
          </w:p>
        </w:tc>
      </w:tr>
      <w:tr w:rsidR="009766C1" w:rsidRPr="005D2CF1" w14:paraId="10A6AA76" w14:textId="77777777" w:rsidTr="009610B2">
        <w:tc>
          <w:tcPr>
            <w:tcW w:w="2830" w:type="dxa"/>
            <w:tcBorders>
              <w:top w:val="nil"/>
              <w:bottom w:val="nil"/>
            </w:tcBorders>
          </w:tcPr>
          <w:p w14:paraId="2F55D062" w14:textId="77777777" w:rsidR="009766C1" w:rsidRPr="005D2CF1" w:rsidRDefault="009766C1" w:rsidP="009610B2">
            <w:pPr>
              <w:pStyle w:val="TAL"/>
            </w:pPr>
          </w:p>
        </w:tc>
        <w:tc>
          <w:tcPr>
            <w:tcW w:w="2219" w:type="dxa"/>
          </w:tcPr>
          <w:p w14:paraId="0A280A89" w14:textId="77777777" w:rsidR="009766C1" w:rsidRPr="005D2CF1" w:rsidRDefault="009766C1" w:rsidP="009610B2">
            <w:pPr>
              <w:pStyle w:val="TAL"/>
            </w:pPr>
            <w:r w:rsidRPr="005D2CF1">
              <w:t>Unsubscribe</w:t>
            </w:r>
          </w:p>
        </w:tc>
        <w:tc>
          <w:tcPr>
            <w:tcW w:w="1770" w:type="dxa"/>
            <w:tcBorders>
              <w:top w:val="nil"/>
              <w:bottom w:val="nil"/>
            </w:tcBorders>
          </w:tcPr>
          <w:p w14:paraId="3D28CF75" w14:textId="77777777" w:rsidR="009766C1" w:rsidRPr="005D2CF1" w:rsidRDefault="009766C1" w:rsidP="009610B2">
            <w:pPr>
              <w:pStyle w:val="TAL"/>
            </w:pPr>
          </w:p>
        </w:tc>
        <w:tc>
          <w:tcPr>
            <w:tcW w:w="1786" w:type="dxa"/>
          </w:tcPr>
          <w:p w14:paraId="61ABA35A" w14:textId="77777777" w:rsidR="009766C1" w:rsidRPr="005D2CF1" w:rsidRDefault="009766C1" w:rsidP="009610B2">
            <w:pPr>
              <w:pStyle w:val="TAL"/>
            </w:pPr>
            <w:r w:rsidRPr="005D2CF1">
              <w:t>PCF</w:t>
            </w:r>
            <w:r w:rsidRPr="005D2CF1">
              <w:rPr>
                <w:rFonts w:eastAsia="Malgun Gothic"/>
              </w:rPr>
              <w:t>, NSSF, AMF, SMF, NEF, AF, OAM, CEF</w:t>
            </w:r>
          </w:p>
        </w:tc>
      </w:tr>
      <w:tr w:rsidR="009766C1" w:rsidRPr="005D2CF1" w14:paraId="3DD23A77" w14:textId="77777777" w:rsidTr="009610B2">
        <w:tc>
          <w:tcPr>
            <w:tcW w:w="2830" w:type="dxa"/>
            <w:tcBorders>
              <w:top w:val="nil"/>
              <w:bottom w:val="single" w:sz="4" w:space="0" w:color="auto"/>
            </w:tcBorders>
          </w:tcPr>
          <w:p w14:paraId="64E62085" w14:textId="77777777" w:rsidR="009766C1" w:rsidRPr="005D2CF1" w:rsidRDefault="009766C1" w:rsidP="009610B2">
            <w:pPr>
              <w:pStyle w:val="TAL"/>
            </w:pPr>
          </w:p>
        </w:tc>
        <w:tc>
          <w:tcPr>
            <w:tcW w:w="2219" w:type="dxa"/>
          </w:tcPr>
          <w:p w14:paraId="6B7A7C3C" w14:textId="77777777" w:rsidR="009766C1" w:rsidRPr="005D2CF1" w:rsidRDefault="009766C1" w:rsidP="009610B2">
            <w:pPr>
              <w:pStyle w:val="TAL"/>
            </w:pPr>
            <w:r w:rsidRPr="005D2CF1">
              <w:t>Notify</w:t>
            </w:r>
          </w:p>
        </w:tc>
        <w:tc>
          <w:tcPr>
            <w:tcW w:w="1770" w:type="dxa"/>
            <w:tcBorders>
              <w:top w:val="nil"/>
            </w:tcBorders>
          </w:tcPr>
          <w:p w14:paraId="54FCF58B" w14:textId="77777777" w:rsidR="009766C1" w:rsidRPr="005D2CF1" w:rsidRDefault="009766C1" w:rsidP="009610B2">
            <w:pPr>
              <w:pStyle w:val="TAL"/>
            </w:pPr>
          </w:p>
        </w:tc>
        <w:tc>
          <w:tcPr>
            <w:tcW w:w="1786" w:type="dxa"/>
          </w:tcPr>
          <w:p w14:paraId="0764B722" w14:textId="77777777" w:rsidR="009766C1" w:rsidRPr="005D2CF1" w:rsidRDefault="009766C1" w:rsidP="009610B2">
            <w:pPr>
              <w:pStyle w:val="TAL"/>
            </w:pPr>
            <w:r w:rsidRPr="005D2CF1">
              <w:t>PCF</w:t>
            </w:r>
            <w:r w:rsidRPr="005D2CF1">
              <w:rPr>
                <w:rFonts w:eastAsia="Malgun Gothic"/>
              </w:rPr>
              <w:t>, NSSF, AMF, SMF, NEF, AF, OAM, CEF</w:t>
            </w:r>
          </w:p>
        </w:tc>
      </w:tr>
      <w:tr w:rsidR="009766C1" w:rsidRPr="005D2CF1" w14:paraId="533A17B6" w14:textId="77777777" w:rsidTr="009610B2">
        <w:tc>
          <w:tcPr>
            <w:tcW w:w="2830" w:type="dxa"/>
            <w:tcBorders>
              <w:top w:val="single" w:sz="4" w:space="0" w:color="auto"/>
              <w:bottom w:val="single" w:sz="4" w:space="0" w:color="auto"/>
            </w:tcBorders>
          </w:tcPr>
          <w:p w14:paraId="4519BA07" w14:textId="77777777" w:rsidR="009766C1" w:rsidRPr="005D2CF1" w:rsidRDefault="009766C1" w:rsidP="009610B2">
            <w:pPr>
              <w:pStyle w:val="TAL"/>
            </w:pPr>
            <w:proofErr w:type="spellStart"/>
            <w:r w:rsidRPr="005D2CF1">
              <w:t>Nnwdaf_AnalyticsInfo</w:t>
            </w:r>
            <w:proofErr w:type="spellEnd"/>
          </w:p>
        </w:tc>
        <w:tc>
          <w:tcPr>
            <w:tcW w:w="2219" w:type="dxa"/>
          </w:tcPr>
          <w:p w14:paraId="07026D5F" w14:textId="77777777" w:rsidR="009766C1" w:rsidRPr="005D2CF1" w:rsidRDefault="009766C1" w:rsidP="009610B2">
            <w:pPr>
              <w:pStyle w:val="TAL"/>
            </w:pPr>
            <w:r w:rsidRPr="005D2CF1">
              <w:t>Request</w:t>
            </w:r>
          </w:p>
        </w:tc>
        <w:tc>
          <w:tcPr>
            <w:tcW w:w="1770" w:type="dxa"/>
          </w:tcPr>
          <w:p w14:paraId="032A8C4A" w14:textId="77777777" w:rsidR="009766C1" w:rsidRPr="005D2CF1" w:rsidRDefault="009766C1" w:rsidP="009610B2">
            <w:pPr>
              <w:pStyle w:val="TAL"/>
            </w:pPr>
            <w:r w:rsidRPr="005D2CF1">
              <w:t>Request / Response</w:t>
            </w:r>
          </w:p>
        </w:tc>
        <w:tc>
          <w:tcPr>
            <w:tcW w:w="1786" w:type="dxa"/>
          </w:tcPr>
          <w:p w14:paraId="12549DE5" w14:textId="77777777" w:rsidR="009766C1" w:rsidRPr="005D2CF1" w:rsidRDefault="009766C1" w:rsidP="009610B2">
            <w:pPr>
              <w:pStyle w:val="TAL"/>
            </w:pPr>
            <w:r w:rsidRPr="005D2CF1">
              <w:t>PCF</w:t>
            </w:r>
            <w:r w:rsidRPr="005D2CF1">
              <w:rPr>
                <w:rFonts w:eastAsia="Malgun Gothic"/>
              </w:rPr>
              <w:t>, NSSF, AMF, SMF, NEF, AF, OAM, CEF</w:t>
            </w:r>
          </w:p>
        </w:tc>
      </w:tr>
      <w:tr w:rsidR="009766C1" w:rsidRPr="005D2CF1" w14:paraId="6B59DBB2" w14:textId="77777777" w:rsidTr="00CE0440">
        <w:trPr>
          <w:ins w:id="16" w:author="Huawei" w:date="2021-02-01T10:00:00Z"/>
        </w:trPr>
        <w:tc>
          <w:tcPr>
            <w:tcW w:w="2830" w:type="dxa"/>
            <w:vMerge w:val="restart"/>
            <w:tcBorders>
              <w:top w:val="single" w:sz="4" w:space="0" w:color="auto"/>
            </w:tcBorders>
          </w:tcPr>
          <w:p w14:paraId="03947C1D" w14:textId="0CAF8469" w:rsidR="009766C1" w:rsidRPr="005D2CF1" w:rsidRDefault="009766C1" w:rsidP="009766C1">
            <w:pPr>
              <w:pStyle w:val="TAL"/>
              <w:rPr>
                <w:ins w:id="17" w:author="Huawei" w:date="2021-02-01T10:00:00Z"/>
              </w:rPr>
            </w:pPr>
            <w:proofErr w:type="spellStart"/>
            <w:ins w:id="18" w:author="Huawei" w:date="2021-02-01T10:01:00Z">
              <w:r w:rsidRPr="00E9603C">
                <w:t>N</w:t>
              </w:r>
              <w:r>
                <w:t>nwdaf</w:t>
              </w:r>
              <w:r w:rsidRPr="00E9603C">
                <w:t>_DataManagement</w:t>
              </w:r>
            </w:ins>
            <w:proofErr w:type="spellEnd"/>
          </w:p>
        </w:tc>
        <w:tc>
          <w:tcPr>
            <w:tcW w:w="2219" w:type="dxa"/>
          </w:tcPr>
          <w:p w14:paraId="726A1E01" w14:textId="354C4461" w:rsidR="009766C1" w:rsidRPr="005D2CF1" w:rsidRDefault="009766C1" w:rsidP="009766C1">
            <w:pPr>
              <w:pStyle w:val="TAL"/>
              <w:rPr>
                <w:ins w:id="19" w:author="Huawei" w:date="2021-02-01T10:00:00Z"/>
              </w:rPr>
            </w:pPr>
            <w:proofErr w:type="spellStart"/>
            <w:ins w:id="20" w:author="Huawei" w:date="2021-02-01T10:01:00Z">
              <w:r w:rsidRPr="00E9603C">
                <w:t>BulkedDataCreation</w:t>
              </w:r>
            </w:ins>
            <w:proofErr w:type="spellEnd"/>
          </w:p>
        </w:tc>
        <w:tc>
          <w:tcPr>
            <w:tcW w:w="1770" w:type="dxa"/>
          </w:tcPr>
          <w:p w14:paraId="6C0DF26A" w14:textId="67D5AB6B" w:rsidR="009766C1" w:rsidRPr="005D2CF1" w:rsidRDefault="009766C1" w:rsidP="009766C1">
            <w:pPr>
              <w:pStyle w:val="TAL"/>
              <w:rPr>
                <w:ins w:id="21" w:author="Huawei" w:date="2021-02-01T10:00:00Z"/>
              </w:rPr>
            </w:pPr>
            <w:ins w:id="22" w:author="Huawei" w:date="2021-02-01T10:01:00Z">
              <w:r w:rsidRPr="00E9603C">
                <w:t>Request / Response</w:t>
              </w:r>
            </w:ins>
          </w:p>
        </w:tc>
        <w:tc>
          <w:tcPr>
            <w:tcW w:w="1786" w:type="dxa"/>
          </w:tcPr>
          <w:p w14:paraId="6E19B5A1" w14:textId="1F5D0E26" w:rsidR="009766C1" w:rsidRPr="005D2CF1" w:rsidRDefault="009766C1" w:rsidP="009766C1">
            <w:pPr>
              <w:pStyle w:val="TAL"/>
              <w:rPr>
                <w:ins w:id="23" w:author="Huawei" w:date="2021-02-01T10:00:00Z"/>
              </w:rPr>
            </w:pPr>
            <w:ins w:id="24" w:author="Huawei" w:date="2021-02-01T10:01:00Z">
              <w:r w:rsidRPr="00E9603C">
                <w:t>NWDAF</w:t>
              </w:r>
              <w:r>
                <w:t>, DCCF</w:t>
              </w:r>
            </w:ins>
          </w:p>
        </w:tc>
      </w:tr>
      <w:tr w:rsidR="009766C1" w:rsidRPr="005D2CF1" w14:paraId="51A57464" w14:textId="77777777" w:rsidTr="00CE0440">
        <w:trPr>
          <w:ins w:id="25" w:author="Huawei" w:date="2021-02-01T10:01:00Z"/>
        </w:trPr>
        <w:tc>
          <w:tcPr>
            <w:tcW w:w="2830" w:type="dxa"/>
            <w:vMerge/>
          </w:tcPr>
          <w:p w14:paraId="176D01F0" w14:textId="77777777" w:rsidR="009766C1" w:rsidRPr="00E9603C" w:rsidRDefault="009766C1" w:rsidP="009766C1">
            <w:pPr>
              <w:pStyle w:val="TAL"/>
              <w:rPr>
                <w:ins w:id="26" w:author="Huawei" w:date="2021-02-01T10:01:00Z"/>
              </w:rPr>
            </w:pPr>
          </w:p>
        </w:tc>
        <w:tc>
          <w:tcPr>
            <w:tcW w:w="2219" w:type="dxa"/>
          </w:tcPr>
          <w:p w14:paraId="4BF01467" w14:textId="70AF6969" w:rsidR="009766C1" w:rsidRPr="00E9603C" w:rsidRDefault="009766C1" w:rsidP="009766C1">
            <w:pPr>
              <w:pStyle w:val="TAL"/>
              <w:rPr>
                <w:ins w:id="27" w:author="Huawei" w:date="2021-02-01T10:01:00Z"/>
              </w:rPr>
            </w:pPr>
            <w:proofErr w:type="spellStart"/>
            <w:ins w:id="28" w:author="Huawei" w:date="2021-02-01T10:01:00Z">
              <w:r w:rsidRPr="00E9603C">
                <w:t>BulkedDataNotify</w:t>
              </w:r>
              <w:proofErr w:type="spellEnd"/>
            </w:ins>
          </w:p>
        </w:tc>
        <w:tc>
          <w:tcPr>
            <w:tcW w:w="1770" w:type="dxa"/>
          </w:tcPr>
          <w:p w14:paraId="544B8071" w14:textId="146BD4C3" w:rsidR="009766C1" w:rsidRPr="00E9603C" w:rsidRDefault="009766C1" w:rsidP="009766C1">
            <w:pPr>
              <w:pStyle w:val="TAL"/>
              <w:rPr>
                <w:ins w:id="29" w:author="Huawei" w:date="2021-02-01T10:01:00Z"/>
              </w:rPr>
            </w:pPr>
            <w:ins w:id="30" w:author="Huawei" w:date="2021-02-01T10:01:00Z">
              <w:r w:rsidRPr="00E9603C">
                <w:t>Request/Response</w:t>
              </w:r>
            </w:ins>
          </w:p>
        </w:tc>
        <w:tc>
          <w:tcPr>
            <w:tcW w:w="1786" w:type="dxa"/>
          </w:tcPr>
          <w:p w14:paraId="6F8B64C3" w14:textId="07CDFACF" w:rsidR="009766C1" w:rsidRPr="00E9603C" w:rsidRDefault="009766C1" w:rsidP="009766C1">
            <w:pPr>
              <w:pStyle w:val="TAL"/>
              <w:rPr>
                <w:ins w:id="31" w:author="Huawei" w:date="2021-02-01T10:01:00Z"/>
              </w:rPr>
            </w:pPr>
            <w:ins w:id="32" w:author="Huawei" w:date="2021-02-01T10:01:00Z">
              <w:r w:rsidRPr="00E9603C">
                <w:t>NWDAF</w:t>
              </w:r>
              <w:r>
                <w:t>, DCCF</w:t>
              </w:r>
            </w:ins>
          </w:p>
        </w:tc>
      </w:tr>
      <w:tr w:rsidR="009766C1" w:rsidRPr="005D2CF1" w14:paraId="3DABBE3C" w14:textId="77777777" w:rsidTr="00CE0440">
        <w:trPr>
          <w:ins w:id="33" w:author="Huawei" w:date="2021-02-01T10:01:00Z"/>
        </w:trPr>
        <w:tc>
          <w:tcPr>
            <w:tcW w:w="2830" w:type="dxa"/>
            <w:vMerge/>
            <w:tcBorders>
              <w:bottom w:val="single" w:sz="4" w:space="0" w:color="auto"/>
            </w:tcBorders>
          </w:tcPr>
          <w:p w14:paraId="31834EB5" w14:textId="77777777" w:rsidR="009766C1" w:rsidRPr="00E9603C" w:rsidRDefault="009766C1" w:rsidP="009766C1">
            <w:pPr>
              <w:pStyle w:val="TAL"/>
              <w:rPr>
                <w:ins w:id="34" w:author="Huawei" w:date="2021-02-01T10:01:00Z"/>
              </w:rPr>
            </w:pPr>
          </w:p>
        </w:tc>
        <w:tc>
          <w:tcPr>
            <w:tcW w:w="2219" w:type="dxa"/>
          </w:tcPr>
          <w:p w14:paraId="156F5152" w14:textId="12646BEC" w:rsidR="009766C1" w:rsidRPr="00E9603C" w:rsidRDefault="009766C1" w:rsidP="009766C1">
            <w:pPr>
              <w:pStyle w:val="TAL"/>
              <w:rPr>
                <w:ins w:id="35" w:author="Huawei" w:date="2021-02-01T10:01:00Z"/>
              </w:rPr>
            </w:pPr>
            <w:proofErr w:type="spellStart"/>
            <w:ins w:id="36" w:author="Huawei" w:date="2021-02-01T10:01:00Z">
              <w:r w:rsidRPr="00E9603C">
                <w:t>BulkedDataFetch</w:t>
              </w:r>
              <w:proofErr w:type="spellEnd"/>
            </w:ins>
          </w:p>
        </w:tc>
        <w:tc>
          <w:tcPr>
            <w:tcW w:w="1770" w:type="dxa"/>
          </w:tcPr>
          <w:p w14:paraId="6A8F68EA" w14:textId="318CFA8D" w:rsidR="009766C1" w:rsidRPr="00E9603C" w:rsidRDefault="009766C1" w:rsidP="009766C1">
            <w:pPr>
              <w:pStyle w:val="TAL"/>
              <w:rPr>
                <w:ins w:id="37" w:author="Huawei" w:date="2021-02-01T10:01:00Z"/>
              </w:rPr>
            </w:pPr>
            <w:ins w:id="38" w:author="Huawei" w:date="2021-02-01T10:01:00Z">
              <w:r w:rsidRPr="00E9603C">
                <w:t>Request / Response</w:t>
              </w:r>
            </w:ins>
          </w:p>
        </w:tc>
        <w:tc>
          <w:tcPr>
            <w:tcW w:w="1786" w:type="dxa"/>
          </w:tcPr>
          <w:p w14:paraId="1AB8C6B5" w14:textId="0874C772" w:rsidR="009766C1" w:rsidRPr="00E9603C" w:rsidRDefault="009766C1" w:rsidP="009766C1">
            <w:pPr>
              <w:pStyle w:val="TAL"/>
              <w:rPr>
                <w:ins w:id="39" w:author="Huawei" w:date="2021-02-01T10:01:00Z"/>
              </w:rPr>
            </w:pPr>
            <w:ins w:id="40" w:author="Huawei" w:date="2021-02-01T10:01:00Z">
              <w:r w:rsidRPr="00E9603C">
                <w:t>NWDAF</w:t>
              </w:r>
              <w:r>
                <w:t>, DCCF</w:t>
              </w:r>
            </w:ins>
          </w:p>
        </w:tc>
      </w:tr>
      <w:tr w:rsidR="009766C1" w:rsidRPr="005D2CF1" w14:paraId="74C94D4A" w14:textId="77777777" w:rsidTr="00A26605">
        <w:trPr>
          <w:ins w:id="41" w:author="Huawei" w:date="2021-02-01T10:01:00Z"/>
        </w:trPr>
        <w:tc>
          <w:tcPr>
            <w:tcW w:w="2830" w:type="dxa"/>
            <w:vMerge w:val="restart"/>
            <w:tcBorders>
              <w:top w:val="single" w:sz="4" w:space="0" w:color="auto"/>
            </w:tcBorders>
          </w:tcPr>
          <w:p w14:paraId="1A1DF48F" w14:textId="353D58A3" w:rsidR="009766C1" w:rsidRPr="00E9603C" w:rsidRDefault="009766C1" w:rsidP="009766C1">
            <w:pPr>
              <w:pStyle w:val="TAL"/>
              <w:rPr>
                <w:ins w:id="42" w:author="Huawei" w:date="2021-02-01T10:01:00Z"/>
              </w:rPr>
            </w:pPr>
            <w:proofErr w:type="spellStart"/>
            <w:ins w:id="43" w:author="Huawei" w:date="2021-02-01T10:01:00Z">
              <w:r w:rsidRPr="00E9603C">
                <w:t>N</w:t>
              </w:r>
              <w:r>
                <w:t>nwdaf</w:t>
              </w:r>
              <w:r w:rsidRPr="00E9603C">
                <w:t>_</w:t>
              </w:r>
              <w:r>
                <w:t>EventExposure</w:t>
              </w:r>
              <w:proofErr w:type="spellEnd"/>
            </w:ins>
          </w:p>
        </w:tc>
        <w:tc>
          <w:tcPr>
            <w:tcW w:w="2219" w:type="dxa"/>
          </w:tcPr>
          <w:p w14:paraId="0A3BBEFC" w14:textId="52ACF15C" w:rsidR="009766C1" w:rsidRPr="00E9603C" w:rsidRDefault="009766C1" w:rsidP="009766C1">
            <w:pPr>
              <w:pStyle w:val="TAL"/>
              <w:rPr>
                <w:ins w:id="44" w:author="Huawei" w:date="2021-02-01T10:01:00Z"/>
              </w:rPr>
            </w:pPr>
            <w:ins w:id="45" w:author="Huawei" w:date="2021-02-01T10:02:00Z">
              <w:r w:rsidRPr="005D2CF1">
                <w:t>Subscribe</w:t>
              </w:r>
            </w:ins>
          </w:p>
        </w:tc>
        <w:tc>
          <w:tcPr>
            <w:tcW w:w="1770" w:type="dxa"/>
            <w:vMerge w:val="restart"/>
          </w:tcPr>
          <w:p w14:paraId="311A8365" w14:textId="4FB43DD3" w:rsidR="009766C1" w:rsidRPr="00E9603C" w:rsidRDefault="009766C1" w:rsidP="009766C1">
            <w:pPr>
              <w:pStyle w:val="TAL"/>
              <w:rPr>
                <w:ins w:id="46" w:author="Huawei" w:date="2021-02-01T10:01:00Z"/>
              </w:rPr>
            </w:pPr>
            <w:ins w:id="47" w:author="Huawei" w:date="2021-02-01T10:02:00Z">
              <w:r w:rsidRPr="005D2CF1">
                <w:t>Subscribe / Notify</w:t>
              </w:r>
            </w:ins>
          </w:p>
        </w:tc>
        <w:tc>
          <w:tcPr>
            <w:tcW w:w="1786" w:type="dxa"/>
          </w:tcPr>
          <w:p w14:paraId="612F75DB" w14:textId="50B4949A" w:rsidR="009766C1" w:rsidRPr="00E9603C" w:rsidRDefault="009766C1" w:rsidP="009766C1">
            <w:pPr>
              <w:pStyle w:val="TAL"/>
              <w:rPr>
                <w:ins w:id="48" w:author="Huawei" w:date="2021-02-01T10:01:00Z"/>
              </w:rPr>
            </w:pPr>
            <w:ins w:id="49" w:author="Huawei" w:date="2021-02-01T10:02:00Z">
              <w:r>
                <w:rPr>
                  <w:rFonts w:eastAsia="Malgun Gothic"/>
                </w:rPr>
                <w:t>NWDAF, DCCF</w:t>
              </w:r>
            </w:ins>
          </w:p>
        </w:tc>
      </w:tr>
      <w:tr w:rsidR="009766C1" w:rsidRPr="005D2CF1" w14:paraId="48DC2DDF" w14:textId="77777777" w:rsidTr="00A26605">
        <w:trPr>
          <w:ins w:id="50" w:author="Huawei" w:date="2021-02-01T10:01:00Z"/>
        </w:trPr>
        <w:tc>
          <w:tcPr>
            <w:tcW w:w="2830" w:type="dxa"/>
            <w:vMerge/>
          </w:tcPr>
          <w:p w14:paraId="76320390" w14:textId="77777777" w:rsidR="009766C1" w:rsidRPr="00E9603C" w:rsidRDefault="009766C1" w:rsidP="009766C1">
            <w:pPr>
              <w:pStyle w:val="TAL"/>
              <w:rPr>
                <w:ins w:id="51" w:author="Huawei" w:date="2021-02-01T10:01:00Z"/>
              </w:rPr>
            </w:pPr>
          </w:p>
        </w:tc>
        <w:tc>
          <w:tcPr>
            <w:tcW w:w="2219" w:type="dxa"/>
          </w:tcPr>
          <w:p w14:paraId="77BF9961" w14:textId="3AB5C6B1" w:rsidR="009766C1" w:rsidRPr="00E9603C" w:rsidRDefault="009766C1" w:rsidP="009766C1">
            <w:pPr>
              <w:pStyle w:val="TAL"/>
              <w:rPr>
                <w:ins w:id="52" w:author="Huawei" w:date="2021-02-01T10:01:00Z"/>
              </w:rPr>
            </w:pPr>
            <w:ins w:id="53" w:author="Huawei" w:date="2021-02-01T10:02:00Z">
              <w:r w:rsidRPr="005D2CF1">
                <w:t>Unsubscribe</w:t>
              </w:r>
            </w:ins>
          </w:p>
        </w:tc>
        <w:tc>
          <w:tcPr>
            <w:tcW w:w="1770" w:type="dxa"/>
            <w:vMerge/>
          </w:tcPr>
          <w:p w14:paraId="0C6C1800" w14:textId="77777777" w:rsidR="009766C1" w:rsidRPr="00E9603C" w:rsidRDefault="009766C1" w:rsidP="009766C1">
            <w:pPr>
              <w:pStyle w:val="TAL"/>
              <w:rPr>
                <w:ins w:id="54" w:author="Huawei" w:date="2021-02-01T10:01:00Z"/>
              </w:rPr>
            </w:pPr>
          </w:p>
        </w:tc>
        <w:tc>
          <w:tcPr>
            <w:tcW w:w="1786" w:type="dxa"/>
          </w:tcPr>
          <w:p w14:paraId="29E171EC" w14:textId="6A94399B" w:rsidR="009766C1" w:rsidRPr="00E9603C" w:rsidRDefault="009766C1" w:rsidP="009766C1">
            <w:pPr>
              <w:pStyle w:val="TAL"/>
              <w:rPr>
                <w:ins w:id="55" w:author="Huawei" w:date="2021-02-01T10:01:00Z"/>
              </w:rPr>
            </w:pPr>
            <w:ins w:id="56" w:author="Huawei" w:date="2021-02-01T10:02:00Z">
              <w:r w:rsidRPr="0062081C">
                <w:rPr>
                  <w:rFonts w:eastAsia="Malgun Gothic"/>
                </w:rPr>
                <w:t>NWDAF, DCCF</w:t>
              </w:r>
            </w:ins>
          </w:p>
        </w:tc>
      </w:tr>
      <w:tr w:rsidR="009766C1" w:rsidRPr="005D2CF1" w14:paraId="34CD1468" w14:textId="77777777" w:rsidTr="00A26605">
        <w:trPr>
          <w:ins w:id="57" w:author="Huawei" w:date="2021-02-01T10:01:00Z"/>
        </w:trPr>
        <w:tc>
          <w:tcPr>
            <w:tcW w:w="2830" w:type="dxa"/>
            <w:vMerge/>
            <w:tcBorders>
              <w:bottom w:val="single" w:sz="4" w:space="0" w:color="auto"/>
            </w:tcBorders>
          </w:tcPr>
          <w:p w14:paraId="51843471" w14:textId="77777777" w:rsidR="009766C1" w:rsidRPr="00E9603C" w:rsidRDefault="009766C1" w:rsidP="009766C1">
            <w:pPr>
              <w:pStyle w:val="TAL"/>
              <w:rPr>
                <w:ins w:id="58" w:author="Huawei" w:date="2021-02-01T10:01:00Z"/>
              </w:rPr>
            </w:pPr>
          </w:p>
        </w:tc>
        <w:tc>
          <w:tcPr>
            <w:tcW w:w="2219" w:type="dxa"/>
          </w:tcPr>
          <w:p w14:paraId="57DCBBCD" w14:textId="5372F02F" w:rsidR="009766C1" w:rsidRPr="00E9603C" w:rsidRDefault="009766C1" w:rsidP="009766C1">
            <w:pPr>
              <w:pStyle w:val="TAL"/>
              <w:rPr>
                <w:ins w:id="59" w:author="Huawei" w:date="2021-02-01T10:01:00Z"/>
              </w:rPr>
            </w:pPr>
            <w:ins w:id="60" w:author="Huawei" w:date="2021-02-01T10:02:00Z">
              <w:r w:rsidRPr="005D2CF1">
                <w:t>Notify</w:t>
              </w:r>
            </w:ins>
          </w:p>
        </w:tc>
        <w:tc>
          <w:tcPr>
            <w:tcW w:w="1770" w:type="dxa"/>
            <w:vMerge/>
          </w:tcPr>
          <w:p w14:paraId="4A1D7EC4" w14:textId="77777777" w:rsidR="009766C1" w:rsidRPr="00E9603C" w:rsidRDefault="009766C1" w:rsidP="009766C1">
            <w:pPr>
              <w:pStyle w:val="TAL"/>
              <w:rPr>
                <w:ins w:id="61" w:author="Huawei" w:date="2021-02-01T10:01:00Z"/>
              </w:rPr>
            </w:pPr>
          </w:p>
        </w:tc>
        <w:tc>
          <w:tcPr>
            <w:tcW w:w="1786" w:type="dxa"/>
          </w:tcPr>
          <w:p w14:paraId="6894F021" w14:textId="7B752518" w:rsidR="009766C1" w:rsidRPr="00E9603C" w:rsidRDefault="009766C1" w:rsidP="009766C1">
            <w:pPr>
              <w:pStyle w:val="TAL"/>
              <w:rPr>
                <w:ins w:id="62" w:author="Huawei" w:date="2021-02-01T10:01:00Z"/>
              </w:rPr>
            </w:pPr>
            <w:ins w:id="63" w:author="Huawei" w:date="2021-02-01T10:02:00Z">
              <w:r w:rsidRPr="0062081C">
                <w:rPr>
                  <w:rFonts w:eastAsia="Malgun Gothic"/>
                </w:rPr>
                <w:t>NWDAF, DCCF</w:t>
              </w:r>
            </w:ins>
          </w:p>
        </w:tc>
      </w:tr>
      <w:tr w:rsidR="009766C1" w:rsidRPr="005D2CF1" w14:paraId="7C99C55D" w14:textId="77777777" w:rsidTr="009610B2">
        <w:tc>
          <w:tcPr>
            <w:tcW w:w="8605" w:type="dxa"/>
            <w:gridSpan w:val="4"/>
            <w:tcBorders>
              <w:top w:val="single" w:sz="4" w:space="0" w:color="auto"/>
              <w:bottom w:val="single" w:sz="4" w:space="0" w:color="auto"/>
            </w:tcBorders>
          </w:tcPr>
          <w:p w14:paraId="1B6D1EA4" w14:textId="77777777" w:rsidR="009766C1" w:rsidRPr="005D2CF1" w:rsidRDefault="009766C1" w:rsidP="009766C1">
            <w:pPr>
              <w:pStyle w:val="TAN"/>
            </w:pPr>
            <w:r w:rsidRPr="005D2CF1">
              <w:t>NOTE 1:</w:t>
            </w:r>
            <w:r w:rsidRPr="005D2CF1">
              <w:tab/>
              <w:t xml:space="preserve">How OAM consumes </w:t>
            </w:r>
            <w:proofErr w:type="spellStart"/>
            <w:r w:rsidRPr="005D2CF1">
              <w:t>Nnwdaf</w:t>
            </w:r>
            <w:proofErr w:type="spellEnd"/>
            <w:r w:rsidRPr="005D2CF1">
              <w:t xml:space="preserve"> services and which Analytics information is relevant is defined in TS 28.550 [7] Annex H. and out of the scope of this TS.</w:t>
            </w:r>
          </w:p>
          <w:p w14:paraId="443D3EA9" w14:textId="77777777" w:rsidR="009766C1" w:rsidRPr="005D2CF1" w:rsidRDefault="009766C1" w:rsidP="009766C1">
            <w:pPr>
              <w:pStyle w:val="TAN"/>
            </w:pPr>
            <w:r w:rsidRPr="005D2CF1">
              <w:t>NOTE 2:</w:t>
            </w:r>
            <w:r w:rsidRPr="005D2CF1">
              <w:tab/>
              <w:t xml:space="preserve">How CEF consumes </w:t>
            </w:r>
            <w:proofErr w:type="spellStart"/>
            <w:r w:rsidRPr="005D2CF1">
              <w:t>Nnwdaf</w:t>
            </w:r>
            <w:proofErr w:type="spellEnd"/>
            <w:r w:rsidRPr="005D2CF1">
              <w:t xml:space="preserve"> services and which Analytics information is relevant is defined in TS 28.201 [21] and out of the scope of this TS.</w:t>
            </w:r>
          </w:p>
        </w:tc>
      </w:tr>
    </w:tbl>
    <w:p w14:paraId="3235772C" w14:textId="77777777" w:rsidR="009766C1" w:rsidRPr="005D2CF1" w:rsidRDefault="009766C1" w:rsidP="009766C1"/>
    <w:p w14:paraId="4829AC86" w14:textId="77777777" w:rsidR="009766C1" w:rsidRPr="005D2CF1" w:rsidRDefault="009766C1" w:rsidP="009766C1">
      <w:r w:rsidRPr="005D2CF1">
        <w:t>The following table shows the analytics information provided by NWDAF service:</w:t>
      </w:r>
    </w:p>
    <w:p w14:paraId="01CC6CD8" w14:textId="77777777" w:rsidR="009766C1" w:rsidRPr="005D2CF1" w:rsidRDefault="009766C1" w:rsidP="009766C1">
      <w:pPr>
        <w:pStyle w:val="TH"/>
        <w:rPr>
          <w:rFonts w:eastAsia="Malgun Gothic"/>
        </w:rPr>
      </w:pPr>
      <w:r w:rsidRPr="005D2CF1">
        <w:lastRenderedPageBreak/>
        <w:t>Table 7.1-2: Analytics information provided by NWDAF</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544"/>
        <w:gridCol w:w="4252"/>
      </w:tblGrid>
      <w:tr w:rsidR="009766C1" w:rsidRPr="005D2CF1" w14:paraId="331F5504" w14:textId="77777777" w:rsidTr="009610B2">
        <w:tc>
          <w:tcPr>
            <w:tcW w:w="1951" w:type="dxa"/>
          </w:tcPr>
          <w:p w14:paraId="1A785DFB" w14:textId="77777777" w:rsidR="009766C1" w:rsidRPr="005D2CF1" w:rsidRDefault="009766C1" w:rsidP="009610B2">
            <w:pPr>
              <w:pStyle w:val="TAH"/>
            </w:pPr>
            <w:r w:rsidRPr="005D2CF1">
              <w:rPr>
                <w:rFonts w:eastAsia="Calibri"/>
              </w:rPr>
              <w:t>Analytics Information</w:t>
            </w:r>
          </w:p>
        </w:tc>
        <w:tc>
          <w:tcPr>
            <w:tcW w:w="3544" w:type="dxa"/>
          </w:tcPr>
          <w:p w14:paraId="16BA32EA" w14:textId="77777777" w:rsidR="009766C1" w:rsidRPr="005D2CF1" w:rsidRDefault="009766C1" w:rsidP="009610B2">
            <w:pPr>
              <w:pStyle w:val="TAH"/>
              <w:rPr>
                <w:lang w:eastAsia="zh-CN"/>
              </w:rPr>
            </w:pPr>
            <w:r w:rsidRPr="005D2CF1">
              <w:rPr>
                <w:lang w:eastAsia="ko-KR"/>
              </w:rPr>
              <w:t xml:space="preserve">Request </w:t>
            </w:r>
            <w:r w:rsidRPr="005D2CF1">
              <w:rPr>
                <w:rFonts w:eastAsia="Calibri"/>
              </w:rPr>
              <w:t>Description</w:t>
            </w:r>
          </w:p>
        </w:tc>
        <w:tc>
          <w:tcPr>
            <w:tcW w:w="4252" w:type="dxa"/>
          </w:tcPr>
          <w:p w14:paraId="0040057E" w14:textId="77777777" w:rsidR="009766C1" w:rsidRPr="005D2CF1" w:rsidRDefault="009766C1" w:rsidP="009610B2">
            <w:pPr>
              <w:pStyle w:val="TAH"/>
              <w:rPr>
                <w:rFonts w:eastAsia="Malgun Gothic"/>
                <w:lang w:eastAsia="ko-KR"/>
              </w:rPr>
            </w:pPr>
            <w:r w:rsidRPr="005D2CF1">
              <w:rPr>
                <w:lang w:eastAsia="ko-KR"/>
              </w:rPr>
              <w:t>Response Description</w:t>
            </w:r>
          </w:p>
        </w:tc>
      </w:tr>
      <w:tr w:rsidR="009766C1" w:rsidRPr="005D2CF1" w14:paraId="27687517" w14:textId="77777777" w:rsidTr="009610B2">
        <w:tc>
          <w:tcPr>
            <w:tcW w:w="1951" w:type="dxa"/>
          </w:tcPr>
          <w:p w14:paraId="540D54AB" w14:textId="77777777" w:rsidR="009766C1" w:rsidRPr="005D2CF1" w:rsidRDefault="009766C1" w:rsidP="009610B2">
            <w:pPr>
              <w:pStyle w:val="TAL"/>
            </w:pPr>
            <w:r w:rsidRPr="005D2CF1">
              <w:t>Slice Load level information</w:t>
            </w:r>
          </w:p>
        </w:tc>
        <w:tc>
          <w:tcPr>
            <w:tcW w:w="3544" w:type="dxa"/>
          </w:tcPr>
          <w:p w14:paraId="1E7600A9" w14:textId="77777777" w:rsidR="009766C1" w:rsidRPr="005D2CF1" w:rsidRDefault="009766C1" w:rsidP="009610B2">
            <w:pPr>
              <w:pStyle w:val="TAL"/>
            </w:pPr>
            <w:r w:rsidRPr="005D2CF1">
              <w:t>Analytics ID: load level information</w:t>
            </w:r>
          </w:p>
        </w:tc>
        <w:tc>
          <w:tcPr>
            <w:tcW w:w="4252" w:type="dxa"/>
          </w:tcPr>
          <w:p w14:paraId="30041362" w14:textId="77777777" w:rsidR="009766C1" w:rsidRPr="005D2CF1" w:rsidRDefault="009766C1" w:rsidP="009610B2">
            <w:pPr>
              <w:pStyle w:val="TAL"/>
            </w:pPr>
            <w:r w:rsidRPr="005D2CF1">
              <w:t>Load level of a Network Slice Instance reported either as notification of crossing of a given threshold or as periodic notification (if no threshold is provided).</w:t>
            </w:r>
          </w:p>
        </w:tc>
      </w:tr>
      <w:tr w:rsidR="009766C1" w:rsidRPr="005D2CF1" w14:paraId="4B6C9AB3" w14:textId="77777777" w:rsidTr="009610B2">
        <w:tc>
          <w:tcPr>
            <w:tcW w:w="1951" w:type="dxa"/>
          </w:tcPr>
          <w:p w14:paraId="6D60A8B4" w14:textId="77777777" w:rsidR="009766C1" w:rsidRPr="005D2CF1" w:rsidRDefault="009766C1" w:rsidP="009610B2">
            <w:pPr>
              <w:pStyle w:val="TAL"/>
            </w:pPr>
            <w:r w:rsidRPr="005D2CF1">
              <w:t>Observed Service experience information</w:t>
            </w:r>
          </w:p>
        </w:tc>
        <w:tc>
          <w:tcPr>
            <w:tcW w:w="3544" w:type="dxa"/>
          </w:tcPr>
          <w:p w14:paraId="3034E7D2" w14:textId="77777777" w:rsidR="009766C1" w:rsidRPr="005D2CF1" w:rsidRDefault="009766C1" w:rsidP="009610B2">
            <w:pPr>
              <w:pStyle w:val="TAL"/>
            </w:pPr>
            <w:r w:rsidRPr="005D2CF1">
              <w:t>Analytics ID: Service Experience</w:t>
            </w:r>
          </w:p>
        </w:tc>
        <w:tc>
          <w:tcPr>
            <w:tcW w:w="4252" w:type="dxa"/>
          </w:tcPr>
          <w:p w14:paraId="78AE2273" w14:textId="77777777" w:rsidR="009766C1" w:rsidRPr="005D2CF1" w:rsidRDefault="009766C1" w:rsidP="009610B2">
            <w:pPr>
              <w:pStyle w:val="TAL"/>
            </w:pPr>
            <w:r w:rsidRPr="005D2CF1">
              <w:t>Observed Service experience statistics or predictions may be provided for a Network Slice or an Application. They may be derived from an individual UE, a group of UEs or any UE. For slice service experience, they may be derived from an Application, a set of Applications or all Applications on the Network Slice.</w:t>
            </w:r>
          </w:p>
        </w:tc>
      </w:tr>
      <w:tr w:rsidR="009766C1" w:rsidRPr="005D2CF1" w14:paraId="51605E44" w14:textId="77777777" w:rsidTr="009610B2">
        <w:tc>
          <w:tcPr>
            <w:tcW w:w="1951" w:type="dxa"/>
          </w:tcPr>
          <w:p w14:paraId="2077A7DC" w14:textId="77777777" w:rsidR="009766C1" w:rsidRPr="005D2CF1" w:rsidRDefault="009766C1" w:rsidP="009610B2">
            <w:pPr>
              <w:pStyle w:val="TAL"/>
            </w:pPr>
            <w:r w:rsidRPr="005D2CF1">
              <w:t>NF Load information</w:t>
            </w:r>
          </w:p>
        </w:tc>
        <w:tc>
          <w:tcPr>
            <w:tcW w:w="3544" w:type="dxa"/>
          </w:tcPr>
          <w:p w14:paraId="296F6CCE" w14:textId="77777777" w:rsidR="009766C1" w:rsidRPr="005D2CF1" w:rsidRDefault="009766C1" w:rsidP="009610B2">
            <w:pPr>
              <w:pStyle w:val="TAL"/>
            </w:pPr>
            <w:r w:rsidRPr="005D2CF1">
              <w:t>Analytics ID: NF load information</w:t>
            </w:r>
          </w:p>
        </w:tc>
        <w:tc>
          <w:tcPr>
            <w:tcW w:w="4252" w:type="dxa"/>
          </w:tcPr>
          <w:p w14:paraId="32ADD20F" w14:textId="77777777" w:rsidR="009766C1" w:rsidRPr="005D2CF1" w:rsidRDefault="009766C1" w:rsidP="009610B2">
            <w:pPr>
              <w:pStyle w:val="TAL"/>
            </w:pPr>
            <w:r w:rsidRPr="005D2CF1">
              <w:t>Load statistics or predictions information for specific NF(s).</w:t>
            </w:r>
          </w:p>
        </w:tc>
      </w:tr>
      <w:tr w:rsidR="009766C1" w:rsidRPr="005D2CF1" w14:paraId="1A258622" w14:textId="77777777" w:rsidTr="009610B2">
        <w:tc>
          <w:tcPr>
            <w:tcW w:w="1951" w:type="dxa"/>
          </w:tcPr>
          <w:p w14:paraId="790D4837" w14:textId="77777777" w:rsidR="009766C1" w:rsidRPr="005D2CF1" w:rsidRDefault="009766C1" w:rsidP="009610B2">
            <w:pPr>
              <w:pStyle w:val="TAL"/>
            </w:pPr>
            <w:r w:rsidRPr="005D2CF1">
              <w:t>Network Performance information</w:t>
            </w:r>
          </w:p>
        </w:tc>
        <w:tc>
          <w:tcPr>
            <w:tcW w:w="3544" w:type="dxa"/>
          </w:tcPr>
          <w:p w14:paraId="0D986D4E" w14:textId="77777777" w:rsidR="009766C1" w:rsidRPr="005D2CF1" w:rsidRDefault="009766C1" w:rsidP="009610B2">
            <w:pPr>
              <w:pStyle w:val="TAL"/>
            </w:pPr>
            <w:r w:rsidRPr="005D2CF1">
              <w:t>Analytics ID: Network Performance</w:t>
            </w:r>
          </w:p>
        </w:tc>
        <w:tc>
          <w:tcPr>
            <w:tcW w:w="4252" w:type="dxa"/>
          </w:tcPr>
          <w:p w14:paraId="2BA5FE9D" w14:textId="77777777" w:rsidR="009766C1" w:rsidRPr="005D2CF1" w:rsidRDefault="009766C1" w:rsidP="009610B2">
            <w:pPr>
              <w:pStyle w:val="TAL"/>
            </w:pPr>
            <w:r w:rsidRPr="005D2CF1">
              <w:t>Statistics or predictions on the load in an Area of Interest; in addition, statistics or predictions on the number of UEs that are located in that Area of Interest.</w:t>
            </w:r>
          </w:p>
        </w:tc>
      </w:tr>
      <w:tr w:rsidR="009766C1" w:rsidRPr="005D2CF1" w14:paraId="1AA60753" w14:textId="77777777" w:rsidTr="009610B2">
        <w:tc>
          <w:tcPr>
            <w:tcW w:w="1951" w:type="dxa"/>
          </w:tcPr>
          <w:p w14:paraId="2C978990" w14:textId="77777777" w:rsidR="009766C1" w:rsidRPr="005D2CF1" w:rsidRDefault="009766C1" w:rsidP="009610B2">
            <w:pPr>
              <w:pStyle w:val="TAL"/>
            </w:pPr>
            <w:r w:rsidRPr="005D2CF1">
              <w:t>UE mobility information</w:t>
            </w:r>
          </w:p>
        </w:tc>
        <w:tc>
          <w:tcPr>
            <w:tcW w:w="3544" w:type="dxa"/>
          </w:tcPr>
          <w:p w14:paraId="4C853087" w14:textId="77777777" w:rsidR="009766C1" w:rsidRPr="005D2CF1" w:rsidRDefault="009766C1" w:rsidP="009610B2">
            <w:pPr>
              <w:pStyle w:val="TAL"/>
            </w:pPr>
            <w:r w:rsidRPr="005D2CF1">
              <w:t>Analytics ID: UE Mobility</w:t>
            </w:r>
          </w:p>
        </w:tc>
        <w:tc>
          <w:tcPr>
            <w:tcW w:w="4252" w:type="dxa"/>
          </w:tcPr>
          <w:p w14:paraId="2CA3955E" w14:textId="77777777" w:rsidR="009766C1" w:rsidRPr="005D2CF1" w:rsidRDefault="009766C1" w:rsidP="009610B2">
            <w:pPr>
              <w:pStyle w:val="TAL"/>
            </w:pPr>
            <w:r w:rsidRPr="005D2CF1">
              <w:t>Statistics or predictions on UE mobility.</w:t>
            </w:r>
          </w:p>
        </w:tc>
      </w:tr>
      <w:tr w:rsidR="009766C1" w:rsidRPr="005D2CF1" w14:paraId="31D171A6" w14:textId="77777777" w:rsidTr="009610B2">
        <w:tc>
          <w:tcPr>
            <w:tcW w:w="1951" w:type="dxa"/>
          </w:tcPr>
          <w:p w14:paraId="6E73BC43" w14:textId="77777777" w:rsidR="009766C1" w:rsidRPr="005D2CF1" w:rsidRDefault="009766C1" w:rsidP="009610B2">
            <w:pPr>
              <w:pStyle w:val="TAL"/>
            </w:pPr>
            <w:r w:rsidRPr="005D2CF1">
              <w:t>UE Communication information</w:t>
            </w:r>
          </w:p>
        </w:tc>
        <w:tc>
          <w:tcPr>
            <w:tcW w:w="3544" w:type="dxa"/>
          </w:tcPr>
          <w:p w14:paraId="690A509F" w14:textId="77777777" w:rsidR="009766C1" w:rsidRPr="005D2CF1" w:rsidRDefault="009766C1" w:rsidP="009610B2">
            <w:pPr>
              <w:pStyle w:val="TAL"/>
            </w:pPr>
            <w:r w:rsidRPr="005D2CF1">
              <w:t>Analytics ID: UE Communication</w:t>
            </w:r>
          </w:p>
        </w:tc>
        <w:tc>
          <w:tcPr>
            <w:tcW w:w="4252" w:type="dxa"/>
          </w:tcPr>
          <w:p w14:paraId="4BC3CE62" w14:textId="77777777" w:rsidR="009766C1" w:rsidRPr="005D2CF1" w:rsidRDefault="009766C1" w:rsidP="009610B2">
            <w:pPr>
              <w:pStyle w:val="TAL"/>
            </w:pPr>
            <w:r w:rsidRPr="005D2CF1">
              <w:t>Statistics or predictions on UE communication.</w:t>
            </w:r>
          </w:p>
        </w:tc>
      </w:tr>
      <w:tr w:rsidR="009766C1" w:rsidRPr="005D2CF1" w14:paraId="12F61F9F" w14:textId="77777777" w:rsidTr="009610B2">
        <w:tc>
          <w:tcPr>
            <w:tcW w:w="1951" w:type="dxa"/>
          </w:tcPr>
          <w:p w14:paraId="4B01C44C" w14:textId="77777777" w:rsidR="009766C1" w:rsidRPr="005D2CF1" w:rsidRDefault="009766C1" w:rsidP="009610B2">
            <w:pPr>
              <w:pStyle w:val="TAL"/>
            </w:pPr>
            <w:r w:rsidRPr="005D2CF1">
              <w:t>Expected UE behavioural parameters</w:t>
            </w:r>
          </w:p>
        </w:tc>
        <w:tc>
          <w:tcPr>
            <w:tcW w:w="3544" w:type="dxa"/>
          </w:tcPr>
          <w:p w14:paraId="1DD46D08" w14:textId="77777777" w:rsidR="009766C1" w:rsidRPr="005D2CF1" w:rsidRDefault="009766C1" w:rsidP="009610B2">
            <w:pPr>
              <w:pStyle w:val="TAL"/>
            </w:pPr>
            <w:r w:rsidRPr="005D2CF1">
              <w:t>Analytics ID: UE Mobility and/or UE Communication</w:t>
            </w:r>
          </w:p>
        </w:tc>
        <w:tc>
          <w:tcPr>
            <w:tcW w:w="4252" w:type="dxa"/>
          </w:tcPr>
          <w:p w14:paraId="79678214" w14:textId="77777777" w:rsidR="009766C1" w:rsidRPr="005D2CF1" w:rsidRDefault="009766C1" w:rsidP="009610B2">
            <w:pPr>
              <w:pStyle w:val="TAL"/>
            </w:pPr>
            <w:r w:rsidRPr="005D2CF1">
              <w:t>Analytics on UE Mobility and/or UE Communication.</w:t>
            </w:r>
          </w:p>
        </w:tc>
      </w:tr>
      <w:tr w:rsidR="009766C1" w:rsidRPr="005D2CF1" w14:paraId="6F4EE3C4" w14:textId="77777777" w:rsidTr="009610B2">
        <w:tc>
          <w:tcPr>
            <w:tcW w:w="1951" w:type="dxa"/>
          </w:tcPr>
          <w:p w14:paraId="0727CF09" w14:textId="77777777" w:rsidR="009766C1" w:rsidRPr="005D2CF1" w:rsidRDefault="009766C1" w:rsidP="009610B2">
            <w:pPr>
              <w:pStyle w:val="TAL"/>
            </w:pPr>
            <w:r w:rsidRPr="005D2CF1">
              <w:t>UE Abnormal behaviour information</w:t>
            </w:r>
          </w:p>
        </w:tc>
        <w:tc>
          <w:tcPr>
            <w:tcW w:w="3544" w:type="dxa"/>
          </w:tcPr>
          <w:p w14:paraId="1D3E4F8F" w14:textId="77777777" w:rsidR="009766C1" w:rsidRPr="005D2CF1" w:rsidRDefault="009766C1" w:rsidP="009610B2">
            <w:pPr>
              <w:pStyle w:val="TAL"/>
            </w:pPr>
            <w:r w:rsidRPr="005D2CF1">
              <w:t>Analytics ID: Abnormal behaviour</w:t>
            </w:r>
          </w:p>
        </w:tc>
        <w:tc>
          <w:tcPr>
            <w:tcW w:w="4252" w:type="dxa"/>
          </w:tcPr>
          <w:p w14:paraId="7A7ED8C4" w14:textId="77777777" w:rsidR="009766C1" w:rsidRPr="005D2CF1" w:rsidRDefault="009766C1" w:rsidP="009610B2">
            <w:pPr>
              <w:pStyle w:val="TAL"/>
            </w:pPr>
            <w:r w:rsidRPr="005D2CF1">
              <w:t>List of observed or expected exceptions, with Exception ID, Exception Level and other information, depending on the observed or expected exceptions.</w:t>
            </w:r>
          </w:p>
        </w:tc>
      </w:tr>
      <w:tr w:rsidR="009766C1" w:rsidRPr="005D2CF1" w14:paraId="4D4E3C61" w14:textId="77777777" w:rsidTr="009610B2">
        <w:tc>
          <w:tcPr>
            <w:tcW w:w="1951" w:type="dxa"/>
          </w:tcPr>
          <w:p w14:paraId="4084CD1D" w14:textId="77777777" w:rsidR="009766C1" w:rsidRPr="005D2CF1" w:rsidRDefault="009766C1" w:rsidP="009610B2">
            <w:pPr>
              <w:pStyle w:val="TAL"/>
            </w:pPr>
            <w:r w:rsidRPr="005D2CF1">
              <w:t>User Data Congestion information</w:t>
            </w:r>
          </w:p>
        </w:tc>
        <w:tc>
          <w:tcPr>
            <w:tcW w:w="3544" w:type="dxa"/>
          </w:tcPr>
          <w:p w14:paraId="41BDB591" w14:textId="77777777" w:rsidR="009766C1" w:rsidRPr="005D2CF1" w:rsidRDefault="009766C1" w:rsidP="009610B2">
            <w:pPr>
              <w:pStyle w:val="TAL"/>
            </w:pPr>
            <w:r w:rsidRPr="005D2CF1">
              <w:t>Analytics ID: User Data Congestion</w:t>
            </w:r>
          </w:p>
        </w:tc>
        <w:tc>
          <w:tcPr>
            <w:tcW w:w="4252" w:type="dxa"/>
          </w:tcPr>
          <w:p w14:paraId="25EB41F6" w14:textId="77777777" w:rsidR="009766C1" w:rsidRPr="005D2CF1" w:rsidRDefault="009766C1" w:rsidP="009610B2">
            <w:pPr>
              <w:pStyle w:val="TAL"/>
            </w:pPr>
            <w:r w:rsidRPr="005D2CF1">
              <w:t>Statistics or predictions on the user data congestion for transfer over the user plane, for transfer over the control plane, or for both.</w:t>
            </w:r>
          </w:p>
        </w:tc>
      </w:tr>
      <w:tr w:rsidR="009766C1" w:rsidRPr="005D2CF1" w14:paraId="1E7CD9A1" w14:textId="77777777" w:rsidTr="009610B2">
        <w:tc>
          <w:tcPr>
            <w:tcW w:w="1951" w:type="dxa"/>
          </w:tcPr>
          <w:p w14:paraId="4D6F300D" w14:textId="77777777" w:rsidR="009766C1" w:rsidRPr="005D2CF1" w:rsidRDefault="009766C1" w:rsidP="009610B2">
            <w:pPr>
              <w:pStyle w:val="TAL"/>
            </w:pPr>
            <w:proofErr w:type="spellStart"/>
            <w:r w:rsidRPr="005D2CF1">
              <w:t>QoS</w:t>
            </w:r>
            <w:proofErr w:type="spellEnd"/>
            <w:r w:rsidRPr="005D2CF1">
              <w:t xml:space="preserve"> Sustainability</w:t>
            </w:r>
          </w:p>
        </w:tc>
        <w:tc>
          <w:tcPr>
            <w:tcW w:w="3544" w:type="dxa"/>
          </w:tcPr>
          <w:p w14:paraId="3D934242" w14:textId="77777777" w:rsidR="009766C1" w:rsidRPr="005D2CF1" w:rsidRDefault="009766C1" w:rsidP="009610B2">
            <w:pPr>
              <w:pStyle w:val="TAL"/>
            </w:pPr>
            <w:r w:rsidRPr="005D2CF1">
              <w:t xml:space="preserve">Analytics ID: </w:t>
            </w:r>
            <w:proofErr w:type="spellStart"/>
            <w:r w:rsidRPr="005D2CF1">
              <w:t>QoS</w:t>
            </w:r>
            <w:proofErr w:type="spellEnd"/>
            <w:r w:rsidRPr="005D2CF1">
              <w:t xml:space="preserve"> Sustainability</w:t>
            </w:r>
          </w:p>
        </w:tc>
        <w:tc>
          <w:tcPr>
            <w:tcW w:w="4252" w:type="dxa"/>
          </w:tcPr>
          <w:p w14:paraId="5561A828" w14:textId="77777777" w:rsidR="009766C1" w:rsidRPr="005D2CF1" w:rsidRDefault="009766C1" w:rsidP="009610B2">
            <w:pPr>
              <w:pStyle w:val="TAL"/>
            </w:pPr>
            <w:r w:rsidRPr="005D2CF1">
              <w:t xml:space="preserve">For statistics, the information on the location and the time for the </w:t>
            </w:r>
            <w:proofErr w:type="spellStart"/>
            <w:r w:rsidRPr="005D2CF1">
              <w:t>QoS</w:t>
            </w:r>
            <w:proofErr w:type="spellEnd"/>
            <w:r w:rsidRPr="005D2CF1">
              <w:t xml:space="preserve"> change and the threshold(s) that were crossed; or, for predictions, the information on the location and the time when a potential </w:t>
            </w:r>
            <w:proofErr w:type="spellStart"/>
            <w:r w:rsidRPr="005D2CF1">
              <w:t>QoS</w:t>
            </w:r>
            <w:proofErr w:type="spellEnd"/>
            <w:r w:rsidRPr="005D2CF1">
              <w:t xml:space="preserve"> change may occur and what threshold(s) may be crossed.</w:t>
            </w:r>
          </w:p>
        </w:tc>
      </w:tr>
    </w:tbl>
    <w:p w14:paraId="36B5B9D3" w14:textId="77777777" w:rsidR="009766C1" w:rsidRPr="005D2CF1" w:rsidRDefault="009766C1" w:rsidP="009766C1">
      <w:pPr>
        <w:rPr>
          <w:lang w:eastAsia="zh-CN"/>
        </w:rPr>
      </w:pPr>
    </w:p>
    <w:p w14:paraId="74A6A04D" w14:textId="77777777" w:rsidR="009766C1" w:rsidRDefault="009766C1" w:rsidP="009766C1"/>
    <w:p w14:paraId="52DEB376" w14:textId="77777777" w:rsidR="009766C1" w:rsidRDefault="009766C1" w:rsidP="009766C1"/>
    <w:p w14:paraId="18485390" w14:textId="77777777" w:rsidR="009766C1" w:rsidRDefault="009766C1" w:rsidP="009766C1"/>
    <w:p w14:paraId="44979361" w14:textId="77777777" w:rsidR="009766C1" w:rsidRDefault="009766C1" w:rsidP="009766C1"/>
    <w:p w14:paraId="05FDBE18" w14:textId="3DD7BBB1" w:rsidR="009766C1" w:rsidRPr="0042466D" w:rsidRDefault="009766C1" w:rsidP="009766C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 ALL NEW TEXT </w:t>
      </w:r>
      <w:r w:rsidRPr="0042466D">
        <w:rPr>
          <w:rFonts w:ascii="Arial" w:hAnsi="Arial" w:cs="Arial"/>
          <w:color w:val="FF0000"/>
          <w:sz w:val="28"/>
          <w:szCs w:val="28"/>
          <w:lang w:val="en-US"/>
        </w:rPr>
        <w:t>* * * *</w:t>
      </w:r>
    </w:p>
    <w:p w14:paraId="727247A0" w14:textId="77777777" w:rsidR="009766C1" w:rsidRDefault="009766C1" w:rsidP="009766C1">
      <w:bookmarkStart w:id="64" w:name="_Toc58920931"/>
    </w:p>
    <w:p w14:paraId="2532CC13" w14:textId="77777777" w:rsidR="009766C1" w:rsidRPr="005D2CF1" w:rsidRDefault="009766C1" w:rsidP="009766C1">
      <w:pPr>
        <w:pStyle w:val="Heading2"/>
      </w:pPr>
      <w:proofErr w:type="gramStart"/>
      <w:r w:rsidRPr="005D2CF1">
        <w:t>7.</w:t>
      </w:r>
      <w:r>
        <w:t>X</w:t>
      </w:r>
      <w:proofErr w:type="gramEnd"/>
      <w:r w:rsidRPr="005D2CF1">
        <w:tab/>
      </w:r>
      <w:proofErr w:type="spellStart"/>
      <w:r w:rsidRPr="005D2CF1">
        <w:t>Nnwdaf_</w:t>
      </w:r>
      <w:r>
        <w:t>DataManagement</w:t>
      </w:r>
      <w:proofErr w:type="spellEnd"/>
      <w:r w:rsidRPr="005D2CF1">
        <w:t xml:space="preserve"> Service</w:t>
      </w:r>
      <w:bookmarkEnd w:id="64"/>
    </w:p>
    <w:p w14:paraId="28CBADA0" w14:textId="77777777" w:rsidR="009766C1" w:rsidRPr="005D2CF1" w:rsidRDefault="009766C1" w:rsidP="009766C1">
      <w:pPr>
        <w:pStyle w:val="Heading3"/>
      </w:pPr>
      <w:bookmarkStart w:id="65" w:name="_Toc58920932"/>
      <w:proofErr w:type="gramStart"/>
      <w:r w:rsidRPr="005D2CF1">
        <w:t>7.</w:t>
      </w:r>
      <w:r>
        <w:t>X</w:t>
      </w:r>
      <w:r w:rsidRPr="005D2CF1">
        <w:t>.1</w:t>
      </w:r>
      <w:proofErr w:type="gramEnd"/>
      <w:r w:rsidRPr="005D2CF1">
        <w:tab/>
        <w:t>General</w:t>
      </w:r>
      <w:bookmarkEnd w:id="65"/>
    </w:p>
    <w:p w14:paraId="28D099DC" w14:textId="77777777" w:rsidR="009766C1" w:rsidRPr="00BF5B30" w:rsidRDefault="009766C1" w:rsidP="009766C1">
      <w:r w:rsidRPr="00BF5B30">
        <w:rPr>
          <w:b/>
        </w:rPr>
        <w:t>Service Description</w:t>
      </w:r>
      <w:r w:rsidRPr="00BF5B30">
        <w:t xml:space="preserve">: This service enables the consumer to request the creation of bulked data and retrieve the generated bulked data. </w:t>
      </w:r>
    </w:p>
    <w:p w14:paraId="65AB5261" w14:textId="77777777" w:rsidR="009766C1" w:rsidRPr="00A723B3" w:rsidRDefault="009766C1" w:rsidP="009766C1">
      <w:pPr>
        <w:rPr>
          <w:highlight w:val="yellow"/>
        </w:rPr>
      </w:pPr>
    </w:p>
    <w:p w14:paraId="78843BAF" w14:textId="77777777" w:rsidR="009766C1" w:rsidRPr="005D2CF1" w:rsidRDefault="009766C1" w:rsidP="009766C1">
      <w:pPr>
        <w:pStyle w:val="Heading3"/>
      </w:pPr>
      <w:bookmarkStart w:id="66" w:name="_Toc58920933"/>
      <w:proofErr w:type="gramStart"/>
      <w:r w:rsidRPr="005D2CF1">
        <w:lastRenderedPageBreak/>
        <w:t>7.</w:t>
      </w:r>
      <w:r>
        <w:t>X</w:t>
      </w:r>
      <w:r w:rsidRPr="005D2CF1">
        <w:t>.2</w:t>
      </w:r>
      <w:proofErr w:type="gramEnd"/>
      <w:r w:rsidRPr="005D2CF1">
        <w:tab/>
      </w:r>
      <w:proofErr w:type="spellStart"/>
      <w:r w:rsidRPr="005D2CF1">
        <w:t>Nnwdaf</w:t>
      </w:r>
      <w:proofErr w:type="spellEnd"/>
      <w:r w:rsidRPr="00A723B3">
        <w:t xml:space="preserve"> </w:t>
      </w:r>
      <w:proofErr w:type="spellStart"/>
      <w:r>
        <w:t>DataManagement</w:t>
      </w:r>
      <w:proofErr w:type="spellEnd"/>
      <w:r w:rsidRPr="00E9603C">
        <w:t xml:space="preserve"> </w:t>
      </w:r>
      <w:proofErr w:type="spellStart"/>
      <w:r w:rsidRPr="00E9603C">
        <w:t>BulkedDataCreation</w:t>
      </w:r>
      <w:proofErr w:type="spellEnd"/>
      <w:r>
        <w:t xml:space="preserve"> </w:t>
      </w:r>
      <w:r w:rsidRPr="005D2CF1">
        <w:t>service operation</w:t>
      </w:r>
      <w:bookmarkEnd w:id="66"/>
    </w:p>
    <w:p w14:paraId="03F2B0B9" w14:textId="77777777" w:rsidR="009766C1" w:rsidRPr="009A4F09" w:rsidRDefault="009766C1" w:rsidP="009766C1">
      <w:pPr>
        <w:rPr>
          <w:b/>
        </w:rPr>
      </w:pPr>
      <w:r w:rsidRPr="009A4F09">
        <w:rPr>
          <w:b/>
        </w:rPr>
        <w:t xml:space="preserve">Service operation name: </w:t>
      </w:r>
      <w:proofErr w:type="spellStart"/>
      <w:r w:rsidRPr="009A4F09">
        <w:t>Nnwdaf_DataManagement</w:t>
      </w:r>
      <w:proofErr w:type="spellEnd"/>
      <w:r w:rsidRPr="009A4F09">
        <w:t xml:space="preserve"> </w:t>
      </w:r>
      <w:proofErr w:type="spellStart"/>
      <w:r w:rsidRPr="009A4F09">
        <w:t>BulkedDataCreation</w:t>
      </w:r>
      <w:proofErr w:type="spellEnd"/>
      <w:r w:rsidRPr="009A4F09">
        <w:t>.</w:t>
      </w:r>
    </w:p>
    <w:p w14:paraId="10725E56" w14:textId="77777777" w:rsidR="009766C1" w:rsidRPr="009A4F09" w:rsidRDefault="009766C1" w:rsidP="009766C1">
      <w:pPr>
        <w:rPr>
          <w:lang w:eastAsia="zh-CN"/>
        </w:rPr>
      </w:pPr>
      <w:r w:rsidRPr="009A4F09">
        <w:rPr>
          <w:b/>
        </w:rPr>
        <w:t>Description:</w:t>
      </w:r>
      <w:r w:rsidRPr="009A4F09">
        <w:t xml:space="preserve"> Subscribes to NWDAF </w:t>
      </w:r>
      <w:r w:rsidRPr="009A4F09">
        <w:rPr>
          <w:lang w:eastAsia="zh-CN"/>
        </w:rPr>
        <w:t>analytics</w:t>
      </w:r>
      <w:r w:rsidRPr="009A4F09">
        <w:t xml:space="preserve"> with specific parameters</w:t>
      </w:r>
      <w:r w:rsidRPr="009A4F09">
        <w:rPr>
          <w:lang w:eastAsia="zh-CN"/>
        </w:rPr>
        <w:t>.</w:t>
      </w:r>
    </w:p>
    <w:p w14:paraId="0E99B467" w14:textId="77777777" w:rsidR="009766C1" w:rsidRPr="009A4F09" w:rsidRDefault="009766C1" w:rsidP="009766C1">
      <w:pPr>
        <w:rPr>
          <w:lang w:eastAsia="zh-CN"/>
        </w:rPr>
      </w:pPr>
      <w:r w:rsidRPr="009A4F09">
        <w:rPr>
          <w:b/>
          <w:lang w:eastAsia="zh-CN"/>
        </w:rPr>
        <w:t>Inputs, Required:</w:t>
      </w:r>
      <w:r w:rsidRPr="009A4F09">
        <w:rPr>
          <w:lang w:eastAsia="zh-CN"/>
        </w:rPr>
        <w:t xml:space="preserve"> (Set of) Analytics ID(s) defined in Table 7.1-2, </w:t>
      </w:r>
      <w:r w:rsidRPr="009A4F09">
        <w:t>Target of Analytics Reporting</w:t>
      </w:r>
      <w:r w:rsidRPr="009A4F09">
        <w:rPr>
          <w:lang w:eastAsia="zh-CN"/>
        </w:rPr>
        <w:t xml:space="preserve">, </w:t>
      </w:r>
      <w:r w:rsidRPr="00E9603C">
        <w:t xml:space="preserve">Bulked </w:t>
      </w:r>
      <w:r>
        <w:t xml:space="preserve">Data Filter Information, </w:t>
      </w:r>
      <w:r w:rsidRPr="009A4F09">
        <w:rPr>
          <w:lang w:eastAsia="zh-CN"/>
        </w:rPr>
        <w:t>Notification Target Address (</w:t>
      </w:r>
      <w:r>
        <w:rPr>
          <w:lang w:eastAsia="zh-CN"/>
        </w:rPr>
        <w:t>+ Notification Correlation ID).</w:t>
      </w:r>
    </w:p>
    <w:p w14:paraId="39AA9EDF" w14:textId="77777777" w:rsidR="009766C1" w:rsidRPr="009A4F09" w:rsidRDefault="009766C1" w:rsidP="009766C1">
      <w:pPr>
        <w:pStyle w:val="NO"/>
        <w:rPr>
          <w:lang w:eastAsia="zh-CN"/>
        </w:rPr>
      </w:pPr>
      <w:r w:rsidRPr="009A4F09">
        <w:rPr>
          <w:lang w:eastAsia="zh-CN"/>
        </w:rPr>
        <w:t>NOTE 1:</w:t>
      </w:r>
      <w:r w:rsidRPr="009A4F09">
        <w:rPr>
          <w:lang w:eastAsia="zh-CN"/>
        </w:rPr>
        <w:tab/>
        <w:t xml:space="preserve">Target of Analytics Reporting </w:t>
      </w:r>
      <w:r>
        <w:rPr>
          <w:lang w:eastAsia="zh-CN"/>
        </w:rPr>
        <w:t xml:space="preserve">and Bulked Data Filter Information </w:t>
      </w:r>
      <w:r w:rsidRPr="009A4F09">
        <w:rPr>
          <w:lang w:eastAsia="zh-CN"/>
        </w:rPr>
        <w:t>can be provided per individual Analytics ID in a set of Analytics IDs.</w:t>
      </w:r>
    </w:p>
    <w:p w14:paraId="619DA77A" w14:textId="77777777" w:rsidR="009766C1" w:rsidRPr="009A4F09" w:rsidRDefault="009766C1" w:rsidP="009766C1">
      <w:pPr>
        <w:rPr>
          <w:lang w:eastAsia="zh-CN"/>
        </w:rPr>
      </w:pPr>
      <w:r w:rsidRPr="009A4F09">
        <w:rPr>
          <w:b/>
          <w:lang w:eastAsia="zh-CN"/>
        </w:rPr>
        <w:t>Inputs, Optional:</w:t>
      </w:r>
      <w:r w:rsidRPr="009A4F09">
        <w:rPr>
          <w:lang w:eastAsia="zh-CN"/>
        </w:rPr>
        <w:t xml:space="preserve"> </w:t>
      </w:r>
      <w:r w:rsidRPr="00E9603C">
        <w:t xml:space="preserve">Bulked </w:t>
      </w:r>
      <w:r>
        <w:t>D</w:t>
      </w:r>
      <w:r w:rsidRPr="00E9603C">
        <w:t>ata Reporting Information</w:t>
      </w:r>
      <w:r w:rsidRPr="009A4F09">
        <w:rPr>
          <w:lang w:eastAsia="zh-CN"/>
        </w:rPr>
        <w:t xml:space="preserve">, </w:t>
      </w:r>
      <w:r>
        <w:rPr>
          <w:lang w:eastAsia="zh-CN"/>
        </w:rPr>
        <w:t>Bulked Data Identification</w:t>
      </w:r>
      <w:r w:rsidRPr="009A4F09">
        <w:rPr>
          <w:lang w:eastAsia="zh-CN"/>
        </w:rPr>
        <w:t xml:space="preserve"> (in the case of modification of </w:t>
      </w:r>
      <w:r>
        <w:rPr>
          <w:lang w:eastAsia="zh-CN"/>
        </w:rPr>
        <w:t>requested bulked data</w:t>
      </w:r>
      <w:r w:rsidRPr="009A4F09">
        <w:rPr>
          <w:lang w:eastAsia="zh-CN"/>
        </w:rPr>
        <w:t>).</w:t>
      </w:r>
    </w:p>
    <w:p w14:paraId="782EE4AF" w14:textId="77777777" w:rsidR="009766C1" w:rsidRPr="009A4F09" w:rsidRDefault="009766C1" w:rsidP="009766C1">
      <w:pPr>
        <w:pStyle w:val="NO"/>
        <w:rPr>
          <w:lang w:eastAsia="zh-CN"/>
        </w:rPr>
      </w:pPr>
      <w:r w:rsidRPr="009A4F09">
        <w:rPr>
          <w:lang w:eastAsia="zh-CN"/>
        </w:rPr>
        <w:t>NOTE 2:</w:t>
      </w:r>
      <w:r w:rsidRPr="009A4F09">
        <w:rPr>
          <w:lang w:eastAsia="zh-CN"/>
        </w:rPr>
        <w:tab/>
      </w:r>
      <w:r w:rsidRPr="00E9603C">
        <w:t xml:space="preserve">Bulked </w:t>
      </w:r>
      <w:r>
        <w:t>D</w:t>
      </w:r>
      <w:r w:rsidRPr="00E9603C">
        <w:t>ata Reporting Information</w:t>
      </w:r>
      <w:r w:rsidRPr="009A4F09">
        <w:rPr>
          <w:lang w:eastAsia="zh-CN"/>
        </w:rPr>
        <w:t xml:space="preserve">, </w:t>
      </w:r>
      <w:r>
        <w:rPr>
          <w:lang w:eastAsia="zh-CN"/>
        </w:rPr>
        <w:t>Bulked Data Identification</w:t>
      </w:r>
      <w:r w:rsidRPr="009A4F09">
        <w:rPr>
          <w:lang w:eastAsia="zh-CN"/>
        </w:rPr>
        <w:t xml:space="preserve"> can be provided per individual Analytics ID in a set of Analytics IDs.</w:t>
      </w:r>
    </w:p>
    <w:p w14:paraId="3A0806F5" w14:textId="77777777" w:rsidR="009766C1" w:rsidRPr="009A4F09" w:rsidRDefault="009766C1" w:rsidP="009766C1">
      <w:pPr>
        <w:rPr>
          <w:lang w:eastAsia="zh-CN"/>
        </w:rPr>
      </w:pPr>
      <w:r w:rsidRPr="009A4F09">
        <w:rPr>
          <w:b/>
          <w:lang w:eastAsia="zh-CN"/>
        </w:rPr>
        <w:t>Outputs Required:</w:t>
      </w:r>
      <w:r w:rsidRPr="009A4F09">
        <w:rPr>
          <w:lang w:eastAsia="zh-CN"/>
        </w:rPr>
        <w:t xml:space="preserve"> When the subscription is accepted: </w:t>
      </w:r>
      <w:r>
        <w:rPr>
          <w:lang w:eastAsia="zh-CN"/>
        </w:rPr>
        <w:t>Bulked Data Identification</w:t>
      </w:r>
      <w:r w:rsidRPr="009A4F09">
        <w:rPr>
          <w:lang w:eastAsia="zh-CN"/>
        </w:rPr>
        <w:t xml:space="preserve"> (required for management of th</w:t>
      </w:r>
      <w:r>
        <w:rPr>
          <w:lang w:eastAsia="zh-CN"/>
        </w:rPr>
        <w:t>e requested bulked data</w:t>
      </w:r>
      <w:r w:rsidRPr="009A4F09">
        <w:rPr>
          <w:lang w:eastAsia="zh-CN"/>
        </w:rPr>
        <w:t>).</w:t>
      </w:r>
    </w:p>
    <w:p w14:paraId="60FFC8BB" w14:textId="77777777" w:rsidR="009766C1" w:rsidRPr="000C4980" w:rsidRDefault="009766C1" w:rsidP="009766C1">
      <w:pPr>
        <w:rPr>
          <w:lang w:val="en-US"/>
        </w:rPr>
      </w:pPr>
      <w:r w:rsidRPr="000C4980">
        <w:rPr>
          <w:b/>
        </w:rPr>
        <w:t>Outputs, Optional:</w:t>
      </w:r>
      <w:r w:rsidRPr="00CF0915">
        <w:t xml:space="preserve"> Bulked data.</w:t>
      </w:r>
    </w:p>
    <w:p w14:paraId="4FC4A512" w14:textId="77777777" w:rsidR="009766C1" w:rsidRPr="005D2CF1" w:rsidRDefault="009766C1" w:rsidP="009766C1"/>
    <w:p w14:paraId="45FD7609" w14:textId="77777777" w:rsidR="009766C1" w:rsidRPr="005D2CF1" w:rsidRDefault="009766C1" w:rsidP="009766C1">
      <w:pPr>
        <w:pStyle w:val="Heading3"/>
      </w:pPr>
      <w:bookmarkStart w:id="67" w:name="_Toc58920934"/>
      <w:proofErr w:type="gramStart"/>
      <w:r w:rsidRPr="005D2CF1">
        <w:rPr>
          <w:lang w:eastAsia="zh-CN"/>
        </w:rPr>
        <w:t>7.</w:t>
      </w:r>
      <w:r>
        <w:t>X</w:t>
      </w:r>
      <w:r w:rsidRPr="005D2CF1">
        <w:t>.3</w:t>
      </w:r>
      <w:proofErr w:type="gramEnd"/>
      <w:r w:rsidRPr="005D2CF1">
        <w:tab/>
      </w:r>
      <w:proofErr w:type="spellStart"/>
      <w:r w:rsidRPr="005D2CF1">
        <w:t>Nnwdaf</w:t>
      </w:r>
      <w:proofErr w:type="spellEnd"/>
      <w:r w:rsidRPr="00A723B3">
        <w:t xml:space="preserve"> </w:t>
      </w:r>
      <w:proofErr w:type="spellStart"/>
      <w:r>
        <w:t>DataManagement</w:t>
      </w:r>
      <w:proofErr w:type="spellEnd"/>
      <w:r w:rsidRPr="00E9603C">
        <w:t xml:space="preserve"> </w:t>
      </w:r>
      <w:proofErr w:type="spellStart"/>
      <w:r w:rsidRPr="00E9603C">
        <w:t>BulkedDataNotify</w:t>
      </w:r>
      <w:proofErr w:type="spellEnd"/>
      <w:r>
        <w:t xml:space="preserve"> </w:t>
      </w:r>
      <w:r w:rsidRPr="005D2CF1">
        <w:t>service operation</w:t>
      </w:r>
      <w:bookmarkEnd w:id="67"/>
    </w:p>
    <w:p w14:paraId="27A61096" w14:textId="77777777" w:rsidR="009766C1" w:rsidRPr="00B2189F" w:rsidRDefault="009766C1" w:rsidP="009766C1">
      <w:pPr>
        <w:rPr>
          <w:b/>
        </w:rPr>
      </w:pPr>
      <w:r w:rsidRPr="00B2189F">
        <w:rPr>
          <w:b/>
        </w:rPr>
        <w:t xml:space="preserve">Service operation name: </w:t>
      </w:r>
      <w:proofErr w:type="spellStart"/>
      <w:r w:rsidRPr="00B2189F">
        <w:t>Nnwdaf</w:t>
      </w:r>
      <w:proofErr w:type="spellEnd"/>
      <w:r w:rsidRPr="00B2189F">
        <w:t xml:space="preserve">_ </w:t>
      </w:r>
      <w:proofErr w:type="spellStart"/>
      <w:proofErr w:type="gramStart"/>
      <w:r w:rsidRPr="00B2189F">
        <w:t>DataManagement</w:t>
      </w:r>
      <w:proofErr w:type="spellEnd"/>
      <w:r w:rsidRPr="00B2189F">
        <w:t xml:space="preserve">  </w:t>
      </w:r>
      <w:proofErr w:type="spellStart"/>
      <w:r w:rsidRPr="00B2189F">
        <w:t>BulkedDataNotify</w:t>
      </w:r>
      <w:proofErr w:type="spellEnd"/>
      <w:proofErr w:type="gramEnd"/>
      <w:r w:rsidRPr="00B2189F">
        <w:t>.</w:t>
      </w:r>
    </w:p>
    <w:p w14:paraId="28D711C0" w14:textId="77777777" w:rsidR="009766C1" w:rsidRPr="00B2189F" w:rsidRDefault="009766C1" w:rsidP="009766C1">
      <w:pPr>
        <w:rPr>
          <w:lang w:eastAsia="zh-CN"/>
        </w:rPr>
      </w:pPr>
      <w:r w:rsidRPr="00B2189F">
        <w:rPr>
          <w:b/>
        </w:rPr>
        <w:t>Description:</w:t>
      </w:r>
      <w:r w:rsidRPr="00B2189F">
        <w:t xml:space="preserve"> NWDAF notifies the consumer instance of the generated bulked data according to the request.</w:t>
      </w:r>
    </w:p>
    <w:p w14:paraId="5DD0C29F" w14:textId="77777777" w:rsidR="009766C1" w:rsidRPr="00B2189F" w:rsidRDefault="009766C1" w:rsidP="009766C1">
      <w:pPr>
        <w:rPr>
          <w:b/>
          <w:lang w:eastAsia="zh-CN"/>
        </w:rPr>
      </w:pPr>
      <w:r w:rsidRPr="00B2189F">
        <w:rPr>
          <w:b/>
          <w:lang w:eastAsia="zh-CN"/>
        </w:rPr>
        <w:t>Inputs, Required:</w:t>
      </w:r>
      <w:r w:rsidRPr="00B2189F">
        <w:rPr>
          <w:lang w:eastAsia="zh-CN"/>
        </w:rPr>
        <w:t xml:space="preserve"> Bulked Data.</w:t>
      </w:r>
    </w:p>
    <w:p w14:paraId="2CC73FBB" w14:textId="77777777" w:rsidR="009766C1" w:rsidRPr="00B2189F" w:rsidRDefault="009766C1" w:rsidP="009766C1">
      <w:pPr>
        <w:rPr>
          <w:lang w:eastAsia="zh-CN"/>
        </w:rPr>
      </w:pPr>
      <w:r w:rsidRPr="00B2189F">
        <w:rPr>
          <w:b/>
          <w:lang w:eastAsia="zh-CN"/>
        </w:rPr>
        <w:t>Inputs, Optional:</w:t>
      </w:r>
      <w:r w:rsidRPr="00B2189F">
        <w:rPr>
          <w:lang w:eastAsia="zh-CN"/>
        </w:rPr>
        <w:t xml:space="preserve"> None.</w:t>
      </w:r>
    </w:p>
    <w:p w14:paraId="72E4A6F9" w14:textId="77777777" w:rsidR="009766C1" w:rsidRPr="00B2189F" w:rsidRDefault="009766C1" w:rsidP="009766C1">
      <w:r w:rsidRPr="00B2189F">
        <w:rPr>
          <w:b/>
          <w:lang w:eastAsia="zh-CN"/>
        </w:rPr>
        <w:t xml:space="preserve">Outputs, Required: </w:t>
      </w:r>
      <w:r w:rsidRPr="00B2189F">
        <w:rPr>
          <w:lang w:eastAsia="zh-CN"/>
        </w:rPr>
        <w:t>Operation execution result indication.</w:t>
      </w:r>
    </w:p>
    <w:p w14:paraId="48E68795" w14:textId="77777777" w:rsidR="009766C1" w:rsidRDefault="009766C1" w:rsidP="009766C1">
      <w:r w:rsidRPr="00B2189F">
        <w:rPr>
          <w:b/>
        </w:rPr>
        <w:t xml:space="preserve">Outputs, Optional: </w:t>
      </w:r>
      <w:r w:rsidRPr="00B2189F">
        <w:t>None.</w:t>
      </w:r>
    </w:p>
    <w:p w14:paraId="4EEC32F9" w14:textId="77777777" w:rsidR="009766C1" w:rsidRPr="005D2CF1" w:rsidRDefault="009766C1" w:rsidP="009766C1"/>
    <w:p w14:paraId="566C5E1C" w14:textId="77777777" w:rsidR="009766C1" w:rsidRPr="005D2CF1" w:rsidRDefault="009766C1" w:rsidP="009766C1">
      <w:pPr>
        <w:pStyle w:val="Heading3"/>
        <w:rPr>
          <w:lang w:eastAsia="zh-CN"/>
        </w:rPr>
      </w:pPr>
      <w:bookmarkStart w:id="68" w:name="_Toc58920935"/>
      <w:r w:rsidRPr="005D2CF1">
        <w:rPr>
          <w:lang w:eastAsia="zh-CN"/>
        </w:rPr>
        <w:t>7.</w:t>
      </w:r>
      <w:r w:rsidRPr="005D2CF1">
        <w:t>2</w:t>
      </w:r>
      <w:r w:rsidRPr="005D2CF1">
        <w:rPr>
          <w:lang w:eastAsia="zh-CN"/>
        </w:rPr>
        <w:t>.4</w:t>
      </w:r>
      <w:r w:rsidRPr="005D2CF1">
        <w:rPr>
          <w:lang w:eastAsia="zh-CN"/>
        </w:rPr>
        <w:tab/>
      </w:r>
      <w:proofErr w:type="spellStart"/>
      <w:r w:rsidRPr="005D2CF1">
        <w:rPr>
          <w:lang w:eastAsia="zh-CN"/>
        </w:rPr>
        <w:t>Nnwdaf</w:t>
      </w:r>
      <w:proofErr w:type="spellEnd"/>
      <w:r w:rsidRPr="00A723B3">
        <w:t xml:space="preserve"> </w:t>
      </w:r>
      <w:proofErr w:type="spellStart"/>
      <w:r>
        <w:t>DataManagement_</w:t>
      </w:r>
      <w:r w:rsidRPr="00E9603C">
        <w:t>BulkedDataFetch</w:t>
      </w:r>
      <w:proofErr w:type="spellEnd"/>
      <w:r w:rsidRPr="005D2CF1">
        <w:rPr>
          <w:lang w:eastAsia="zh-CN"/>
        </w:rPr>
        <w:t xml:space="preserve"> service operation</w:t>
      </w:r>
      <w:bookmarkEnd w:id="68"/>
    </w:p>
    <w:p w14:paraId="16634858" w14:textId="77777777" w:rsidR="009766C1" w:rsidRPr="00C17CEB" w:rsidRDefault="009766C1" w:rsidP="009766C1">
      <w:pPr>
        <w:rPr>
          <w:b/>
        </w:rPr>
      </w:pPr>
      <w:r w:rsidRPr="00C17CEB">
        <w:rPr>
          <w:b/>
        </w:rPr>
        <w:t xml:space="preserve">Service operation name: </w:t>
      </w:r>
      <w:proofErr w:type="spellStart"/>
      <w:r w:rsidRPr="00C17CEB">
        <w:t>Nnwdaf</w:t>
      </w:r>
      <w:proofErr w:type="spellEnd"/>
      <w:r w:rsidRPr="00C17CEB">
        <w:t xml:space="preserve">_ </w:t>
      </w:r>
      <w:proofErr w:type="spellStart"/>
      <w:proofErr w:type="gramStart"/>
      <w:r w:rsidRPr="00C17CEB">
        <w:t>DataManagement</w:t>
      </w:r>
      <w:proofErr w:type="spellEnd"/>
      <w:r w:rsidRPr="00C17CEB">
        <w:t xml:space="preserve">  </w:t>
      </w:r>
      <w:proofErr w:type="spellStart"/>
      <w:r w:rsidRPr="00C17CEB">
        <w:t>BulkedDataFetch</w:t>
      </w:r>
      <w:proofErr w:type="spellEnd"/>
      <w:proofErr w:type="gramEnd"/>
      <w:r w:rsidRPr="00C17CEB">
        <w:t>.</w:t>
      </w:r>
    </w:p>
    <w:p w14:paraId="79DB0838" w14:textId="77777777" w:rsidR="009766C1" w:rsidRPr="00C17CEB" w:rsidRDefault="009766C1" w:rsidP="009766C1">
      <w:pPr>
        <w:rPr>
          <w:lang w:eastAsia="zh-CN"/>
        </w:rPr>
      </w:pPr>
      <w:r w:rsidRPr="00C17CEB">
        <w:rPr>
          <w:b/>
        </w:rPr>
        <w:t>Description:</w:t>
      </w:r>
      <w:r w:rsidRPr="00C17CEB">
        <w:t xml:space="preserve"> Consumer requests to </w:t>
      </w:r>
      <w:r w:rsidRPr="00C17CEB">
        <w:rPr>
          <w:lang w:eastAsia="zh-CN"/>
        </w:rPr>
        <w:t>NWDAF to retrieve the bulked data.</w:t>
      </w:r>
    </w:p>
    <w:p w14:paraId="62D74BA5" w14:textId="77777777" w:rsidR="009766C1" w:rsidRPr="00C17CEB" w:rsidRDefault="009766C1" w:rsidP="009766C1">
      <w:pPr>
        <w:rPr>
          <w:lang w:eastAsia="zh-CN"/>
        </w:rPr>
      </w:pPr>
      <w:r w:rsidRPr="00C17CEB">
        <w:rPr>
          <w:b/>
          <w:lang w:eastAsia="zh-CN"/>
        </w:rPr>
        <w:t>Inputs, Required:</w:t>
      </w:r>
      <w:r w:rsidRPr="00C17CEB">
        <w:rPr>
          <w:lang w:eastAsia="zh-CN"/>
        </w:rPr>
        <w:t xml:space="preserve"> </w:t>
      </w:r>
      <w:r w:rsidRPr="00C17CEB">
        <w:rPr>
          <w:bCs/>
          <w:lang w:eastAsia="zh-CN"/>
        </w:rPr>
        <w:t>Set of</w:t>
      </w:r>
      <w:r w:rsidRPr="00C17CEB">
        <w:rPr>
          <w:lang w:eastAsia="zh-CN"/>
        </w:rPr>
        <w:t xml:space="preserve"> the Bulked Data Identification</w:t>
      </w:r>
      <w:r w:rsidRPr="00C17CEB">
        <w:t>.</w:t>
      </w:r>
    </w:p>
    <w:p w14:paraId="787DEA28" w14:textId="77777777" w:rsidR="009766C1" w:rsidRPr="00C17CEB" w:rsidRDefault="009766C1" w:rsidP="009766C1">
      <w:pPr>
        <w:rPr>
          <w:lang w:eastAsia="zh-CN"/>
        </w:rPr>
      </w:pPr>
      <w:r w:rsidRPr="00C17CEB">
        <w:rPr>
          <w:b/>
          <w:lang w:eastAsia="zh-CN"/>
        </w:rPr>
        <w:t>Inputs, Optional:</w:t>
      </w:r>
      <w:r w:rsidRPr="00C17CEB">
        <w:rPr>
          <w:lang w:eastAsia="zh-CN"/>
        </w:rPr>
        <w:t xml:space="preserve"> Set of Bulked Data.</w:t>
      </w:r>
    </w:p>
    <w:p w14:paraId="118CEBFB" w14:textId="77777777" w:rsidR="009766C1" w:rsidRPr="00C17CEB" w:rsidRDefault="009766C1" w:rsidP="009766C1">
      <w:r w:rsidRPr="00C17CEB">
        <w:rPr>
          <w:b/>
          <w:lang w:eastAsia="zh-CN"/>
        </w:rPr>
        <w:t>Outputs, Required:</w:t>
      </w:r>
      <w:r w:rsidRPr="00C17CEB">
        <w:rPr>
          <w:lang w:eastAsia="zh-CN"/>
        </w:rPr>
        <w:t xml:space="preserve"> Operation execution result indication.</w:t>
      </w:r>
    </w:p>
    <w:p w14:paraId="6645C1F1" w14:textId="77777777" w:rsidR="009766C1" w:rsidRPr="005D2CF1" w:rsidRDefault="009766C1" w:rsidP="009766C1">
      <w:pPr>
        <w:rPr>
          <w:lang w:eastAsia="zh-CN"/>
        </w:rPr>
      </w:pPr>
      <w:r w:rsidRPr="00C17CEB">
        <w:rPr>
          <w:b/>
        </w:rPr>
        <w:t xml:space="preserve">Outputs, Optional: </w:t>
      </w:r>
      <w:r w:rsidRPr="00C17CEB">
        <w:t>None.</w:t>
      </w:r>
    </w:p>
    <w:p w14:paraId="1D2E1883" w14:textId="77777777" w:rsidR="009766C1" w:rsidRDefault="009766C1" w:rsidP="009766C1"/>
    <w:p w14:paraId="0C6F2AE4" w14:textId="77777777" w:rsidR="009766C1" w:rsidRDefault="009766C1" w:rsidP="009766C1"/>
    <w:p w14:paraId="1FCD2361" w14:textId="6DC82BC1" w:rsidR="009766C1" w:rsidRPr="0042466D" w:rsidRDefault="009766C1" w:rsidP="009766C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 ALL NEW TEXT </w:t>
      </w:r>
      <w:r w:rsidRPr="0042466D">
        <w:rPr>
          <w:rFonts w:ascii="Arial" w:hAnsi="Arial" w:cs="Arial"/>
          <w:color w:val="FF0000"/>
          <w:sz w:val="28"/>
          <w:szCs w:val="28"/>
          <w:lang w:val="en-US"/>
        </w:rPr>
        <w:t>* * * *</w:t>
      </w:r>
    </w:p>
    <w:p w14:paraId="1BD2FCB5" w14:textId="77777777" w:rsidR="009766C1" w:rsidRDefault="009766C1" w:rsidP="009766C1"/>
    <w:p w14:paraId="083575A3" w14:textId="77777777" w:rsidR="009766C1" w:rsidRDefault="009766C1" w:rsidP="009766C1"/>
    <w:p w14:paraId="05EEA571" w14:textId="77777777" w:rsidR="009766C1" w:rsidRPr="005D2CF1" w:rsidRDefault="009766C1" w:rsidP="009766C1">
      <w:pPr>
        <w:pStyle w:val="Heading2"/>
      </w:pPr>
      <w:proofErr w:type="gramStart"/>
      <w:r w:rsidRPr="005D2CF1">
        <w:lastRenderedPageBreak/>
        <w:t>7.</w:t>
      </w:r>
      <w:r>
        <w:t>Y</w:t>
      </w:r>
      <w:proofErr w:type="gramEnd"/>
      <w:r w:rsidRPr="005D2CF1">
        <w:tab/>
      </w:r>
      <w:proofErr w:type="spellStart"/>
      <w:r w:rsidRPr="005D2CF1">
        <w:t>Nnwdaf</w:t>
      </w:r>
      <w:proofErr w:type="spellEnd"/>
      <w:r w:rsidRPr="005D2CF1">
        <w:t>_</w:t>
      </w:r>
      <w:r w:rsidRPr="00042C2F">
        <w:rPr>
          <w:rFonts w:eastAsia="SimSun"/>
          <w:lang w:eastAsia="zh-CN"/>
        </w:rPr>
        <w:t xml:space="preserve"> </w:t>
      </w:r>
      <w:proofErr w:type="spellStart"/>
      <w:r w:rsidRPr="00140E21">
        <w:rPr>
          <w:rFonts w:eastAsia="SimSun"/>
          <w:lang w:eastAsia="zh-CN"/>
        </w:rPr>
        <w:t>EventExposure</w:t>
      </w:r>
      <w:proofErr w:type="spellEnd"/>
      <w:r w:rsidRPr="005D2CF1">
        <w:t xml:space="preserve"> Service</w:t>
      </w:r>
    </w:p>
    <w:p w14:paraId="2F4D8E82" w14:textId="77777777" w:rsidR="009766C1" w:rsidRPr="005D2CF1" w:rsidRDefault="009766C1" w:rsidP="009766C1">
      <w:pPr>
        <w:pStyle w:val="Heading3"/>
      </w:pPr>
      <w:proofErr w:type="gramStart"/>
      <w:r w:rsidRPr="005D2CF1">
        <w:t>7.</w:t>
      </w:r>
      <w:r>
        <w:t>Y</w:t>
      </w:r>
      <w:r w:rsidRPr="005D2CF1">
        <w:t>.1</w:t>
      </w:r>
      <w:proofErr w:type="gramEnd"/>
      <w:r w:rsidRPr="005D2CF1">
        <w:tab/>
        <w:t>General</w:t>
      </w:r>
    </w:p>
    <w:p w14:paraId="4D60DC61" w14:textId="77777777" w:rsidR="009766C1" w:rsidRPr="00BF5B30" w:rsidRDefault="009766C1" w:rsidP="009766C1">
      <w:r w:rsidRPr="00BF5B30">
        <w:rPr>
          <w:b/>
        </w:rPr>
        <w:t>Service Description</w:t>
      </w:r>
      <w:r w:rsidRPr="00BF5B30">
        <w:t xml:space="preserve">: This service enables the consumer to </w:t>
      </w:r>
      <w:r>
        <w:t>subscribe/unsubscribe and be notified about events exposed by NWDAF</w:t>
      </w:r>
      <w:r w:rsidRPr="00BF5B30">
        <w:t xml:space="preserve">. </w:t>
      </w:r>
    </w:p>
    <w:p w14:paraId="17F35633" w14:textId="77777777" w:rsidR="009766C1" w:rsidRDefault="009766C1" w:rsidP="009766C1"/>
    <w:p w14:paraId="6D3E97A6" w14:textId="77777777" w:rsidR="009766C1" w:rsidRPr="005A60BE" w:rsidRDefault="009766C1" w:rsidP="009766C1">
      <w:pPr>
        <w:pStyle w:val="Heading3"/>
      </w:pPr>
      <w:bookmarkStart w:id="69" w:name="_Toc27895213"/>
      <w:bookmarkStart w:id="70" w:name="_Toc36192310"/>
      <w:bookmarkStart w:id="71" w:name="_Toc45193423"/>
      <w:bookmarkStart w:id="72" w:name="_Toc47593055"/>
      <w:bookmarkStart w:id="73" w:name="_Toc51835142"/>
      <w:bookmarkStart w:id="74" w:name="_Toc59100968"/>
      <w:proofErr w:type="gramStart"/>
      <w:r>
        <w:t>7.Y.2</w:t>
      </w:r>
      <w:proofErr w:type="gramEnd"/>
      <w:r w:rsidRPr="005A60BE">
        <w:tab/>
      </w:r>
      <w:proofErr w:type="spellStart"/>
      <w:r w:rsidRPr="005A60BE">
        <w:t>Nnwdaf_EventExposure_</w:t>
      </w:r>
      <w:r w:rsidRPr="00140E21">
        <w:t>Subscribe</w:t>
      </w:r>
      <w:proofErr w:type="spellEnd"/>
      <w:r w:rsidRPr="00140E21">
        <w:t xml:space="preserve"> </w:t>
      </w:r>
      <w:r w:rsidRPr="005A60BE">
        <w:t>operation</w:t>
      </w:r>
      <w:bookmarkEnd w:id="69"/>
      <w:bookmarkEnd w:id="70"/>
      <w:bookmarkEnd w:id="71"/>
      <w:bookmarkEnd w:id="72"/>
      <w:bookmarkEnd w:id="73"/>
      <w:bookmarkEnd w:id="74"/>
    </w:p>
    <w:p w14:paraId="154CB331" w14:textId="77777777" w:rsidR="009766C1" w:rsidRPr="00140E21" w:rsidRDefault="009766C1" w:rsidP="009766C1">
      <w:pPr>
        <w:rPr>
          <w:rFonts w:eastAsia="SimSun"/>
        </w:rPr>
      </w:pPr>
      <w:r w:rsidRPr="00140E21">
        <w:rPr>
          <w:rFonts w:eastAsia="SimSun"/>
          <w:b/>
        </w:rPr>
        <w:t>Service operation name:</w:t>
      </w:r>
      <w:r w:rsidRPr="00140E21">
        <w:rPr>
          <w:rFonts w:eastAsia="SimSun"/>
        </w:rPr>
        <w:t xml:space="preserve"> </w:t>
      </w:r>
      <w:proofErr w:type="spellStart"/>
      <w:r w:rsidRPr="00140E21">
        <w:rPr>
          <w:rFonts w:eastAsia="SimSun"/>
        </w:rPr>
        <w:t>N</w:t>
      </w:r>
      <w:r>
        <w:rPr>
          <w:rFonts w:eastAsia="SimSun"/>
        </w:rPr>
        <w:t>nwdaf</w:t>
      </w:r>
      <w:r w:rsidRPr="00140E21">
        <w:rPr>
          <w:rFonts w:eastAsia="SimSun"/>
        </w:rPr>
        <w:t>_EventExposure_</w:t>
      </w:r>
      <w:r w:rsidRPr="00140E21">
        <w:t>Subscribe</w:t>
      </w:r>
      <w:proofErr w:type="spellEnd"/>
    </w:p>
    <w:p w14:paraId="3A832A41" w14:textId="77777777" w:rsidR="009766C1" w:rsidRPr="00140E21" w:rsidRDefault="009766C1" w:rsidP="009766C1">
      <w:pPr>
        <w:rPr>
          <w:rFonts w:eastAsia="SimSun"/>
        </w:rPr>
      </w:pPr>
      <w:r w:rsidRPr="00140E21">
        <w:rPr>
          <w:rFonts w:eastAsia="SimSun"/>
          <w:b/>
        </w:rPr>
        <w:t>Description:</w:t>
      </w:r>
      <w:r w:rsidRPr="00140E21">
        <w:rPr>
          <w:rFonts w:eastAsia="SimSun"/>
        </w:rPr>
        <w:t xml:space="preserve"> the consumer subscribes to receive an event, or if the event is already defined in </w:t>
      </w:r>
      <w:r>
        <w:rPr>
          <w:rFonts w:eastAsia="SimSun"/>
        </w:rPr>
        <w:t>NWDAF</w:t>
      </w:r>
      <w:r w:rsidRPr="00140E21">
        <w:rPr>
          <w:rFonts w:eastAsia="SimSun"/>
        </w:rPr>
        <w:t>, then the subscription is updated.</w:t>
      </w:r>
    </w:p>
    <w:p w14:paraId="54F8D614" w14:textId="77777777" w:rsidR="009766C1" w:rsidRPr="00140E21" w:rsidRDefault="009766C1" w:rsidP="009766C1">
      <w:pPr>
        <w:rPr>
          <w:rFonts w:eastAsia="SimSun"/>
        </w:rPr>
      </w:pPr>
      <w:r>
        <w:rPr>
          <w:rFonts w:eastAsia="SimSun"/>
          <w:b/>
        </w:rPr>
        <w:t>Inputs, Required</w:t>
      </w:r>
      <w:r w:rsidRPr="00140E21">
        <w:rPr>
          <w:rFonts w:eastAsia="SimSun"/>
          <w:b/>
        </w:rPr>
        <w:t>:</w:t>
      </w:r>
      <w:r w:rsidRPr="00140E21">
        <w:rPr>
          <w:rFonts w:eastAsia="SimSun"/>
        </w:rPr>
        <w:t xml:space="preserve"> (Set of) Event ID(s) as specified in clause </w:t>
      </w:r>
      <w:r w:rsidRPr="005A60BE">
        <w:rPr>
          <w:rFonts w:eastAsia="SimSun"/>
        </w:rPr>
        <w:t>6.2.S.2.1</w:t>
      </w:r>
      <w:r w:rsidRPr="00140E21">
        <w:rPr>
          <w:rFonts w:eastAsia="SimSun"/>
        </w:rPr>
        <w:t>,</w:t>
      </w:r>
      <w:r>
        <w:rPr>
          <w:rFonts w:eastAsia="SimSun"/>
        </w:rPr>
        <w:t xml:space="preserve"> Target of Event Reporting</w:t>
      </w:r>
      <w:r w:rsidRPr="00140E21">
        <w:rPr>
          <w:rFonts w:eastAsia="SimSun"/>
        </w:rPr>
        <w:t xml:space="preserve"> </w:t>
      </w:r>
      <w:r>
        <w:rPr>
          <w:rFonts w:eastAsia="SimSun"/>
        </w:rPr>
        <w:t xml:space="preserve">according with the type of Event ID, </w:t>
      </w:r>
      <w:r w:rsidRPr="005A60BE">
        <w:rPr>
          <w:rFonts w:eastAsia="SimSun"/>
        </w:rPr>
        <w:t>Event Reporting Information defined in Table 4.15.1-1, Notification Target Address (+ Notification Correlation ID)</w:t>
      </w:r>
      <w:r w:rsidRPr="00140E21">
        <w:rPr>
          <w:rFonts w:eastAsia="SimSun"/>
        </w:rPr>
        <w:t>.</w:t>
      </w:r>
    </w:p>
    <w:p w14:paraId="6939AEA1" w14:textId="77777777" w:rsidR="009766C1" w:rsidRPr="00140E21" w:rsidRDefault="009766C1" w:rsidP="009766C1">
      <w:pPr>
        <w:rPr>
          <w:rFonts w:eastAsia="SimSun"/>
        </w:rPr>
      </w:pPr>
      <w:r>
        <w:rPr>
          <w:rFonts w:eastAsia="SimSun"/>
          <w:b/>
        </w:rPr>
        <w:t>Inputs, Optional</w:t>
      </w:r>
      <w:r w:rsidRPr="00140E21">
        <w:rPr>
          <w:rFonts w:eastAsia="SimSun"/>
          <w:b/>
        </w:rPr>
        <w:t>:</w:t>
      </w:r>
      <w:r w:rsidRPr="00140E21">
        <w:rPr>
          <w:rFonts w:eastAsia="SimSun"/>
        </w:rPr>
        <w:t xml:space="preserve"> Event Filter</w:t>
      </w:r>
      <w:r>
        <w:rPr>
          <w:rFonts w:eastAsia="SimSun"/>
        </w:rPr>
        <w:t xml:space="preserve"> Information</w:t>
      </w:r>
      <w:r w:rsidRPr="00140E21">
        <w:rPr>
          <w:rFonts w:eastAsia="SimSun"/>
        </w:rPr>
        <w:t>,</w:t>
      </w:r>
      <w:r>
        <w:rPr>
          <w:rFonts w:eastAsia="SimSun"/>
        </w:rPr>
        <w:t xml:space="preserve"> </w:t>
      </w:r>
      <w:r w:rsidRPr="00140E21">
        <w:rPr>
          <w:rFonts w:eastAsia="SimSun"/>
        </w:rPr>
        <w:t>Subscription Correlation ID (in</w:t>
      </w:r>
      <w:r>
        <w:rPr>
          <w:rFonts w:eastAsia="SimSun"/>
        </w:rPr>
        <w:t xml:space="preserve"> the</w:t>
      </w:r>
      <w:r w:rsidRPr="00140E21">
        <w:rPr>
          <w:rFonts w:eastAsia="SimSun"/>
        </w:rPr>
        <w:t xml:space="preserve"> case of modification of the event subscription)</w:t>
      </w:r>
      <w:r w:rsidRPr="00140E21">
        <w:rPr>
          <w:rFonts w:eastAsia="DengXian"/>
          <w:lang w:eastAsia="zh-CN"/>
        </w:rPr>
        <w:t>, Expiry time</w:t>
      </w:r>
      <w:r w:rsidRPr="00140E21">
        <w:rPr>
          <w:rFonts w:eastAsia="SimSun"/>
        </w:rPr>
        <w:t>.</w:t>
      </w:r>
    </w:p>
    <w:p w14:paraId="64ED4FDF" w14:textId="77777777" w:rsidR="009766C1" w:rsidRPr="00140E21" w:rsidRDefault="009766C1" w:rsidP="009766C1">
      <w:pPr>
        <w:rPr>
          <w:rFonts w:eastAsia="SimSun"/>
          <w:lang w:eastAsia="zh-CN"/>
        </w:rPr>
      </w:pPr>
      <w:r>
        <w:rPr>
          <w:rFonts w:eastAsia="SimSun"/>
          <w:b/>
        </w:rPr>
        <w:t>Outputs, Required</w:t>
      </w:r>
      <w:r w:rsidRPr="00140E21">
        <w:rPr>
          <w:rFonts w:eastAsia="SimSun"/>
          <w:b/>
        </w:rPr>
        <w:t>:</w:t>
      </w:r>
      <w:r w:rsidRPr="00140E21">
        <w:rPr>
          <w:rFonts w:eastAsia="SimSun"/>
          <w:lang w:eastAsia="zh-CN"/>
        </w:rPr>
        <w:t xml:space="preserve"> When the subscription is accepted: Subscription Correlation ID</w:t>
      </w:r>
      <w:r w:rsidRPr="00140E21">
        <w:rPr>
          <w:rFonts w:eastAsia="DengXian"/>
          <w:lang w:eastAsia="zh-CN"/>
        </w:rPr>
        <w:t>, Expiry time (required if the subscription can be expired based on the operator</w:t>
      </w:r>
      <w:r w:rsidRPr="00140E21">
        <w:rPr>
          <w:lang w:eastAsia="zh-CN"/>
        </w:rPr>
        <w:t>'</w:t>
      </w:r>
      <w:r w:rsidRPr="00140E21">
        <w:rPr>
          <w:rFonts w:eastAsia="DengXian"/>
          <w:lang w:eastAsia="zh-CN"/>
        </w:rPr>
        <w:t>s policy)</w:t>
      </w:r>
      <w:r w:rsidRPr="00140E21">
        <w:rPr>
          <w:rFonts w:eastAsia="SimSun"/>
          <w:i/>
        </w:rPr>
        <w:t>.</w:t>
      </w:r>
    </w:p>
    <w:p w14:paraId="7F1E01BD" w14:textId="77777777" w:rsidR="009766C1" w:rsidRDefault="009766C1" w:rsidP="009766C1">
      <w:pPr>
        <w:rPr>
          <w:rFonts w:eastAsia="SimSun"/>
          <w:lang w:eastAsia="zh-CN"/>
        </w:rPr>
      </w:pPr>
      <w:r>
        <w:rPr>
          <w:rFonts w:eastAsia="SimSun"/>
          <w:b/>
        </w:rPr>
        <w:t>Outputs, Optional</w:t>
      </w:r>
      <w:r w:rsidRPr="00140E21">
        <w:rPr>
          <w:rFonts w:eastAsia="SimSun"/>
          <w:b/>
        </w:rPr>
        <w:t xml:space="preserve">: </w:t>
      </w:r>
      <w:r w:rsidRPr="00140E21">
        <w:rPr>
          <w:rFonts w:eastAsia="SimSun"/>
        </w:rPr>
        <w:t>First corresponding event report is included</w:t>
      </w:r>
      <w:r w:rsidRPr="00140E21">
        <w:rPr>
          <w:rFonts w:eastAsia="SimSun"/>
          <w:lang w:eastAsia="zh-CN"/>
        </w:rPr>
        <w:t>, if available (see clause 4.15.1).</w:t>
      </w:r>
    </w:p>
    <w:p w14:paraId="3D35A6CC" w14:textId="77777777" w:rsidR="009766C1" w:rsidRPr="00140E21" w:rsidRDefault="009766C1" w:rsidP="009766C1">
      <w:pPr>
        <w:rPr>
          <w:rFonts w:eastAsia="SimSun"/>
          <w:b/>
          <w:lang w:eastAsia="zh-CN"/>
        </w:rPr>
      </w:pPr>
    </w:p>
    <w:p w14:paraId="4E4CB2C1" w14:textId="77777777" w:rsidR="009766C1" w:rsidRPr="005A60BE" w:rsidRDefault="009766C1" w:rsidP="009766C1">
      <w:pPr>
        <w:pStyle w:val="Heading3"/>
      </w:pPr>
      <w:bookmarkStart w:id="75" w:name="_Toc20204515"/>
      <w:bookmarkStart w:id="76" w:name="_Toc27895214"/>
      <w:bookmarkStart w:id="77" w:name="_Toc36192311"/>
      <w:bookmarkStart w:id="78" w:name="_Toc45193424"/>
      <w:bookmarkStart w:id="79" w:name="_Toc47593056"/>
      <w:bookmarkStart w:id="80" w:name="_Toc51835143"/>
      <w:bookmarkStart w:id="81" w:name="_Toc59100969"/>
      <w:proofErr w:type="gramStart"/>
      <w:r>
        <w:t>7.Y.3</w:t>
      </w:r>
      <w:proofErr w:type="gramEnd"/>
      <w:r w:rsidRPr="005A60BE">
        <w:tab/>
      </w:r>
      <w:proofErr w:type="spellStart"/>
      <w:r w:rsidRPr="005A60BE">
        <w:t>N</w:t>
      </w:r>
      <w:r>
        <w:t>nwda</w:t>
      </w:r>
      <w:r w:rsidRPr="005A60BE">
        <w:t>f_EventExposure_</w:t>
      </w:r>
      <w:r w:rsidRPr="00140E21">
        <w:t>Unsubscribe</w:t>
      </w:r>
      <w:proofErr w:type="spellEnd"/>
      <w:r w:rsidRPr="00140E21">
        <w:t xml:space="preserve"> service </w:t>
      </w:r>
      <w:r w:rsidRPr="005A60BE">
        <w:t>operation</w:t>
      </w:r>
      <w:bookmarkEnd w:id="75"/>
      <w:bookmarkEnd w:id="76"/>
      <w:bookmarkEnd w:id="77"/>
      <w:bookmarkEnd w:id="78"/>
      <w:bookmarkEnd w:id="79"/>
      <w:bookmarkEnd w:id="80"/>
      <w:bookmarkEnd w:id="81"/>
    </w:p>
    <w:p w14:paraId="6F727D5D" w14:textId="77777777" w:rsidR="009766C1" w:rsidRPr="00140E21" w:rsidRDefault="009766C1" w:rsidP="009766C1">
      <w:pPr>
        <w:rPr>
          <w:rFonts w:eastAsia="SimSun"/>
          <w:b/>
          <w:lang w:eastAsia="zh-CN"/>
        </w:rPr>
      </w:pPr>
      <w:r w:rsidRPr="00140E21">
        <w:rPr>
          <w:rFonts w:eastAsia="SimSun"/>
          <w:b/>
          <w:lang w:eastAsia="zh-CN"/>
        </w:rPr>
        <w:t xml:space="preserve">Service operation name: </w:t>
      </w:r>
      <w:proofErr w:type="spellStart"/>
      <w:r w:rsidRPr="00140E21">
        <w:rPr>
          <w:rFonts w:eastAsia="SimSun"/>
          <w:lang w:eastAsia="zh-CN"/>
        </w:rPr>
        <w:t>N</w:t>
      </w:r>
      <w:r>
        <w:rPr>
          <w:rFonts w:eastAsia="SimSun"/>
          <w:lang w:eastAsia="zh-CN"/>
        </w:rPr>
        <w:t>nwdaf</w:t>
      </w:r>
      <w:r w:rsidRPr="00140E21">
        <w:rPr>
          <w:rFonts w:eastAsia="SimSun"/>
          <w:lang w:eastAsia="zh-CN"/>
        </w:rPr>
        <w:t>_EventExposure_</w:t>
      </w:r>
      <w:r w:rsidRPr="00140E21">
        <w:rPr>
          <w:lang w:eastAsia="zh-CN"/>
        </w:rPr>
        <w:t>Unsubscribe</w:t>
      </w:r>
      <w:proofErr w:type="spellEnd"/>
    </w:p>
    <w:p w14:paraId="16403E2A" w14:textId="77777777" w:rsidR="009766C1" w:rsidRPr="00140E21" w:rsidRDefault="009766C1" w:rsidP="009766C1">
      <w:pPr>
        <w:rPr>
          <w:rFonts w:eastAsia="SimSun"/>
        </w:rPr>
      </w:pPr>
      <w:r w:rsidRPr="00140E21">
        <w:rPr>
          <w:rFonts w:eastAsia="SimSun"/>
          <w:b/>
        </w:rPr>
        <w:t>Description:</w:t>
      </w:r>
      <w:r w:rsidRPr="00140E21">
        <w:rPr>
          <w:rFonts w:eastAsia="SimSun"/>
        </w:rPr>
        <w:t xml:space="preserve"> the NF consumer deletes an event if already defined in </w:t>
      </w:r>
      <w:r>
        <w:rPr>
          <w:rFonts w:eastAsia="SimSun"/>
        </w:rPr>
        <w:t>NWDAF</w:t>
      </w:r>
      <w:r w:rsidRPr="00140E21">
        <w:rPr>
          <w:rFonts w:eastAsia="SimSun"/>
        </w:rPr>
        <w:t>.</w:t>
      </w:r>
    </w:p>
    <w:p w14:paraId="399DA1F5" w14:textId="77777777" w:rsidR="009766C1" w:rsidRPr="00140E21" w:rsidRDefault="009766C1" w:rsidP="009766C1">
      <w:pPr>
        <w:rPr>
          <w:rFonts w:eastAsia="SimSun"/>
        </w:rPr>
      </w:pPr>
      <w:r>
        <w:rPr>
          <w:rFonts w:eastAsia="SimSun"/>
          <w:b/>
        </w:rPr>
        <w:t>Inputs, Required</w:t>
      </w:r>
      <w:r w:rsidRPr="00140E21">
        <w:rPr>
          <w:rFonts w:eastAsia="SimSun"/>
          <w:b/>
        </w:rPr>
        <w:t>:</w:t>
      </w:r>
      <w:r w:rsidRPr="00140E21">
        <w:t xml:space="preserve"> Subscription Correlation ID</w:t>
      </w:r>
      <w:r w:rsidRPr="00140E21">
        <w:rPr>
          <w:rFonts w:eastAsia="SimSun"/>
        </w:rPr>
        <w:t>.</w:t>
      </w:r>
    </w:p>
    <w:p w14:paraId="6F5AFF87" w14:textId="77777777" w:rsidR="009766C1" w:rsidRDefault="009766C1" w:rsidP="009766C1">
      <w:pPr>
        <w:rPr>
          <w:rFonts w:eastAsia="SimSun"/>
          <w:i/>
        </w:rPr>
      </w:pPr>
      <w:r>
        <w:rPr>
          <w:rFonts w:eastAsia="SimSun"/>
          <w:b/>
        </w:rPr>
        <w:t>Outputs, Required</w:t>
      </w:r>
      <w:r w:rsidRPr="00140E21">
        <w:rPr>
          <w:rFonts w:eastAsia="SimSun"/>
          <w:b/>
        </w:rPr>
        <w:t>:</w:t>
      </w:r>
      <w:r w:rsidRPr="00140E21">
        <w:rPr>
          <w:rFonts w:eastAsia="SimSun"/>
          <w:lang w:eastAsia="zh-CN"/>
        </w:rPr>
        <w:t xml:space="preserve"> Operation execution result indication</w:t>
      </w:r>
      <w:r w:rsidRPr="00140E21">
        <w:rPr>
          <w:rFonts w:eastAsia="SimSun"/>
          <w:i/>
        </w:rPr>
        <w:t>.</w:t>
      </w:r>
    </w:p>
    <w:p w14:paraId="1109E1D8" w14:textId="77777777" w:rsidR="009766C1" w:rsidRPr="00140E21" w:rsidRDefault="009766C1" w:rsidP="009766C1">
      <w:pPr>
        <w:rPr>
          <w:rFonts w:eastAsia="SimSun"/>
          <w:i/>
        </w:rPr>
      </w:pPr>
    </w:p>
    <w:p w14:paraId="4329E26D" w14:textId="77777777" w:rsidR="009766C1" w:rsidRPr="005A60BE" w:rsidRDefault="009766C1" w:rsidP="009766C1">
      <w:pPr>
        <w:pStyle w:val="Heading3"/>
      </w:pPr>
      <w:bookmarkStart w:id="82" w:name="_Toc20204516"/>
      <w:bookmarkStart w:id="83" w:name="_Toc27895215"/>
      <w:bookmarkStart w:id="84" w:name="_Toc36192312"/>
      <w:bookmarkStart w:id="85" w:name="_Toc45193425"/>
      <w:bookmarkStart w:id="86" w:name="_Toc47593057"/>
      <w:bookmarkStart w:id="87" w:name="_Toc51835144"/>
      <w:bookmarkStart w:id="88" w:name="_Toc59100970"/>
      <w:proofErr w:type="gramStart"/>
      <w:r>
        <w:t>7.Y.4</w:t>
      </w:r>
      <w:proofErr w:type="gramEnd"/>
      <w:r>
        <w:tab/>
      </w:r>
      <w:proofErr w:type="spellStart"/>
      <w:r>
        <w:t>Nnwdaf</w:t>
      </w:r>
      <w:r w:rsidRPr="005A60BE">
        <w:t>_EventExposure_Notify</w:t>
      </w:r>
      <w:proofErr w:type="spellEnd"/>
      <w:r w:rsidRPr="005A60BE">
        <w:t xml:space="preserve"> service operation</w:t>
      </w:r>
      <w:bookmarkEnd w:id="82"/>
      <w:bookmarkEnd w:id="83"/>
      <w:bookmarkEnd w:id="84"/>
      <w:bookmarkEnd w:id="85"/>
      <w:bookmarkEnd w:id="86"/>
      <w:bookmarkEnd w:id="87"/>
      <w:bookmarkEnd w:id="88"/>
    </w:p>
    <w:p w14:paraId="38E049F6" w14:textId="77777777" w:rsidR="009766C1" w:rsidRPr="00140E21" w:rsidRDefault="009766C1" w:rsidP="009766C1">
      <w:pPr>
        <w:rPr>
          <w:rFonts w:eastAsia="SimSun"/>
          <w:b/>
          <w:lang w:eastAsia="zh-CN"/>
        </w:rPr>
      </w:pPr>
      <w:r w:rsidRPr="00140E21">
        <w:rPr>
          <w:rFonts w:eastAsia="SimSun"/>
          <w:b/>
          <w:lang w:eastAsia="zh-CN"/>
        </w:rPr>
        <w:t xml:space="preserve">Service operation name: </w:t>
      </w:r>
      <w:proofErr w:type="spellStart"/>
      <w:r w:rsidRPr="00140E21">
        <w:rPr>
          <w:rFonts w:eastAsia="SimSun"/>
          <w:lang w:eastAsia="zh-CN"/>
        </w:rPr>
        <w:t>N</w:t>
      </w:r>
      <w:r>
        <w:rPr>
          <w:rFonts w:eastAsia="SimSun"/>
          <w:lang w:eastAsia="zh-CN"/>
        </w:rPr>
        <w:t>nwdaf</w:t>
      </w:r>
      <w:r w:rsidRPr="00140E21">
        <w:rPr>
          <w:rFonts w:eastAsia="SimSun"/>
          <w:lang w:eastAsia="zh-CN"/>
        </w:rPr>
        <w:t>f_EventExposure_Notify</w:t>
      </w:r>
      <w:proofErr w:type="spellEnd"/>
    </w:p>
    <w:p w14:paraId="0F823E75" w14:textId="77777777" w:rsidR="009766C1" w:rsidRPr="00140E21" w:rsidRDefault="009766C1" w:rsidP="009766C1">
      <w:pPr>
        <w:rPr>
          <w:rFonts w:eastAsia="SimSun"/>
        </w:rPr>
      </w:pPr>
      <w:r w:rsidRPr="00140E21">
        <w:rPr>
          <w:rFonts w:eastAsia="SimSun"/>
          <w:b/>
        </w:rPr>
        <w:t>Description:</w:t>
      </w:r>
      <w:r w:rsidRPr="00140E21">
        <w:rPr>
          <w:rFonts w:eastAsia="SimSun"/>
        </w:rPr>
        <w:t xml:space="preserve"> </w:t>
      </w:r>
      <w:r>
        <w:rPr>
          <w:rFonts w:eastAsia="SimSun"/>
        </w:rPr>
        <w:t>NWDAF</w:t>
      </w:r>
      <w:r w:rsidRPr="00140E21">
        <w:rPr>
          <w:rFonts w:eastAsia="SimSun"/>
        </w:rPr>
        <w:t xml:space="preserve"> reports the event to the consumer that has previously subscribed.</w:t>
      </w:r>
    </w:p>
    <w:p w14:paraId="12A2CB0D" w14:textId="77777777" w:rsidR="009766C1" w:rsidRPr="00140E21" w:rsidRDefault="009766C1" w:rsidP="009766C1">
      <w:pPr>
        <w:rPr>
          <w:rFonts w:eastAsia="SimSun"/>
        </w:rPr>
      </w:pPr>
      <w:r>
        <w:rPr>
          <w:rFonts w:eastAsia="SimSun"/>
          <w:b/>
        </w:rPr>
        <w:t>Inputs, Required</w:t>
      </w:r>
      <w:r w:rsidRPr="00140E21">
        <w:rPr>
          <w:rFonts w:eastAsia="SimSun"/>
          <w:b/>
        </w:rPr>
        <w:t>:</w:t>
      </w:r>
      <w:r w:rsidRPr="00140E21">
        <w:rPr>
          <w:rFonts w:eastAsia="SimSun"/>
          <w:lang w:eastAsia="zh-CN"/>
        </w:rPr>
        <w:t xml:space="preserve"> Event ID, Notification Correlation Information, time stamp</w:t>
      </w:r>
      <w:r w:rsidRPr="00140E21">
        <w:rPr>
          <w:rFonts w:eastAsia="SimSun"/>
        </w:rPr>
        <w:t>.</w:t>
      </w:r>
    </w:p>
    <w:p w14:paraId="0A545C36" w14:textId="77777777" w:rsidR="009766C1" w:rsidRPr="00140E21" w:rsidRDefault="009766C1" w:rsidP="009766C1">
      <w:pPr>
        <w:rPr>
          <w:rFonts w:eastAsia="SimSun"/>
        </w:rPr>
      </w:pPr>
      <w:r>
        <w:rPr>
          <w:rFonts w:eastAsia="SimSun"/>
          <w:b/>
        </w:rPr>
        <w:t>Inputs, Optional</w:t>
      </w:r>
      <w:r w:rsidRPr="00140E21">
        <w:rPr>
          <w:rFonts w:eastAsia="SimSun"/>
          <w:b/>
        </w:rPr>
        <w:t>:</w:t>
      </w:r>
      <w:r w:rsidRPr="00140E21">
        <w:rPr>
          <w:rFonts w:eastAsia="SimSun"/>
        </w:rPr>
        <w:t xml:space="preserve"> Event information (defined on a per Event ID basis).</w:t>
      </w:r>
    </w:p>
    <w:p w14:paraId="616236B7" w14:textId="77777777" w:rsidR="009766C1" w:rsidRPr="00140E21" w:rsidRDefault="009766C1" w:rsidP="009766C1">
      <w:pPr>
        <w:rPr>
          <w:rFonts w:eastAsia="SimSun"/>
          <w:i/>
        </w:rPr>
      </w:pPr>
      <w:r>
        <w:rPr>
          <w:rFonts w:eastAsia="SimSun"/>
          <w:b/>
        </w:rPr>
        <w:t>Outputs, Required</w:t>
      </w:r>
      <w:r w:rsidRPr="00140E21">
        <w:rPr>
          <w:rFonts w:eastAsia="SimSun"/>
          <w:b/>
        </w:rPr>
        <w:t>:</w:t>
      </w:r>
      <w:r w:rsidRPr="00140E21">
        <w:rPr>
          <w:rFonts w:eastAsia="SimSun"/>
          <w:lang w:eastAsia="zh-CN"/>
        </w:rPr>
        <w:t xml:space="preserve"> Operation execution result indication</w:t>
      </w:r>
      <w:r w:rsidRPr="00140E21">
        <w:rPr>
          <w:rFonts w:eastAsia="SimSun"/>
          <w:i/>
        </w:rPr>
        <w:t>.</w:t>
      </w:r>
    </w:p>
    <w:p w14:paraId="0FDA060A" w14:textId="77777777" w:rsidR="009766C1" w:rsidRDefault="009766C1" w:rsidP="009766C1"/>
    <w:p w14:paraId="3A267544" w14:textId="77777777" w:rsidR="009766C1" w:rsidRDefault="009766C1" w:rsidP="009766C1"/>
    <w:p w14:paraId="706D7E0D" w14:textId="77777777" w:rsidR="009766C1" w:rsidRPr="00EA4B9E" w:rsidRDefault="009766C1" w:rsidP="009766C1"/>
    <w:p w14:paraId="3389BC73" w14:textId="77777777" w:rsidR="009766C1" w:rsidRPr="0042466D" w:rsidRDefault="009766C1" w:rsidP="009766C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460F47D7" w14:textId="77777777" w:rsidR="009766C1" w:rsidRPr="00EA4B9E" w:rsidRDefault="009766C1" w:rsidP="009766C1"/>
    <w:p w14:paraId="78E52156" w14:textId="77777777" w:rsidR="009766C1" w:rsidRDefault="009766C1">
      <w:pPr>
        <w:rPr>
          <w:noProof/>
        </w:rPr>
        <w:sectPr w:rsidR="009766C1">
          <w:headerReference w:type="even" r:id="rId16"/>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uawei" w:date="2021-02-01T09:52:00Z" w:initials="HW">
    <w:p w14:paraId="08BDE37B" w14:textId="45D84B09" w:rsidR="0009299E" w:rsidRDefault="0009299E">
      <w:pPr>
        <w:pStyle w:val="CommentText"/>
      </w:pPr>
      <w:r>
        <w:rPr>
          <w:rStyle w:val="CommentReference"/>
        </w:rPr>
        <w:annotationRef/>
      </w:r>
      <w:r>
        <w:t>Proposal of generic term for “Increasing efficiency of data collection</w:t>
      </w:r>
      <w:r>
        <w:t xml:space="preserve"> </w:t>
      </w:r>
      <w:r>
        <w:t>(Architecture part)”</w:t>
      </w:r>
    </w:p>
    <w:p w14:paraId="2FFEBA81" w14:textId="77777777" w:rsidR="0051189F" w:rsidRDefault="0051189F">
      <w:pPr>
        <w:pStyle w:val="CommentText"/>
      </w:pPr>
    </w:p>
    <w:p w14:paraId="5A45C45F" w14:textId="377F1156" w:rsidR="0051189F" w:rsidRDefault="0051189F">
      <w:pPr>
        <w:pStyle w:val="CommentText"/>
      </w:pPr>
      <w:r>
        <w:t xml:space="preserve">We propose to avoid using terms such as “Increasing Efficiency”, because in further releases new mechanism could be defined. This way, we have a neutral terminology. </w:t>
      </w:r>
    </w:p>
  </w:comment>
  <w:comment w:id="11" w:author="Huawei" w:date="2021-01-18T10:24:00Z" w:initials="HW">
    <w:p w14:paraId="3F35AC1C" w14:textId="21BB7831" w:rsidR="00CA5C2C" w:rsidRDefault="00CA5C2C" w:rsidP="00CA5C2C">
      <w:pPr>
        <w:pStyle w:val="CommentText"/>
      </w:pPr>
      <w:r>
        <w:rPr>
          <w:rStyle w:val="CommentReference"/>
        </w:rPr>
        <w:annotationRef/>
      </w:r>
      <w:r>
        <w:rPr>
          <w:rStyle w:val="CommentReference"/>
        </w:rPr>
        <w:t>The goal is to enclose in this clause all changes in R17 to how data collection can be done, so to allow a very simple alignment between the description in 6.2.1 and the enhancements of R17</w:t>
      </w:r>
      <w:r w:rsidR="0051189F">
        <w:rPr>
          <w:rStyle w:val="CommentReference"/>
        </w:rPr>
        <w:t>.</w:t>
      </w:r>
    </w:p>
  </w:comment>
  <w:comment w:id="12" w:author="Huawei" w:date="2021-01-18T17:28:00Z" w:initials="HW">
    <w:p w14:paraId="2C5B539C" w14:textId="77777777" w:rsidR="00CA5C2C" w:rsidRDefault="00CA5C2C" w:rsidP="00CA5C2C">
      <w:pPr>
        <w:pStyle w:val="CommentText"/>
      </w:pPr>
      <w:r>
        <w:t>It is has not been defined how the bulked data services from DCCF, DRF and NWDAF will be aligned.</w:t>
      </w:r>
    </w:p>
    <w:p w14:paraId="46A34ABC" w14:textId="77777777" w:rsidR="00CA5C2C" w:rsidRDefault="00CA5C2C" w:rsidP="00CA5C2C">
      <w:pPr>
        <w:pStyle w:val="CommentText"/>
      </w:pPr>
    </w:p>
    <w:p w14:paraId="0176D795" w14:textId="38AEB751" w:rsidR="00CA5C2C" w:rsidRDefault="00CA5C2C" w:rsidP="00CA5C2C">
      <w:pPr>
        <w:pStyle w:val="CommentText"/>
      </w:pPr>
      <w:r>
        <w:t>So</w:t>
      </w:r>
      <w:r w:rsidR="00075D72">
        <w:t xml:space="preserve">, </w:t>
      </w:r>
      <w:r w:rsidR="0051189F">
        <w:t>a possible way forward is</w:t>
      </w:r>
      <w:r>
        <w:t>:</w:t>
      </w:r>
    </w:p>
    <w:p w14:paraId="473914F8" w14:textId="77777777" w:rsidR="00CA5C2C" w:rsidRDefault="00CA5C2C" w:rsidP="00CA5C2C">
      <w:pPr>
        <w:pStyle w:val="CommentText"/>
        <w:numPr>
          <w:ilvl w:val="0"/>
          <w:numId w:val="1"/>
        </w:numPr>
      </w:pPr>
      <w:r>
        <w:t>For any runtime data collection the Event Exposure should be used by DCCF and NWDAF</w:t>
      </w:r>
    </w:p>
    <w:p w14:paraId="73E63D84" w14:textId="77777777" w:rsidR="00CA5C2C" w:rsidRDefault="00CA5C2C" w:rsidP="00CA5C2C">
      <w:pPr>
        <w:pStyle w:val="CommentText"/>
        <w:numPr>
          <w:ilvl w:val="0"/>
          <w:numId w:val="1"/>
        </w:numPr>
      </w:pPr>
      <w:r>
        <w:t>For any historical data collection the dedicated management service with bulked data should be used by all DCCF, DRF and NWDAF</w:t>
      </w:r>
    </w:p>
    <w:p w14:paraId="62D2EAEF" w14:textId="77777777" w:rsidR="00CA5C2C" w:rsidRDefault="00CA5C2C" w:rsidP="00CA5C2C">
      <w:pPr>
        <w:pStyle w:val="CommentText"/>
      </w:pPr>
    </w:p>
    <w:p w14:paraId="508BC7F0" w14:textId="77777777" w:rsidR="00CA5C2C" w:rsidRDefault="00CA5C2C" w:rsidP="00CA5C2C">
      <w:pPr>
        <w:pStyle w:val="CommentText"/>
      </w:pPr>
    </w:p>
  </w:comment>
  <w:comment w:id="15" w:author="Huawei" w:date="2021-01-13T14:15:00Z" w:initials="HW">
    <w:p w14:paraId="3760A335" w14:textId="77777777" w:rsidR="009766C1" w:rsidRDefault="009766C1" w:rsidP="009766C1">
      <w:pPr>
        <w:pStyle w:val="CommentText"/>
      </w:pPr>
    </w:p>
    <w:p w14:paraId="5AD02B55" w14:textId="77777777" w:rsidR="00325A4E" w:rsidRDefault="00325A4E" w:rsidP="009766C1">
      <w:pPr>
        <w:pStyle w:val="CommentText"/>
      </w:pPr>
      <w:r>
        <w:t xml:space="preserve">The description of </w:t>
      </w:r>
      <w:r w:rsidR="009766C1">
        <w:rPr>
          <w:rStyle w:val="CommentReference"/>
        </w:rPr>
        <w:annotationRef/>
      </w:r>
      <w:r w:rsidR="009766C1">
        <w:t xml:space="preserve"> DCCF and DRF services </w:t>
      </w:r>
      <w:r>
        <w:t xml:space="preserve">should also be included. </w:t>
      </w:r>
    </w:p>
    <w:p w14:paraId="1161FE33" w14:textId="1BC61AED" w:rsidR="009766C1" w:rsidRDefault="00325A4E" w:rsidP="009766C1">
      <w:pPr>
        <w:pStyle w:val="CommentText"/>
      </w:pPr>
      <w:r>
        <w:t xml:space="preserve">This is pending due to the definition if they will stay in TS 23.288.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45C45F" w15:done="0"/>
  <w15:commentEx w15:paraId="3F35AC1C" w15:done="0"/>
  <w15:commentEx w15:paraId="508BC7F0" w15:done="0"/>
  <w15:commentEx w15:paraId="1161FE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60A50" w14:textId="77777777" w:rsidR="00146C3B" w:rsidRDefault="00146C3B">
      <w:r>
        <w:separator/>
      </w:r>
    </w:p>
  </w:endnote>
  <w:endnote w:type="continuationSeparator" w:id="0">
    <w:p w14:paraId="64503837" w14:textId="77777777" w:rsidR="00146C3B" w:rsidRDefault="0014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7D943" w14:textId="77777777" w:rsidR="00146C3B" w:rsidRDefault="00146C3B">
      <w:r>
        <w:separator/>
      </w:r>
    </w:p>
  </w:footnote>
  <w:footnote w:type="continuationSeparator" w:id="0">
    <w:p w14:paraId="1AE66ADE" w14:textId="77777777" w:rsidR="00146C3B" w:rsidRDefault="00146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p w14:paraId="2F5E490E" w14:textId="77777777" w:rsidR="00000000" w:rsidRDefault="00146C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7391A"/>
    <w:multiLevelType w:val="hybridMultilevel"/>
    <w:tmpl w:val="43F459CC"/>
    <w:lvl w:ilvl="0" w:tplc="A7445654">
      <w:start w:val="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5D72"/>
    <w:rsid w:val="0009299E"/>
    <w:rsid w:val="000A6394"/>
    <w:rsid w:val="000B7FED"/>
    <w:rsid w:val="000C038A"/>
    <w:rsid w:val="000C6598"/>
    <w:rsid w:val="000D44B3"/>
    <w:rsid w:val="00145D43"/>
    <w:rsid w:val="00146C3B"/>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25A4E"/>
    <w:rsid w:val="003609EF"/>
    <w:rsid w:val="0036231A"/>
    <w:rsid w:val="00374DD4"/>
    <w:rsid w:val="003E1A36"/>
    <w:rsid w:val="00410371"/>
    <w:rsid w:val="004242F1"/>
    <w:rsid w:val="004427B2"/>
    <w:rsid w:val="004B75B7"/>
    <w:rsid w:val="0051189F"/>
    <w:rsid w:val="0051580D"/>
    <w:rsid w:val="00547111"/>
    <w:rsid w:val="0058207B"/>
    <w:rsid w:val="00592D74"/>
    <w:rsid w:val="005E2C44"/>
    <w:rsid w:val="00621188"/>
    <w:rsid w:val="00625422"/>
    <w:rsid w:val="006257ED"/>
    <w:rsid w:val="00665C47"/>
    <w:rsid w:val="00695808"/>
    <w:rsid w:val="006B46FB"/>
    <w:rsid w:val="006E21FB"/>
    <w:rsid w:val="00792342"/>
    <w:rsid w:val="007977A8"/>
    <w:rsid w:val="007B512A"/>
    <w:rsid w:val="007C2097"/>
    <w:rsid w:val="007D6A07"/>
    <w:rsid w:val="007F7259"/>
    <w:rsid w:val="008040A8"/>
    <w:rsid w:val="00812A02"/>
    <w:rsid w:val="008279FA"/>
    <w:rsid w:val="008626E7"/>
    <w:rsid w:val="00870EE7"/>
    <w:rsid w:val="008863B9"/>
    <w:rsid w:val="008A45A6"/>
    <w:rsid w:val="008F3789"/>
    <w:rsid w:val="008F686C"/>
    <w:rsid w:val="009148DE"/>
    <w:rsid w:val="00941E30"/>
    <w:rsid w:val="009766C1"/>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A5C2C"/>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09299E"/>
    <w:rPr>
      <w:rFonts w:ascii="Times New Roman" w:hAnsi="Times New Roman"/>
      <w:lang w:val="en-GB" w:eastAsia="en-US"/>
    </w:rPr>
  </w:style>
  <w:style w:type="character" w:customStyle="1" w:styleId="B2Char">
    <w:name w:val="B2 Char"/>
    <w:link w:val="B2"/>
    <w:rsid w:val="0009299E"/>
    <w:rPr>
      <w:rFonts w:ascii="Times New Roman" w:hAnsi="Times New Roman"/>
      <w:lang w:val="en-GB" w:eastAsia="en-US"/>
    </w:rPr>
  </w:style>
  <w:style w:type="character" w:customStyle="1" w:styleId="NOZchn">
    <w:name w:val="NO Zchn"/>
    <w:link w:val="NO"/>
    <w:rsid w:val="0009299E"/>
    <w:rPr>
      <w:rFonts w:ascii="Times New Roman" w:hAnsi="Times New Roman"/>
      <w:lang w:val="en-GB" w:eastAsia="en-US"/>
    </w:rPr>
  </w:style>
  <w:style w:type="character" w:customStyle="1" w:styleId="THChar">
    <w:name w:val="TH Char"/>
    <w:link w:val="TH"/>
    <w:qFormat/>
    <w:rsid w:val="00CA5C2C"/>
    <w:rPr>
      <w:rFonts w:ascii="Arial" w:hAnsi="Arial"/>
      <w:b/>
      <w:lang w:val="en-GB" w:eastAsia="en-US"/>
    </w:rPr>
  </w:style>
  <w:style w:type="character" w:customStyle="1" w:styleId="TAHCar">
    <w:name w:val="TAH Car"/>
    <w:link w:val="TAH"/>
    <w:qFormat/>
    <w:rsid w:val="00CA5C2C"/>
    <w:rPr>
      <w:rFonts w:ascii="Arial" w:hAnsi="Arial"/>
      <w:b/>
      <w:sz w:val="18"/>
      <w:lang w:val="en-GB" w:eastAsia="en-US"/>
    </w:rPr>
  </w:style>
  <w:style w:type="character" w:customStyle="1" w:styleId="TACChar">
    <w:name w:val="TAC Char"/>
    <w:link w:val="TAC"/>
    <w:rsid w:val="00CA5C2C"/>
    <w:rPr>
      <w:rFonts w:ascii="Arial" w:hAnsi="Arial"/>
      <w:sz w:val="18"/>
      <w:lang w:val="en-GB" w:eastAsia="en-US"/>
    </w:rPr>
  </w:style>
  <w:style w:type="character" w:customStyle="1" w:styleId="TALChar">
    <w:name w:val="TAL Char"/>
    <w:link w:val="TAL"/>
    <w:rsid w:val="00CA5C2C"/>
    <w:rPr>
      <w:rFonts w:ascii="Arial" w:hAnsi="Arial"/>
      <w:sz w:val="18"/>
      <w:lang w:val="en-GB" w:eastAsia="en-US"/>
    </w:rPr>
  </w:style>
  <w:style w:type="character" w:customStyle="1" w:styleId="EditorsNoteChar">
    <w:name w:val="Editor's Note Char"/>
    <w:aliases w:val="EN Char"/>
    <w:link w:val="EditorsNote"/>
    <w:rsid w:val="00CA5C2C"/>
    <w:rPr>
      <w:rFonts w:ascii="Times New Roman" w:hAnsi="Times New Roman"/>
      <w:color w:val="FF0000"/>
      <w:lang w:val="en-GB" w:eastAsia="en-US"/>
    </w:rPr>
  </w:style>
  <w:style w:type="table" w:styleId="TableGrid">
    <w:name w:val="Table Grid"/>
    <w:basedOn w:val="TableNormal"/>
    <w:rsid w:val="00CA5C2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9766C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2A381-CB22-425C-8657-8741238F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3981</TotalTime>
  <Pages>16</Pages>
  <Words>5232</Words>
  <Characters>29823</Characters>
  <Application>Microsoft Office Word</Application>
  <DocSecurity>0</DocSecurity>
  <Lines>248</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34986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10</cp:revision>
  <cp:lastPrinted>1899-12-31T23:00:00Z</cp:lastPrinted>
  <dcterms:created xsi:type="dcterms:W3CDTF">2021-01-29T10:07:00Z</dcterms:created>
  <dcterms:modified xsi:type="dcterms:W3CDTF">2021-02-01T09:07:00Z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(2)65iSueKLBsJVFXsGaZbn7y2g2UEB4hlN81v5HQHP0p0dQZZYIXAhWoY3JRTe3z6TAWkWV/82
QJSuPwdtB1kDYAMQtPbXfYqMJdrfb/8UhgW7FXRniR95prB1cP31CbOCLipi309ar0AzJSKl
rQxT6FRVd5/lYzui/7E4ke6AbDLRDjhzLC4RLtaDNJRtbod5XICeNUuakCRROHNoC6SJkPL1
gflyufrX5DpAR5JPYT</vt:lpwstr>
  </property>
  <property fmtid="{D5CDD505-2E9C-101B-9397-08002B2CF9AE}" pid="22" name="_2015_ms_pID_7253431">
    <vt:lpwstr>Mwk2rDq/f4POodSE3EZ4oL0/2Go+Fv4s3zLmszXAL0fZh7rUoCy3xP
4SuzLKkbYocT1HFAc6QPQcQitGyXKYr979U2DOqAYEDhqOhF+4kqYJ8J4acU4FQQ8wAeHMpX
17+Z8/OjtOiIlZaQXHY42pDAzTDkaDgMZ6s3dXLON4oionDCRsWgUD0e5bEz5wsawKxdrrxj
nmuYx9h6/Dkd4n8p</vt:lpwstr>
  </property>
</Properties>
</file>