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FE09" w14:textId="77777777" w:rsidR="00497848" w:rsidRPr="00134BFE" w:rsidRDefault="00530A62" w:rsidP="00C247DA">
      <w:pPr>
        <w:pStyle w:val="CRCoverPage"/>
        <w:tabs>
          <w:tab w:val="right" w:pos="9639"/>
        </w:tabs>
        <w:spacing w:after="0"/>
        <w:rPr>
          <w:b/>
          <w:i/>
          <w:noProof/>
          <w:sz w:val="28"/>
        </w:rPr>
      </w:pPr>
      <w:r w:rsidRPr="00530A62">
        <w:rPr>
          <w:rFonts w:cs="Arial"/>
          <w:b/>
          <w:noProof/>
          <w:sz w:val="24"/>
        </w:rPr>
        <w:t>SA WG2 Meeting #</w:t>
      </w:r>
      <w:r w:rsidR="007E748C">
        <w:rPr>
          <w:rFonts w:cs="Arial"/>
          <w:b/>
          <w:noProof/>
          <w:sz w:val="24"/>
        </w:rPr>
        <w:t>143</w:t>
      </w:r>
      <w:r w:rsidR="007E748C" w:rsidRPr="00530A62">
        <w:rPr>
          <w:rFonts w:cs="Arial"/>
          <w:b/>
          <w:noProof/>
          <w:sz w:val="24"/>
        </w:rPr>
        <w:t xml:space="preserve">E </w:t>
      </w:r>
      <w:r w:rsidRPr="00530A62">
        <w:rPr>
          <w:rFonts w:cs="Arial"/>
          <w:b/>
          <w:noProof/>
          <w:sz w:val="24"/>
        </w:rPr>
        <w:t>(e-meeting)</w:t>
      </w:r>
      <w:r w:rsidR="00497848" w:rsidRPr="00134BFE">
        <w:rPr>
          <w:b/>
          <w:i/>
          <w:noProof/>
          <w:sz w:val="28"/>
        </w:rPr>
        <w:tab/>
      </w:r>
      <w:r w:rsidR="0038317B" w:rsidRPr="0038317B">
        <w:rPr>
          <w:rFonts w:cs="Arial"/>
          <w:b/>
          <w:noProof/>
          <w:sz w:val="24"/>
        </w:rPr>
        <w:t>S2-</w:t>
      </w:r>
      <w:r w:rsidR="007E748C">
        <w:rPr>
          <w:rFonts w:cs="Arial"/>
          <w:b/>
          <w:noProof/>
          <w:sz w:val="24"/>
        </w:rPr>
        <w:t>XXXXXXX</w:t>
      </w:r>
    </w:p>
    <w:p w14:paraId="0E3A882C" w14:textId="77777777" w:rsidR="00497848" w:rsidRPr="00B331E5" w:rsidRDefault="00B331E5" w:rsidP="00497848">
      <w:pPr>
        <w:pStyle w:val="CRCoverPage"/>
        <w:outlineLvl w:val="0"/>
        <w:rPr>
          <w:b/>
          <w:noProof/>
          <w:sz w:val="24"/>
        </w:rPr>
      </w:pPr>
      <w:bookmarkStart w:id="0" w:name="_GoBack"/>
      <w:bookmarkEnd w:id="0"/>
      <w:r>
        <w:rPr>
          <w:rFonts w:cs="Arial"/>
          <w:b/>
          <w:bCs/>
          <w:sz w:val="24"/>
        </w:rPr>
        <w:t>Feb 24 – Mar 09, 2021</w:t>
      </w:r>
      <w:r w:rsidRPr="001D4C42">
        <w:rPr>
          <w:rFonts w:cs="Arial"/>
          <w:b/>
          <w:noProof/>
          <w:color w:val="3333FF"/>
          <w:sz w:val="24"/>
        </w:rPr>
        <w:t xml:space="preserve"> </w:t>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r>
      <w:r w:rsidRPr="001D4C42">
        <w:rPr>
          <w:rFonts w:cs="Arial"/>
          <w:b/>
          <w:noProof/>
          <w:color w:val="3333FF"/>
          <w:sz w:val="24"/>
        </w:rPr>
        <w:tab/>
        <w:t xml:space="preserve">       </w:t>
      </w:r>
      <w:r>
        <w:rPr>
          <w:rFonts w:cs="Arial"/>
          <w:b/>
          <w:noProof/>
          <w:color w:val="3333FF"/>
          <w:sz w:val="24"/>
        </w:rPr>
        <w:t xml:space="preserve">                     </w:t>
      </w:r>
      <w:r w:rsidRPr="001D4C42">
        <w:rPr>
          <w:rFonts w:cs="Arial"/>
          <w:b/>
          <w:noProof/>
          <w:color w:val="3333FF"/>
          <w:sz w:val="24"/>
        </w:rPr>
        <w:t xml:space="preserve">  </w:t>
      </w:r>
      <w:r w:rsidRPr="001D4C42">
        <w:rPr>
          <w:b/>
          <w:noProof/>
          <w:color w:val="3333FF"/>
          <w:sz w:val="24"/>
        </w:rPr>
        <w:t>(revision of S2-</w:t>
      </w:r>
      <w:r>
        <w:rPr>
          <w:b/>
          <w:noProof/>
          <w:color w:val="3333FF"/>
          <w:sz w:val="24"/>
          <w:lang w:eastAsia="zh-CN"/>
        </w:rPr>
        <w:t>X</w:t>
      </w:r>
      <w:r>
        <w:rPr>
          <w:b/>
          <w:noProof/>
          <w:color w:val="3333FF"/>
          <w:sz w:val="24"/>
        </w:rPr>
        <w:t>XXXXX</w:t>
      </w:r>
      <w:r w:rsidRPr="00987AC3">
        <w:rPr>
          <w:b/>
          <w:noProof/>
          <w:color w:val="3333F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D97" w:rsidRPr="004351C7" w14:paraId="2A5473E2" w14:textId="77777777" w:rsidTr="00B427AE">
        <w:tc>
          <w:tcPr>
            <w:tcW w:w="9641" w:type="dxa"/>
            <w:gridSpan w:val="9"/>
            <w:tcBorders>
              <w:top w:val="single" w:sz="4" w:space="0" w:color="auto"/>
              <w:left w:val="single" w:sz="4" w:space="0" w:color="auto"/>
              <w:right w:val="single" w:sz="4" w:space="0" w:color="auto"/>
            </w:tcBorders>
          </w:tcPr>
          <w:p w14:paraId="7686BED9" w14:textId="77777777" w:rsidR="00AC1D97" w:rsidRPr="004351C7" w:rsidRDefault="00AC1D97" w:rsidP="00B427AE">
            <w:pPr>
              <w:pStyle w:val="CRCoverPage"/>
              <w:spacing w:after="0"/>
              <w:jc w:val="right"/>
              <w:rPr>
                <w:i/>
                <w:noProof/>
              </w:rPr>
            </w:pPr>
            <w:r w:rsidRPr="004351C7">
              <w:rPr>
                <w:i/>
                <w:noProof/>
                <w:sz w:val="14"/>
              </w:rPr>
              <w:t>CR-Form-v12.0</w:t>
            </w:r>
          </w:p>
        </w:tc>
      </w:tr>
      <w:tr w:rsidR="00AC1D97" w:rsidRPr="004351C7" w14:paraId="4A9A4B77" w14:textId="77777777" w:rsidTr="00B427AE">
        <w:tc>
          <w:tcPr>
            <w:tcW w:w="9641" w:type="dxa"/>
            <w:gridSpan w:val="9"/>
            <w:tcBorders>
              <w:left w:val="single" w:sz="4" w:space="0" w:color="auto"/>
              <w:right w:val="single" w:sz="4" w:space="0" w:color="auto"/>
            </w:tcBorders>
          </w:tcPr>
          <w:p w14:paraId="04EE720F" w14:textId="77777777" w:rsidR="00AC1D97" w:rsidRPr="004351C7" w:rsidRDefault="00AC1D97" w:rsidP="00B427AE">
            <w:pPr>
              <w:pStyle w:val="CRCoverPage"/>
              <w:spacing w:after="0"/>
              <w:jc w:val="center"/>
              <w:rPr>
                <w:noProof/>
              </w:rPr>
            </w:pPr>
            <w:r w:rsidRPr="004351C7">
              <w:rPr>
                <w:b/>
                <w:noProof/>
                <w:sz w:val="32"/>
              </w:rPr>
              <w:t>CHANGE REQUEST</w:t>
            </w:r>
          </w:p>
        </w:tc>
      </w:tr>
      <w:tr w:rsidR="00AC1D97" w:rsidRPr="004351C7" w14:paraId="775F1B6E" w14:textId="77777777" w:rsidTr="00B427AE">
        <w:tc>
          <w:tcPr>
            <w:tcW w:w="9641" w:type="dxa"/>
            <w:gridSpan w:val="9"/>
            <w:tcBorders>
              <w:left w:val="single" w:sz="4" w:space="0" w:color="auto"/>
              <w:right w:val="single" w:sz="4" w:space="0" w:color="auto"/>
            </w:tcBorders>
          </w:tcPr>
          <w:p w14:paraId="1C4DFFE8" w14:textId="77777777" w:rsidR="00AC1D97" w:rsidRPr="004351C7" w:rsidRDefault="00AC1D97" w:rsidP="00B427AE">
            <w:pPr>
              <w:pStyle w:val="CRCoverPage"/>
              <w:spacing w:after="0"/>
              <w:rPr>
                <w:noProof/>
                <w:sz w:val="8"/>
                <w:szCs w:val="8"/>
              </w:rPr>
            </w:pPr>
          </w:p>
        </w:tc>
      </w:tr>
      <w:tr w:rsidR="00AC1D97" w:rsidRPr="004351C7" w14:paraId="7FF3450A" w14:textId="77777777" w:rsidTr="00B427AE">
        <w:tc>
          <w:tcPr>
            <w:tcW w:w="142" w:type="dxa"/>
            <w:tcBorders>
              <w:left w:val="single" w:sz="4" w:space="0" w:color="auto"/>
            </w:tcBorders>
          </w:tcPr>
          <w:p w14:paraId="16AC34FD" w14:textId="77777777" w:rsidR="00AC1D97" w:rsidRPr="004351C7" w:rsidRDefault="00AC1D97" w:rsidP="00B427AE">
            <w:pPr>
              <w:pStyle w:val="CRCoverPage"/>
              <w:spacing w:after="0"/>
              <w:jc w:val="right"/>
              <w:rPr>
                <w:noProof/>
              </w:rPr>
            </w:pPr>
          </w:p>
        </w:tc>
        <w:tc>
          <w:tcPr>
            <w:tcW w:w="1559" w:type="dxa"/>
            <w:shd w:val="pct30" w:color="FFFF00" w:fill="auto"/>
          </w:tcPr>
          <w:p w14:paraId="67798248" w14:textId="77777777" w:rsidR="00AC1D97" w:rsidRPr="004351C7" w:rsidRDefault="00AC1D97" w:rsidP="00370917">
            <w:pPr>
              <w:pStyle w:val="CRCoverPage"/>
              <w:spacing w:after="0"/>
              <w:jc w:val="right"/>
              <w:rPr>
                <w:b/>
                <w:noProof/>
                <w:sz w:val="28"/>
              </w:rPr>
            </w:pPr>
            <w:r w:rsidRPr="004351C7">
              <w:rPr>
                <w:b/>
                <w:noProof/>
                <w:sz w:val="28"/>
                <w:lang w:eastAsia="zh-CN"/>
              </w:rPr>
              <w:t>23.50</w:t>
            </w:r>
            <w:r w:rsidR="00370917">
              <w:rPr>
                <w:b/>
                <w:noProof/>
                <w:sz w:val="28"/>
                <w:lang w:eastAsia="zh-CN"/>
              </w:rPr>
              <w:t>3</w:t>
            </w:r>
          </w:p>
        </w:tc>
        <w:tc>
          <w:tcPr>
            <w:tcW w:w="709" w:type="dxa"/>
          </w:tcPr>
          <w:p w14:paraId="3B880316" w14:textId="77777777" w:rsidR="00AC1D97" w:rsidRPr="004351C7" w:rsidRDefault="00AC1D97" w:rsidP="00B427AE">
            <w:pPr>
              <w:pStyle w:val="CRCoverPage"/>
              <w:spacing w:after="0"/>
              <w:jc w:val="center"/>
              <w:rPr>
                <w:noProof/>
              </w:rPr>
            </w:pPr>
            <w:r w:rsidRPr="004351C7">
              <w:rPr>
                <w:b/>
                <w:noProof/>
                <w:sz w:val="28"/>
              </w:rPr>
              <w:t>CR</w:t>
            </w:r>
          </w:p>
        </w:tc>
        <w:tc>
          <w:tcPr>
            <w:tcW w:w="1276" w:type="dxa"/>
            <w:shd w:val="pct30" w:color="FFFF00" w:fill="auto"/>
          </w:tcPr>
          <w:p w14:paraId="6BEB314A" w14:textId="77777777" w:rsidR="00AC1D97" w:rsidRPr="004351C7" w:rsidRDefault="00AC1D97" w:rsidP="0038317B">
            <w:pPr>
              <w:pStyle w:val="CRCoverPage"/>
              <w:spacing w:after="0"/>
              <w:rPr>
                <w:noProof/>
              </w:rPr>
            </w:pPr>
          </w:p>
        </w:tc>
        <w:tc>
          <w:tcPr>
            <w:tcW w:w="709" w:type="dxa"/>
          </w:tcPr>
          <w:p w14:paraId="38CEDCF8" w14:textId="77777777" w:rsidR="00AC1D97" w:rsidRPr="004351C7" w:rsidRDefault="00AC1D97" w:rsidP="00B427AE">
            <w:pPr>
              <w:pStyle w:val="CRCoverPage"/>
              <w:tabs>
                <w:tab w:val="right" w:pos="625"/>
              </w:tabs>
              <w:spacing w:after="0"/>
              <w:jc w:val="center"/>
              <w:rPr>
                <w:noProof/>
              </w:rPr>
            </w:pPr>
            <w:r w:rsidRPr="004351C7">
              <w:rPr>
                <w:b/>
                <w:bCs/>
                <w:noProof/>
                <w:sz w:val="28"/>
              </w:rPr>
              <w:t>rev</w:t>
            </w:r>
          </w:p>
        </w:tc>
        <w:tc>
          <w:tcPr>
            <w:tcW w:w="992" w:type="dxa"/>
            <w:shd w:val="pct30" w:color="FFFF00" w:fill="auto"/>
          </w:tcPr>
          <w:p w14:paraId="72FFDDF2" w14:textId="77777777" w:rsidR="00AC1D97" w:rsidRPr="004351C7" w:rsidRDefault="00AC1D97" w:rsidP="00B427AE">
            <w:pPr>
              <w:pStyle w:val="CRCoverPage"/>
              <w:spacing w:after="0"/>
              <w:jc w:val="center"/>
              <w:rPr>
                <w:b/>
                <w:noProof/>
              </w:rPr>
            </w:pPr>
          </w:p>
        </w:tc>
        <w:tc>
          <w:tcPr>
            <w:tcW w:w="2410" w:type="dxa"/>
          </w:tcPr>
          <w:p w14:paraId="5CF29488" w14:textId="77777777" w:rsidR="00AC1D97" w:rsidRPr="004351C7" w:rsidRDefault="00AC1D97" w:rsidP="00B427AE">
            <w:pPr>
              <w:pStyle w:val="CRCoverPage"/>
              <w:tabs>
                <w:tab w:val="right" w:pos="1825"/>
              </w:tabs>
              <w:spacing w:after="0"/>
              <w:jc w:val="center"/>
              <w:rPr>
                <w:noProof/>
              </w:rPr>
            </w:pPr>
            <w:r w:rsidRPr="004351C7">
              <w:rPr>
                <w:b/>
                <w:noProof/>
                <w:sz w:val="28"/>
                <w:szCs w:val="28"/>
              </w:rPr>
              <w:t>Current version:</w:t>
            </w:r>
          </w:p>
        </w:tc>
        <w:tc>
          <w:tcPr>
            <w:tcW w:w="1701" w:type="dxa"/>
            <w:shd w:val="pct30" w:color="FFFF00" w:fill="auto"/>
          </w:tcPr>
          <w:p w14:paraId="61391CEA" w14:textId="77777777" w:rsidR="00AC1D97" w:rsidRPr="004351C7" w:rsidRDefault="00AC1D97" w:rsidP="00555833">
            <w:pPr>
              <w:pStyle w:val="CRCoverPage"/>
              <w:spacing w:after="0"/>
              <w:jc w:val="center"/>
              <w:rPr>
                <w:noProof/>
                <w:sz w:val="28"/>
              </w:rPr>
            </w:pPr>
            <w:r w:rsidRPr="004351C7">
              <w:rPr>
                <w:b/>
                <w:noProof/>
                <w:sz w:val="28"/>
                <w:lang w:eastAsia="zh-CN"/>
              </w:rPr>
              <w:t>16.</w:t>
            </w:r>
            <w:r w:rsidR="00555833">
              <w:rPr>
                <w:b/>
                <w:noProof/>
                <w:sz w:val="28"/>
                <w:lang w:eastAsia="zh-CN"/>
              </w:rPr>
              <w:t>7</w:t>
            </w:r>
            <w:r w:rsidR="00497848" w:rsidRPr="004351C7">
              <w:rPr>
                <w:b/>
                <w:noProof/>
                <w:sz w:val="28"/>
                <w:lang w:eastAsia="zh-CN"/>
              </w:rPr>
              <w:t>.0</w:t>
            </w:r>
          </w:p>
        </w:tc>
        <w:tc>
          <w:tcPr>
            <w:tcW w:w="143" w:type="dxa"/>
            <w:tcBorders>
              <w:right w:val="single" w:sz="4" w:space="0" w:color="auto"/>
            </w:tcBorders>
          </w:tcPr>
          <w:p w14:paraId="67173258" w14:textId="77777777" w:rsidR="00AC1D97" w:rsidRPr="004351C7" w:rsidRDefault="00AC1D97" w:rsidP="00B427AE">
            <w:pPr>
              <w:pStyle w:val="CRCoverPage"/>
              <w:spacing w:after="0"/>
              <w:rPr>
                <w:noProof/>
              </w:rPr>
            </w:pPr>
          </w:p>
        </w:tc>
      </w:tr>
      <w:tr w:rsidR="00AC1D97" w:rsidRPr="004351C7" w14:paraId="1EBC3042" w14:textId="77777777" w:rsidTr="00B427AE">
        <w:tc>
          <w:tcPr>
            <w:tcW w:w="9641" w:type="dxa"/>
            <w:gridSpan w:val="9"/>
            <w:tcBorders>
              <w:left w:val="single" w:sz="4" w:space="0" w:color="auto"/>
              <w:right w:val="single" w:sz="4" w:space="0" w:color="auto"/>
            </w:tcBorders>
          </w:tcPr>
          <w:p w14:paraId="32AC8021" w14:textId="77777777" w:rsidR="00AC1D97" w:rsidRPr="004351C7" w:rsidRDefault="00AC1D97" w:rsidP="00B427AE">
            <w:pPr>
              <w:pStyle w:val="CRCoverPage"/>
              <w:spacing w:after="0"/>
              <w:rPr>
                <w:noProof/>
              </w:rPr>
            </w:pPr>
          </w:p>
        </w:tc>
      </w:tr>
      <w:tr w:rsidR="00AC1D97" w:rsidRPr="004351C7" w14:paraId="2D9B6290" w14:textId="77777777" w:rsidTr="00B427AE">
        <w:tc>
          <w:tcPr>
            <w:tcW w:w="9641" w:type="dxa"/>
            <w:gridSpan w:val="9"/>
            <w:tcBorders>
              <w:top w:val="single" w:sz="4" w:space="0" w:color="auto"/>
            </w:tcBorders>
          </w:tcPr>
          <w:p w14:paraId="34940548" w14:textId="77777777" w:rsidR="00AC1D97" w:rsidRPr="004351C7" w:rsidRDefault="00AC1D97" w:rsidP="00B427AE">
            <w:pPr>
              <w:pStyle w:val="CRCoverPage"/>
              <w:spacing w:after="0"/>
              <w:jc w:val="center"/>
              <w:rPr>
                <w:rFonts w:cs="Arial"/>
                <w:i/>
                <w:noProof/>
              </w:rPr>
            </w:pPr>
            <w:r w:rsidRPr="004351C7">
              <w:rPr>
                <w:rFonts w:cs="Arial"/>
                <w:i/>
                <w:noProof/>
              </w:rPr>
              <w:t xml:space="preserve">For </w:t>
            </w:r>
            <w:hyperlink r:id="rId8" w:anchor="_blank" w:history="1">
              <w:r w:rsidRPr="004351C7">
                <w:rPr>
                  <w:rStyle w:val="aa"/>
                  <w:rFonts w:cs="Arial"/>
                  <w:b/>
                  <w:i/>
                  <w:noProof/>
                  <w:color w:val="FF0000"/>
                </w:rPr>
                <w:t>HELP</w:t>
              </w:r>
            </w:hyperlink>
            <w:r w:rsidRPr="004351C7">
              <w:rPr>
                <w:rFonts w:cs="Arial"/>
                <w:b/>
                <w:i/>
                <w:noProof/>
                <w:color w:val="FF0000"/>
              </w:rPr>
              <w:t xml:space="preserve"> </w:t>
            </w:r>
            <w:r w:rsidRPr="004351C7">
              <w:rPr>
                <w:rFonts w:cs="Arial"/>
                <w:i/>
                <w:noProof/>
              </w:rPr>
              <w:t xml:space="preserve">on using this form: comprehensive instructions can be found at </w:t>
            </w:r>
            <w:r w:rsidRPr="004351C7">
              <w:rPr>
                <w:rFonts w:cs="Arial"/>
                <w:i/>
                <w:noProof/>
              </w:rPr>
              <w:br/>
            </w:r>
            <w:hyperlink r:id="rId9" w:history="1">
              <w:r w:rsidRPr="004351C7">
                <w:rPr>
                  <w:rStyle w:val="aa"/>
                  <w:rFonts w:cs="Arial"/>
                  <w:i/>
                  <w:noProof/>
                </w:rPr>
                <w:t>http://www.3gpp.org/Change-Requests</w:t>
              </w:r>
            </w:hyperlink>
            <w:r w:rsidRPr="004351C7">
              <w:rPr>
                <w:rFonts w:cs="Arial"/>
                <w:i/>
                <w:noProof/>
              </w:rPr>
              <w:t>.</w:t>
            </w:r>
          </w:p>
        </w:tc>
      </w:tr>
      <w:tr w:rsidR="00AC1D97" w:rsidRPr="004351C7" w14:paraId="37DAEAFD" w14:textId="77777777" w:rsidTr="00B427AE">
        <w:tc>
          <w:tcPr>
            <w:tcW w:w="9641" w:type="dxa"/>
            <w:gridSpan w:val="9"/>
          </w:tcPr>
          <w:p w14:paraId="3D210C20" w14:textId="77777777" w:rsidR="00AC1D97" w:rsidRPr="004351C7" w:rsidRDefault="00AC1D97" w:rsidP="00B427AE">
            <w:pPr>
              <w:pStyle w:val="CRCoverPage"/>
              <w:spacing w:after="0"/>
              <w:rPr>
                <w:noProof/>
                <w:sz w:val="8"/>
                <w:szCs w:val="8"/>
              </w:rPr>
            </w:pPr>
          </w:p>
        </w:tc>
      </w:tr>
    </w:tbl>
    <w:p w14:paraId="6475AAB3" w14:textId="77777777" w:rsidR="00AC1D97" w:rsidRPr="004351C7" w:rsidRDefault="00AC1D97" w:rsidP="00AC1D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D97" w:rsidRPr="004351C7" w14:paraId="3C9F33BA" w14:textId="77777777" w:rsidTr="00B427AE">
        <w:tc>
          <w:tcPr>
            <w:tcW w:w="2835" w:type="dxa"/>
          </w:tcPr>
          <w:p w14:paraId="1122771D" w14:textId="77777777" w:rsidR="00AC1D97" w:rsidRPr="004351C7" w:rsidRDefault="00AC1D97" w:rsidP="00B427AE">
            <w:pPr>
              <w:pStyle w:val="CRCoverPage"/>
              <w:tabs>
                <w:tab w:val="right" w:pos="2751"/>
              </w:tabs>
              <w:spacing w:after="0"/>
              <w:rPr>
                <w:b/>
                <w:i/>
                <w:noProof/>
              </w:rPr>
            </w:pPr>
            <w:r w:rsidRPr="004351C7">
              <w:rPr>
                <w:b/>
                <w:i/>
                <w:noProof/>
              </w:rPr>
              <w:t>Proposed change affects:</w:t>
            </w:r>
          </w:p>
        </w:tc>
        <w:tc>
          <w:tcPr>
            <w:tcW w:w="1418" w:type="dxa"/>
          </w:tcPr>
          <w:p w14:paraId="72403E17" w14:textId="77777777" w:rsidR="00AC1D97" w:rsidRPr="004351C7" w:rsidRDefault="00AC1D97" w:rsidP="00B427AE">
            <w:pPr>
              <w:pStyle w:val="CRCoverPage"/>
              <w:spacing w:after="0"/>
              <w:jc w:val="right"/>
              <w:rPr>
                <w:noProof/>
              </w:rPr>
            </w:pPr>
            <w:r w:rsidRPr="004351C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9AFF27" w14:textId="77777777" w:rsidR="00AC1D97" w:rsidRPr="004351C7" w:rsidRDefault="00AC1D97" w:rsidP="00B427AE">
            <w:pPr>
              <w:pStyle w:val="CRCoverPage"/>
              <w:spacing w:after="0"/>
              <w:jc w:val="center"/>
              <w:rPr>
                <w:b/>
                <w:caps/>
                <w:noProof/>
              </w:rPr>
            </w:pPr>
          </w:p>
        </w:tc>
        <w:tc>
          <w:tcPr>
            <w:tcW w:w="709" w:type="dxa"/>
            <w:tcBorders>
              <w:left w:val="single" w:sz="4" w:space="0" w:color="auto"/>
            </w:tcBorders>
          </w:tcPr>
          <w:p w14:paraId="463B4C51" w14:textId="77777777" w:rsidR="00AC1D97" w:rsidRPr="004351C7" w:rsidRDefault="00AC1D97" w:rsidP="00B427AE">
            <w:pPr>
              <w:pStyle w:val="CRCoverPage"/>
              <w:spacing w:after="0"/>
              <w:jc w:val="right"/>
              <w:rPr>
                <w:noProof/>
                <w:u w:val="single"/>
              </w:rPr>
            </w:pPr>
            <w:r w:rsidRPr="004351C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EB8E66" w14:textId="77777777" w:rsidR="00AC1D97" w:rsidRPr="004351C7" w:rsidRDefault="00984025" w:rsidP="00B427AE">
            <w:pPr>
              <w:pStyle w:val="CRCoverPage"/>
              <w:spacing w:after="0"/>
              <w:jc w:val="center"/>
              <w:rPr>
                <w:b/>
                <w:caps/>
                <w:noProof/>
                <w:lang w:eastAsia="zh-CN"/>
              </w:rPr>
            </w:pPr>
            <w:r w:rsidRPr="004351C7">
              <w:rPr>
                <w:b/>
                <w:bCs/>
                <w:caps/>
                <w:noProof/>
                <w:lang w:eastAsia="zh-CN"/>
              </w:rPr>
              <w:t>X</w:t>
            </w:r>
          </w:p>
        </w:tc>
        <w:tc>
          <w:tcPr>
            <w:tcW w:w="2126" w:type="dxa"/>
          </w:tcPr>
          <w:p w14:paraId="46C2CA21" w14:textId="77777777" w:rsidR="00AC1D97" w:rsidRPr="004351C7" w:rsidRDefault="00AC1D97" w:rsidP="00B427AE">
            <w:pPr>
              <w:pStyle w:val="CRCoverPage"/>
              <w:spacing w:after="0"/>
              <w:jc w:val="right"/>
              <w:rPr>
                <w:noProof/>
                <w:u w:val="single"/>
              </w:rPr>
            </w:pPr>
            <w:r w:rsidRPr="004351C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D11D32" w14:textId="77777777" w:rsidR="00AC1D97" w:rsidRPr="004351C7" w:rsidRDefault="00984025" w:rsidP="00B427AE">
            <w:pPr>
              <w:pStyle w:val="CRCoverPage"/>
              <w:spacing w:after="0"/>
              <w:jc w:val="center"/>
              <w:rPr>
                <w:b/>
                <w:caps/>
                <w:noProof/>
                <w:lang w:eastAsia="zh-CN"/>
              </w:rPr>
            </w:pPr>
            <w:r w:rsidRPr="004351C7">
              <w:rPr>
                <w:b/>
                <w:bCs/>
                <w:caps/>
                <w:noProof/>
                <w:lang w:eastAsia="zh-CN"/>
              </w:rPr>
              <w:t>X</w:t>
            </w:r>
          </w:p>
        </w:tc>
        <w:tc>
          <w:tcPr>
            <w:tcW w:w="1418" w:type="dxa"/>
            <w:tcBorders>
              <w:left w:val="nil"/>
            </w:tcBorders>
          </w:tcPr>
          <w:p w14:paraId="2659CC66" w14:textId="77777777" w:rsidR="00AC1D97" w:rsidRPr="004351C7" w:rsidRDefault="00AC1D97" w:rsidP="00B427AE">
            <w:pPr>
              <w:pStyle w:val="CRCoverPage"/>
              <w:spacing w:after="0"/>
              <w:jc w:val="right"/>
              <w:rPr>
                <w:noProof/>
              </w:rPr>
            </w:pPr>
            <w:r w:rsidRPr="004351C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33899" w14:textId="77777777" w:rsidR="00AC1D97" w:rsidRPr="004351C7" w:rsidRDefault="00AC1D97" w:rsidP="00B427AE">
            <w:pPr>
              <w:pStyle w:val="CRCoverPage"/>
              <w:spacing w:after="0"/>
              <w:jc w:val="center"/>
              <w:rPr>
                <w:b/>
                <w:bCs/>
                <w:caps/>
                <w:noProof/>
              </w:rPr>
            </w:pPr>
            <w:r w:rsidRPr="004351C7">
              <w:rPr>
                <w:b/>
                <w:bCs/>
                <w:caps/>
                <w:noProof/>
                <w:lang w:eastAsia="zh-CN"/>
              </w:rPr>
              <w:t>X</w:t>
            </w:r>
          </w:p>
        </w:tc>
      </w:tr>
    </w:tbl>
    <w:p w14:paraId="429040DC" w14:textId="77777777" w:rsidR="00AC1D97" w:rsidRPr="004351C7" w:rsidRDefault="00AC1D97" w:rsidP="00AC1D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D97" w:rsidRPr="004351C7" w14:paraId="49A21FA9" w14:textId="77777777" w:rsidTr="00B427AE">
        <w:tc>
          <w:tcPr>
            <w:tcW w:w="9640" w:type="dxa"/>
            <w:gridSpan w:val="11"/>
          </w:tcPr>
          <w:p w14:paraId="33150D0B" w14:textId="77777777" w:rsidR="00AC1D97" w:rsidRPr="004351C7" w:rsidRDefault="00AC1D97" w:rsidP="00B427AE">
            <w:pPr>
              <w:pStyle w:val="CRCoverPage"/>
              <w:spacing w:after="0"/>
              <w:rPr>
                <w:noProof/>
                <w:sz w:val="8"/>
                <w:szCs w:val="8"/>
              </w:rPr>
            </w:pPr>
          </w:p>
        </w:tc>
      </w:tr>
      <w:tr w:rsidR="00AC1D97" w:rsidRPr="004351C7" w14:paraId="0EF843BB" w14:textId="77777777" w:rsidTr="00B427AE">
        <w:tc>
          <w:tcPr>
            <w:tcW w:w="1843" w:type="dxa"/>
            <w:tcBorders>
              <w:top w:val="single" w:sz="4" w:space="0" w:color="auto"/>
              <w:left w:val="single" w:sz="4" w:space="0" w:color="auto"/>
            </w:tcBorders>
          </w:tcPr>
          <w:p w14:paraId="6BA566DD" w14:textId="77777777" w:rsidR="00AC1D97" w:rsidRPr="004351C7" w:rsidRDefault="00AC1D97" w:rsidP="00B427AE">
            <w:pPr>
              <w:pStyle w:val="CRCoverPage"/>
              <w:tabs>
                <w:tab w:val="right" w:pos="1759"/>
              </w:tabs>
              <w:spacing w:after="0"/>
              <w:rPr>
                <w:b/>
                <w:i/>
                <w:noProof/>
              </w:rPr>
            </w:pPr>
            <w:r w:rsidRPr="004351C7">
              <w:rPr>
                <w:b/>
                <w:i/>
                <w:noProof/>
              </w:rPr>
              <w:t>Title:</w:t>
            </w:r>
            <w:r w:rsidRPr="004351C7">
              <w:rPr>
                <w:b/>
                <w:i/>
                <w:noProof/>
              </w:rPr>
              <w:tab/>
            </w:r>
          </w:p>
        </w:tc>
        <w:tc>
          <w:tcPr>
            <w:tcW w:w="7797" w:type="dxa"/>
            <w:gridSpan w:val="10"/>
            <w:tcBorders>
              <w:top w:val="single" w:sz="4" w:space="0" w:color="auto"/>
              <w:right w:val="single" w:sz="4" w:space="0" w:color="auto"/>
            </w:tcBorders>
            <w:shd w:val="pct30" w:color="FFFF00" w:fill="auto"/>
          </w:tcPr>
          <w:p w14:paraId="43682FA2" w14:textId="77777777" w:rsidR="00AC1D97" w:rsidRPr="004351C7" w:rsidRDefault="00B90418" w:rsidP="0038317B">
            <w:pPr>
              <w:pStyle w:val="CRCoverPage"/>
              <w:spacing w:after="0"/>
              <w:ind w:firstLineChars="50" w:firstLine="100"/>
              <w:rPr>
                <w:noProof/>
              </w:rPr>
            </w:pPr>
            <w:r>
              <w:rPr>
                <w:noProof/>
                <w:lang w:eastAsia="zh-CN"/>
              </w:rPr>
              <w:t>Introduction of Time Sensing Communication other than TSN</w:t>
            </w:r>
          </w:p>
        </w:tc>
      </w:tr>
      <w:tr w:rsidR="00AC1D97" w:rsidRPr="004351C7" w14:paraId="32169173" w14:textId="77777777" w:rsidTr="00B427AE">
        <w:tc>
          <w:tcPr>
            <w:tcW w:w="1843" w:type="dxa"/>
            <w:tcBorders>
              <w:left w:val="single" w:sz="4" w:space="0" w:color="auto"/>
            </w:tcBorders>
          </w:tcPr>
          <w:p w14:paraId="654B034C" w14:textId="77777777" w:rsidR="00AC1D97" w:rsidRPr="004351C7" w:rsidRDefault="00AC1D97" w:rsidP="00B427AE">
            <w:pPr>
              <w:pStyle w:val="CRCoverPage"/>
              <w:spacing w:after="0"/>
              <w:rPr>
                <w:b/>
                <w:i/>
                <w:noProof/>
                <w:sz w:val="8"/>
                <w:szCs w:val="8"/>
              </w:rPr>
            </w:pPr>
          </w:p>
        </w:tc>
        <w:tc>
          <w:tcPr>
            <w:tcW w:w="7797" w:type="dxa"/>
            <w:gridSpan w:val="10"/>
            <w:tcBorders>
              <w:right w:val="single" w:sz="4" w:space="0" w:color="auto"/>
            </w:tcBorders>
          </w:tcPr>
          <w:p w14:paraId="09CA5474" w14:textId="77777777" w:rsidR="00AC1D97" w:rsidRPr="004351C7" w:rsidRDefault="00AC1D97" w:rsidP="00B427AE">
            <w:pPr>
              <w:pStyle w:val="CRCoverPage"/>
              <w:spacing w:after="0"/>
              <w:rPr>
                <w:noProof/>
                <w:sz w:val="8"/>
                <w:szCs w:val="8"/>
              </w:rPr>
            </w:pPr>
          </w:p>
        </w:tc>
      </w:tr>
      <w:tr w:rsidR="00AC1D97" w:rsidRPr="004351C7" w14:paraId="165D8596" w14:textId="77777777" w:rsidTr="00B427AE">
        <w:tc>
          <w:tcPr>
            <w:tcW w:w="1843" w:type="dxa"/>
            <w:tcBorders>
              <w:left w:val="single" w:sz="4" w:space="0" w:color="auto"/>
            </w:tcBorders>
          </w:tcPr>
          <w:p w14:paraId="26D6C22B" w14:textId="77777777" w:rsidR="00AC1D97" w:rsidRPr="004351C7" w:rsidRDefault="00AC1D97" w:rsidP="00B427AE">
            <w:pPr>
              <w:pStyle w:val="CRCoverPage"/>
              <w:tabs>
                <w:tab w:val="right" w:pos="1759"/>
              </w:tabs>
              <w:spacing w:after="0"/>
              <w:rPr>
                <w:b/>
                <w:i/>
                <w:noProof/>
              </w:rPr>
            </w:pPr>
            <w:r w:rsidRPr="004351C7">
              <w:rPr>
                <w:b/>
                <w:i/>
                <w:noProof/>
              </w:rPr>
              <w:t>Source to WG:</w:t>
            </w:r>
          </w:p>
        </w:tc>
        <w:tc>
          <w:tcPr>
            <w:tcW w:w="7797" w:type="dxa"/>
            <w:gridSpan w:val="10"/>
            <w:tcBorders>
              <w:right w:val="single" w:sz="4" w:space="0" w:color="auto"/>
            </w:tcBorders>
            <w:shd w:val="pct30" w:color="FFFF00" w:fill="auto"/>
          </w:tcPr>
          <w:p w14:paraId="17E3B9D9" w14:textId="77777777" w:rsidR="00AC1D97" w:rsidRPr="004351C7" w:rsidRDefault="00AC1D97" w:rsidP="00B427AE">
            <w:pPr>
              <w:pStyle w:val="CRCoverPage"/>
              <w:spacing w:after="0"/>
              <w:ind w:left="100"/>
              <w:rPr>
                <w:noProof/>
              </w:rPr>
            </w:pPr>
            <w:r w:rsidRPr="004351C7">
              <w:rPr>
                <w:noProof/>
              </w:rPr>
              <w:t>vivo</w:t>
            </w:r>
          </w:p>
        </w:tc>
      </w:tr>
      <w:tr w:rsidR="00AC1D97" w:rsidRPr="004351C7" w14:paraId="3C1897D7" w14:textId="77777777" w:rsidTr="00B427AE">
        <w:tc>
          <w:tcPr>
            <w:tcW w:w="1843" w:type="dxa"/>
            <w:tcBorders>
              <w:left w:val="single" w:sz="4" w:space="0" w:color="auto"/>
            </w:tcBorders>
          </w:tcPr>
          <w:p w14:paraId="1CDA9779" w14:textId="77777777" w:rsidR="00AC1D97" w:rsidRPr="004351C7" w:rsidRDefault="00AC1D97" w:rsidP="00B427AE">
            <w:pPr>
              <w:pStyle w:val="CRCoverPage"/>
              <w:tabs>
                <w:tab w:val="right" w:pos="1759"/>
              </w:tabs>
              <w:spacing w:after="0"/>
              <w:rPr>
                <w:b/>
                <w:i/>
                <w:noProof/>
              </w:rPr>
            </w:pPr>
            <w:r w:rsidRPr="004351C7">
              <w:rPr>
                <w:b/>
                <w:i/>
                <w:noProof/>
              </w:rPr>
              <w:t>Source to TSG:</w:t>
            </w:r>
          </w:p>
        </w:tc>
        <w:tc>
          <w:tcPr>
            <w:tcW w:w="7797" w:type="dxa"/>
            <w:gridSpan w:val="10"/>
            <w:tcBorders>
              <w:right w:val="single" w:sz="4" w:space="0" w:color="auto"/>
            </w:tcBorders>
            <w:shd w:val="pct30" w:color="FFFF00" w:fill="auto"/>
          </w:tcPr>
          <w:p w14:paraId="08F1B77B" w14:textId="77777777" w:rsidR="00AC1D97" w:rsidRPr="004351C7" w:rsidRDefault="00AC1D97" w:rsidP="00B427AE">
            <w:pPr>
              <w:pStyle w:val="CRCoverPage"/>
              <w:spacing w:after="0"/>
              <w:ind w:left="100"/>
              <w:rPr>
                <w:noProof/>
              </w:rPr>
            </w:pPr>
            <w:r w:rsidRPr="004351C7">
              <w:rPr>
                <w:noProof/>
              </w:rPr>
              <w:t>SA WG2</w:t>
            </w:r>
          </w:p>
        </w:tc>
      </w:tr>
      <w:tr w:rsidR="00AC1D97" w:rsidRPr="004351C7" w14:paraId="48111701" w14:textId="77777777" w:rsidTr="00B427AE">
        <w:tc>
          <w:tcPr>
            <w:tcW w:w="1843" w:type="dxa"/>
            <w:tcBorders>
              <w:left w:val="single" w:sz="4" w:space="0" w:color="auto"/>
            </w:tcBorders>
          </w:tcPr>
          <w:p w14:paraId="1685E8C0" w14:textId="77777777" w:rsidR="00AC1D97" w:rsidRPr="004351C7" w:rsidRDefault="00AC1D97" w:rsidP="00B427AE">
            <w:pPr>
              <w:pStyle w:val="CRCoverPage"/>
              <w:spacing w:after="0"/>
              <w:rPr>
                <w:b/>
                <w:i/>
                <w:noProof/>
                <w:sz w:val="8"/>
                <w:szCs w:val="8"/>
              </w:rPr>
            </w:pPr>
          </w:p>
        </w:tc>
        <w:tc>
          <w:tcPr>
            <w:tcW w:w="7797" w:type="dxa"/>
            <w:gridSpan w:val="10"/>
            <w:tcBorders>
              <w:right w:val="single" w:sz="4" w:space="0" w:color="auto"/>
            </w:tcBorders>
          </w:tcPr>
          <w:p w14:paraId="2A3ED8D4" w14:textId="77777777" w:rsidR="00AC1D97" w:rsidRPr="004351C7" w:rsidRDefault="00AC1D97" w:rsidP="00B427AE">
            <w:pPr>
              <w:pStyle w:val="CRCoverPage"/>
              <w:spacing w:after="0"/>
              <w:rPr>
                <w:noProof/>
                <w:sz w:val="8"/>
                <w:szCs w:val="8"/>
              </w:rPr>
            </w:pPr>
          </w:p>
        </w:tc>
      </w:tr>
      <w:tr w:rsidR="00AC1D97" w:rsidRPr="004351C7" w14:paraId="7200B3F0" w14:textId="77777777" w:rsidTr="00B427AE">
        <w:tc>
          <w:tcPr>
            <w:tcW w:w="1843" w:type="dxa"/>
            <w:tcBorders>
              <w:left w:val="single" w:sz="4" w:space="0" w:color="auto"/>
            </w:tcBorders>
          </w:tcPr>
          <w:p w14:paraId="52AC60F9" w14:textId="77777777" w:rsidR="00AC1D97" w:rsidRPr="004351C7" w:rsidRDefault="00AC1D97" w:rsidP="00B427AE">
            <w:pPr>
              <w:pStyle w:val="CRCoverPage"/>
              <w:tabs>
                <w:tab w:val="right" w:pos="1759"/>
              </w:tabs>
              <w:spacing w:after="0"/>
              <w:rPr>
                <w:b/>
                <w:i/>
                <w:noProof/>
              </w:rPr>
            </w:pPr>
            <w:r w:rsidRPr="004351C7">
              <w:rPr>
                <w:b/>
                <w:i/>
                <w:noProof/>
              </w:rPr>
              <w:t>Work item code:</w:t>
            </w:r>
          </w:p>
        </w:tc>
        <w:tc>
          <w:tcPr>
            <w:tcW w:w="3686" w:type="dxa"/>
            <w:gridSpan w:val="5"/>
            <w:shd w:val="pct30" w:color="FFFF00" w:fill="auto"/>
          </w:tcPr>
          <w:p w14:paraId="3A11019B" w14:textId="77777777" w:rsidR="00AC1D97" w:rsidRPr="004351C7" w:rsidRDefault="00B90418" w:rsidP="00B427AE">
            <w:pPr>
              <w:pStyle w:val="CRCoverPage"/>
              <w:spacing w:after="0"/>
              <w:ind w:left="100"/>
              <w:rPr>
                <w:noProof/>
                <w:lang w:eastAsia="zh-CN"/>
              </w:rPr>
            </w:pPr>
            <w:r>
              <w:rPr>
                <w:noProof/>
                <w:lang w:eastAsia="zh-CN"/>
              </w:rPr>
              <w:t>IIOT</w:t>
            </w:r>
          </w:p>
        </w:tc>
        <w:tc>
          <w:tcPr>
            <w:tcW w:w="567" w:type="dxa"/>
            <w:tcBorders>
              <w:left w:val="nil"/>
            </w:tcBorders>
          </w:tcPr>
          <w:p w14:paraId="39776649" w14:textId="77777777" w:rsidR="00AC1D97" w:rsidRPr="004351C7" w:rsidRDefault="00AC1D97" w:rsidP="00B427AE">
            <w:pPr>
              <w:pStyle w:val="CRCoverPage"/>
              <w:spacing w:after="0"/>
              <w:ind w:right="100"/>
              <w:rPr>
                <w:noProof/>
              </w:rPr>
            </w:pPr>
          </w:p>
        </w:tc>
        <w:tc>
          <w:tcPr>
            <w:tcW w:w="1417" w:type="dxa"/>
            <w:gridSpan w:val="3"/>
            <w:tcBorders>
              <w:left w:val="nil"/>
            </w:tcBorders>
          </w:tcPr>
          <w:p w14:paraId="349BC33B" w14:textId="77777777" w:rsidR="00AC1D97" w:rsidRPr="004351C7" w:rsidRDefault="00AC1D97" w:rsidP="00B427AE">
            <w:pPr>
              <w:pStyle w:val="CRCoverPage"/>
              <w:spacing w:after="0"/>
              <w:jc w:val="right"/>
              <w:rPr>
                <w:noProof/>
              </w:rPr>
            </w:pPr>
            <w:r w:rsidRPr="004351C7">
              <w:rPr>
                <w:b/>
                <w:i/>
                <w:noProof/>
              </w:rPr>
              <w:t>Date:</w:t>
            </w:r>
          </w:p>
        </w:tc>
        <w:tc>
          <w:tcPr>
            <w:tcW w:w="2127" w:type="dxa"/>
            <w:tcBorders>
              <w:right w:val="single" w:sz="4" w:space="0" w:color="auto"/>
            </w:tcBorders>
            <w:shd w:val="pct30" w:color="FFFF00" w:fill="auto"/>
          </w:tcPr>
          <w:p w14:paraId="569D7790" w14:textId="77777777" w:rsidR="00AC1D97" w:rsidRPr="004351C7" w:rsidRDefault="00AC1D97" w:rsidP="00555833">
            <w:pPr>
              <w:pStyle w:val="CRCoverPage"/>
              <w:spacing w:after="0"/>
              <w:ind w:left="100"/>
              <w:rPr>
                <w:noProof/>
              </w:rPr>
            </w:pPr>
            <w:r w:rsidRPr="004351C7">
              <w:rPr>
                <w:noProof/>
              </w:rPr>
              <w:t>20</w:t>
            </w:r>
            <w:r w:rsidR="00530A62">
              <w:rPr>
                <w:noProof/>
              </w:rPr>
              <w:t>20</w:t>
            </w:r>
            <w:r w:rsidRPr="004351C7">
              <w:rPr>
                <w:noProof/>
              </w:rPr>
              <w:t>-</w:t>
            </w:r>
            <w:r w:rsidR="00555833" w:rsidRPr="004351C7">
              <w:rPr>
                <w:noProof/>
              </w:rPr>
              <w:t>0</w:t>
            </w:r>
            <w:r w:rsidR="00555833">
              <w:rPr>
                <w:noProof/>
              </w:rPr>
              <w:t>1</w:t>
            </w:r>
            <w:r w:rsidRPr="004351C7">
              <w:rPr>
                <w:noProof/>
              </w:rPr>
              <w:t>-18</w:t>
            </w:r>
          </w:p>
        </w:tc>
      </w:tr>
      <w:tr w:rsidR="00AC1D97" w:rsidRPr="004351C7" w14:paraId="15840209" w14:textId="77777777" w:rsidTr="00B427AE">
        <w:tc>
          <w:tcPr>
            <w:tcW w:w="1843" w:type="dxa"/>
            <w:tcBorders>
              <w:left w:val="single" w:sz="4" w:space="0" w:color="auto"/>
            </w:tcBorders>
          </w:tcPr>
          <w:p w14:paraId="2003FC38" w14:textId="77777777" w:rsidR="00AC1D97" w:rsidRPr="004351C7" w:rsidRDefault="00AC1D97" w:rsidP="00B427AE">
            <w:pPr>
              <w:pStyle w:val="CRCoverPage"/>
              <w:spacing w:after="0"/>
              <w:rPr>
                <w:b/>
                <w:i/>
                <w:noProof/>
                <w:sz w:val="8"/>
                <w:szCs w:val="8"/>
              </w:rPr>
            </w:pPr>
          </w:p>
        </w:tc>
        <w:tc>
          <w:tcPr>
            <w:tcW w:w="1986" w:type="dxa"/>
            <w:gridSpan w:val="4"/>
          </w:tcPr>
          <w:p w14:paraId="53EFB7E6" w14:textId="77777777" w:rsidR="00AC1D97" w:rsidRPr="004351C7" w:rsidRDefault="00AC1D97" w:rsidP="00B427AE">
            <w:pPr>
              <w:pStyle w:val="CRCoverPage"/>
              <w:spacing w:after="0"/>
              <w:rPr>
                <w:noProof/>
                <w:sz w:val="8"/>
                <w:szCs w:val="8"/>
              </w:rPr>
            </w:pPr>
          </w:p>
        </w:tc>
        <w:tc>
          <w:tcPr>
            <w:tcW w:w="2267" w:type="dxa"/>
            <w:gridSpan w:val="2"/>
          </w:tcPr>
          <w:p w14:paraId="2E6EDE4E" w14:textId="77777777" w:rsidR="00AC1D97" w:rsidRPr="004351C7" w:rsidRDefault="00AC1D97" w:rsidP="00B427AE">
            <w:pPr>
              <w:pStyle w:val="CRCoverPage"/>
              <w:spacing w:after="0"/>
              <w:rPr>
                <w:noProof/>
                <w:sz w:val="8"/>
                <w:szCs w:val="8"/>
              </w:rPr>
            </w:pPr>
          </w:p>
        </w:tc>
        <w:tc>
          <w:tcPr>
            <w:tcW w:w="1417" w:type="dxa"/>
            <w:gridSpan w:val="3"/>
          </w:tcPr>
          <w:p w14:paraId="6E531174" w14:textId="77777777" w:rsidR="00AC1D97" w:rsidRPr="004351C7" w:rsidRDefault="00AC1D97" w:rsidP="00B427AE">
            <w:pPr>
              <w:pStyle w:val="CRCoverPage"/>
              <w:spacing w:after="0"/>
              <w:rPr>
                <w:noProof/>
                <w:sz w:val="8"/>
                <w:szCs w:val="8"/>
              </w:rPr>
            </w:pPr>
          </w:p>
        </w:tc>
        <w:tc>
          <w:tcPr>
            <w:tcW w:w="2127" w:type="dxa"/>
            <w:tcBorders>
              <w:right w:val="single" w:sz="4" w:space="0" w:color="auto"/>
            </w:tcBorders>
          </w:tcPr>
          <w:p w14:paraId="03D1750C" w14:textId="77777777" w:rsidR="00AC1D97" w:rsidRPr="004351C7" w:rsidRDefault="00AC1D97" w:rsidP="00B427AE">
            <w:pPr>
              <w:pStyle w:val="CRCoverPage"/>
              <w:spacing w:after="0"/>
              <w:rPr>
                <w:noProof/>
                <w:sz w:val="8"/>
                <w:szCs w:val="8"/>
              </w:rPr>
            </w:pPr>
          </w:p>
        </w:tc>
      </w:tr>
      <w:tr w:rsidR="00AC1D97" w:rsidRPr="004351C7" w14:paraId="2EDEFF9E" w14:textId="77777777" w:rsidTr="00B427AE">
        <w:trPr>
          <w:cantSplit/>
        </w:trPr>
        <w:tc>
          <w:tcPr>
            <w:tcW w:w="1843" w:type="dxa"/>
            <w:tcBorders>
              <w:left w:val="single" w:sz="4" w:space="0" w:color="auto"/>
            </w:tcBorders>
          </w:tcPr>
          <w:p w14:paraId="044EE159" w14:textId="77777777" w:rsidR="00AC1D97" w:rsidRPr="004351C7" w:rsidRDefault="00AC1D97" w:rsidP="00B427AE">
            <w:pPr>
              <w:pStyle w:val="CRCoverPage"/>
              <w:tabs>
                <w:tab w:val="right" w:pos="1759"/>
              </w:tabs>
              <w:spacing w:after="0"/>
              <w:rPr>
                <w:b/>
                <w:i/>
                <w:noProof/>
              </w:rPr>
            </w:pPr>
            <w:r w:rsidRPr="004351C7">
              <w:rPr>
                <w:b/>
                <w:i/>
                <w:noProof/>
              </w:rPr>
              <w:t>Category:</w:t>
            </w:r>
          </w:p>
        </w:tc>
        <w:tc>
          <w:tcPr>
            <w:tcW w:w="851" w:type="dxa"/>
            <w:shd w:val="pct30" w:color="FFFF00" w:fill="auto"/>
          </w:tcPr>
          <w:p w14:paraId="6127D125" w14:textId="77777777" w:rsidR="00AC1D97" w:rsidRPr="004351C7" w:rsidRDefault="00555833" w:rsidP="00B427AE">
            <w:pPr>
              <w:pStyle w:val="CRCoverPage"/>
              <w:spacing w:after="0"/>
              <w:ind w:left="100" w:right="-609"/>
              <w:rPr>
                <w:b/>
                <w:noProof/>
              </w:rPr>
            </w:pPr>
            <w:r>
              <w:rPr>
                <w:b/>
                <w:noProof/>
              </w:rPr>
              <w:t>B</w:t>
            </w:r>
          </w:p>
        </w:tc>
        <w:tc>
          <w:tcPr>
            <w:tcW w:w="3402" w:type="dxa"/>
            <w:gridSpan w:val="5"/>
            <w:tcBorders>
              <w:left w:val="nil"/>
            </w:tcBorders>
          </w:tcPr>
          <w:p w14:paraId="4F8F7306" w14:textId="77777777" w:rsidR="00AC1D97" w:rsidRPr="004351C7" w:rsidRDefault="00AC1D97" w:rsidP="00B427AE">
            <w:pPr>
              <w:pStyle w:val="CRCoverPage"/>
              <w:spacing w:after="0"/>
              <w:rPr>
                <w:noProof/>
              </w:rPr>
            </w:pPr>
          </w:p>
        </w:tc>
        <w:tc>
          <w:tcPr>
            <w:tcW w:w="1417" w:type="dxa"/>
            <w:gridSpan w:val="3"/>
            <w:tcBorders>
              <w:left w:val="nil"/>
            </w:tcBorders>
          </w:tcPr>
          <w:p w14:paraId="4D3C8D50" w14:textId="77777777" w:rsidR="00AC1D97" w:rsidRPr="004351C7" w:rsidRDefault="00AC1D97" w:rsidP="00B427AE">
            <w:pPr>
              <w:pStyle w:val="CRCoverPage"/>
              <w:spacing w:after="0"/>
              <w:jc w:val="right"/>
              <w:rPr>
                <w:b/>
                <w:i/>
                <w:noProof/>
              </w:rPr>
            </w:pPr>
            <w:r w:rsidRPr="004351C7">
              <w:rPr>
                <w:b/>
                <w:i/>
                <w:noProof/>
              </w:rPr>
              <w:t>Release:</w:t>
            </w:r>
          </w:p>
        </w:tc>
        <w:tc>
          <w:tcPr>
            <w:tcW w:w="2127" w:type="dxa"/>
            <w:tcBorders>
              <w:right w:val="single" w:sz="4" w:space="0" w:color="auto"/>
            </w:tcBorders>
            <w:shd w:val="pct30" w:color="FFFF00" w:fill="auto"/>
          </w:tcPr>
          <w:p w14:paraId="270611A0" w14:textId="77777777" w:rsidR="00AC1D97" w:rsidRPr="004351C7" w:rsidRDefault="00AC1D97" w:rsidP="00555833">
            <w:pPr>
              <w:pStyle w:val="CRCoverPage"/>
              <w:spacing w:after="0"/>
              <w:ind w:left="100"/>
              <w:rPr>
                <w:noProof/>
              </w:rPr>
            </w:pPr>
            <w:r w:rsidRPr="004351C7">
              <w:rPr>
                <w:noProof/>
              </w:rPr>
              <w:t>Rel-</w:t>
            </w:r>
            <w:r w:rsidR="00555833" w:rsidRPr="004351C7">
              <w:rPr>
                <w:noProof/>
              </w:rPr>
              <w:t>1</w:t>
            </w:r>
            <w:r w:rsidR="00555833">
              <w:rPr>
                <w:noProof/>
              </w:rPr>
              <w:t>7</w:t>
            </w:r>
          </w:p>
        </w:tc>
      </w:tr>
      <w:tr w:rsidR="00AC1D97" w:rsidRPr="004351C7" w14:paraId="4E36895B" w14:textId="77777777" w:rsidTr="00B427AE">
        <w:tc>
          <w:tcPr>
            <w:tcW w:w="1843" w:type="dxa"/>
            <w:tcBorders>
              <w:left w:val="single" w:sz="4" w:space="0" w:color="auto"/>
              <w:bottom w:val="single" w:sz="4" w:space="0" w:color="auto"/>
            </w:tcBorders>
          </w:tcPr>
          <w:p w14:paraId="3C0117BB" w14:textId="77777777" w:rsidR="00AC1D97" w:rsidRPr="004351C7" w:rsidRDefault="00AC1D97" w:rsidP="00B427AE">
            <w:pPr>
              <w:pStyle w:val="CRCoverPage"/>
              <w:spacing w:after="0"/>
              <w:rPr>
                <w:b/>
                <w:i/>
                <w:noProof/>
              </w:rPr>
            </w:pPr>
          </w:p>
        </w:tc>
        <w:tc>
          <w:tcPr>
            <w:tcW w:w="4677" w:type="dxa"/>
            <w:gridSpan w:val="8"/>
            <w:tcBorders>
              <w:bottom w:val="single" w:sz="4" w:space="0" w:color="auto"/>
            </w:tcBorders>
          </w:tcPr>
          <w:p w14:paraId="10F837C7" w14:textId="77777777" w:rsidR="00AC1D97" w:rsidRPr="004351C7" w:rsidRDefault="00AC1D97" w:rsidP="00B427AE">
            <w:pPr>
              <w:pStyle w:val="CRCoverPage"/>
              <w:spacing w:after="0"/>
              <w:ind w:left="383" w:hanging="383"/>
              <w:rPr>
                <w:i/>
                <w:noProof/>
                <w:sz w:val="18"/>
              </w:rPr>
            </w:pPr>
            <w:r w:rsidRPr="004351C7">
              <w:rPr>
                <w:i/>
                <w:noProof/>
                <w:sz w:val="18"/>
              </w:rPr>
              <w:t xml:space="preserve">Use </w:t>
            </w:r>
            <w:r w:rsidRPr="004351C7">
              <w:rPr>
                <w:i/>
                <w:noProof/>
                <w:sz w:val="18"/>
                <w:u w:val="single"/>
              </w:rPr>
              <w:t>one</w:t>
            </w:r>
            <w:r w:rsidRPr="004351C7">
              <w:rPr>
                <w:i/>
                <w:noProof/>
                <w:sz w:val="18"/>
              </w:rPr>
              <w:t xml:space="preserve"> of the following categories:</w:t>
            </w:r>
            <w:r w:rsidRPr="004351C7">
              <w:rPr>
                <w:b/>
                <w:i/>
                <w:noProof/>
                <w:sz w:val="18"/>
              </w:rPr>
              <w:br/>
              <w:t>F</w:t>
            </w:r>
            <w:r w:rsidRPr="004351C7">
              <w:rPr>
                <w:i/>
                <w:noProof/>
                <w:sz w:val="18"/>
              </w:rPr>
              <w:t xml:space="preserve">  (correction)</w:t>
            </w:r>
            <w:r w:rsidRPr="004351C7">
              <w:rPr>
                <w:i/>
                <w:noProof/>
                <w:sz w:val="18"/>
              </w:rPr>
              <w:br/>
            </w:r>
            <w:r w:rsidRPr="004351C7">
              <w:rPr>
                <w:b/>
                <w:i/>
                <w:noProof/>
                <w:sz w:val="18"/>
              </w:rPr>
              <w:t>A</w:t>
            </w:r>
            <w:r w:rsidRPr="004351C7">
              <w:rPr>
                <w:i/>
                <w:noProof/>
                <w:sz w:val="18"/>
              </w:rPr>
              <w:t xml:space="preserve">  (mirror corresponding to a change in an earlier release)</w:t>
            </w:r>
            <w:r w:rsidRPr="004351C7">
              <w:rPr>
                <w:i/>
                <w:noProof/>
                <w:sz w:val="18"/>
              </w:rPr>
              <w:br/>
            </w:r>
            <w:r w:rsidRPr="004351C7">
              <w:rPr>
                <w:b/>
                <w:i/>
                <w:noProof/>
                <w:sz w:val="18"/>
              </w:rPr>
              <w:t>B</w:t>
            </w:r>
            <w:r w:rsidRPr="004351C7">
              <w:rPr>
                <w:i/>
                <w:noProof/>
                <w:sz w:val="18"/>
              </w:rPr>
              <w:t xml:space="preserve">  (addition of feature), </w:t>
            </w:r>
            <w:r w:rsidRPr="004351C7">
              <w:rPr>
                <w:i/>
                <w:noProof/>
                <w:sz w:val="18"/>
              </w:rPr>
              <w:br/>
            </w:r>
            <w:r w:rsidRPr="004351C7">
              <w:rPr>
                <w:b/>
                <w:i/>
                <w:noProof/>
                <w:sz w:val="18"/>
              </w:rPr>
              <w:t>C</w:t>
            </w:r>
            <w:r w:rsidRPr="004351C7">
              <w:rPr>
                <w:i/>
                <w:noProof/>
                <w:sz w:val="18"/>
              </w:rPr>
              <w:t xml:space="preserve">  (functional modification of feature)</w:t>
            </w:r>
            <w:r w:rsidRPr="004351C7">
              <w:rPr>
                <w:i/>
                <w:noProof/>
                <w:sz w:val="18"/>
              </w:rPr>
              <w:br/>
            </w:r>
            <w:r w:rsidRPr="004351C7">
              <w:rPr>
                <w:b/>
                <w:i/>
                <w:noProof/>
                <w:sz w:val="18"/>
              </w:rPr>
              <w:t>D</w:t>
            </w:r>
            <w:r w:rsidRPr="004351C7">
              <w:rPr>
                <w:i/>
                <w:noProof/>
                <w:sz w:val="18"/>
              </w:rPr>
              <w:t xml:space="preserve">  (editorial modification)</w:t>
            </w:r>
          </w:p>
          <w:p w14:paraId="1D8094C7" w14:textId="77777777" w:rsidR="00AC1D97" w:rsidRPr="004351C7" w:rsidRDefault="00AC1D97" w:rsidP="00B427AE">
            <w:pPr>
              <w:pStyle w:val="CRCoverPage"/>
              <w:rPr>
                <w:noProof/>
              </w:rPr>
            </w:pPr>
            <w:r w:rsidRPr="004351C7">
              <w:rPr>
                <w:noProof/>
                <w:sz w:val="18"/>
              </w:rPr>
              <w:t>Detailed explanations of the above categories can</w:t>
            </w:r>
            <w:r w:rsidRPr="004351C7">
              <w:rPr>
                <w:noProof/>
                <w:sz w:val="18"/>
              </w:rPr>
              <w:br/>
              <w:t xml:space="preserve">be found in 3GPP </w:t>
            </w:r>
            <w:hyperlink r:id="rId10" w:history="1">
              <w:r w:rsidRPr="004351C7">
                <w:rPr>
                  <w:rStyle w:val="aa"/>
                  <w:noProof/>
                  <w:sz w:val="18"/>
                </w:rPr>
                <w:t>TR 21.900</w:t>
              </w:r>
            </w:hyperlink>
            <w:r w:rsidRPr="004351C7">
              <w:rPr>
                <w:noProof/>
                <w:sz w:val="18"/>
              </w:rPr>
              <w:t>.</w:t>
            </w:r>
          </w:p>
        </w:tc>
        <w:tc>
          <w:tcPr>
            <w:tcW w:w="3120" w:type="dxa"/>
            <w:gridSpan w:val="2"/>
            <w:tcBorders>
              <w:bottom w:val="single" w:sz="4" w:space="0" w:color="auto"/>
              <w:right w:val="single" w:sz="4" w:space="0" w:color="auto"/>
            </w:tcBorders>
          </w:tcPr>
          <w:p w14:paraId="68D854B5" w14:textId="77777777" w:rsidR="00AC1D97" w:rsidRPr="004351C7" w:rsidRDefault="00AC1D97" w:rsidP="00B427AE">
            <w:pPr>
              <w:pStyle w:val="CRCoverPage"/>
              <w:tabs>
                <w:tab w:val="left" w:pos="950"/>
              </w:tabs>
              <w:spacing w:after="0"/>
              <w:ind w:left="241" w:hanging="241"/>
              <w:rPr>
                <w:i/>
                <w:noProof/>
                <w:sz w:val="18"/>
              </w:rPr>
            </w:pPr>
            <w:r w:rsidRPr="004351C7">
              <w:rPr>
                <w:i/>
                <w:noProof/>
                <w:sz w:val="18"/>
              </w:rPr>
              <w:t xml:space="preserve">Use </w:t>
            </w:r>
            <w:r w:rsidRPr="004351C7">
              <w:rPr>
                <w:i/>
                <w:noProof/>
                <w:sz w:val="18"/>
                <w:u w:val="single"/>
              </w:rPr>
              <w:t>one</w:t>
            </w:r>
            <w:r w:rsidRPr="004351C7">
              <w:rPr>
                <w:i/>
                <w:noProof/>
                <w:sz w:val="18"/>
              </w:rPr>
              <w:t xml:space="preserve"> of the following releases:</w:t>
            </w:r>
            <w:r w:rsidRPr="004351C7">
              <w:rPr>
                <w:i/>
                <w:noProof/>
                <w:sz w:val="18"/>
              </w:rPr>
              <w:br/>
              <w:t>Rel-8</w:t>
            </w:r>
            <w:r w:rsidRPr="004351C7">
              <w:rPr>
                <w:i/>
                <w:noProof/>
                <w:sz w:val="18"/>
              </w:rPr>
              <w:tab/>
              <w:t>(Release 8)</w:t>
            </w:r>
            <w:r w:rsidRPr="004351C7">
              <w:rPr>
                <w:i/>
                <w:noProof/>
                <w:sz w:val="18"/>
              </w:rPr>
              <w:br/>
              <w:t>Rel-9</w:t>
            </w:r>
            <w:r w:rsidRPr="004351C7">
              <w:rPr>
                <w:i/>
                <w:noProof/>
                <w:sz w:val="18"/>
              </w:rPr>
              <w:tab/>
              <w:t>(Release 9)</w:t>
            </w:r>
            <w:r w:rsidRPr="004351C7">
              <w:rPr>
                <w:i/>
                <w:noProof/>
                <w:sz w:val="18"/>
              </w:rPr>
              <w:br/>
              <w:t>Rel-10</w:t>
            </w:r>
            <w:r w:rsidRPr="004351C7">
              <w:rPr>
                <w:i/>
                <w:noProof/>
                <w:sz w:val="18"/>
              </w:rPr>
              <w:tab/>
              <w:t>(Release 10)</w:t>
            </w:r>
            <w:r w:rsidRPr="004351C7">
              <w:rPr>
                <w:i/>
                <w:noProof/>
                <w:sz w:val="18"/>
              </w:rPr>
              <w:br/>
              <w:t>Rel-11</w:t>
            </w:r>
            <w:r w:rsidRPr="004351C7">
              <w:rPr>
                <w:i/>
                <w:noProof/>
                <w:sz w:val="18"/>
              </w:rPr>
              <w:tab/>
              <w:t>(Release 11)</w:t>
            </w:r>
            <w:r w:rsidRPr="004351C7">
              <w:rPr>
                <w:i/>
                <w:noProof/>
                <w:sz w:val="18"/>
              </w:rPr>
              <w:br/>
              <w:t>Rel-12</w:t>
            </w:r>
            <w:r w:rsidRPr="004351C7">
              <w:rPr>
                <w:i/>
                <w:noProof/>
                <w:sz w:val="18"/>
              </w:rPr>
              <w:tab/>
              <w:t>(Release 12)</w:t>
            </w:r>
            <w:r w:rsidRPr="004351C7">
              <w:rPr>
                <w:i/>
                <w:noProof/>
                <w:sz w:val="18"/>
              </w:rPr>
              <w:br/>
              <w:t>Rel-13</w:t>
            </w:r>
            <w:r w:rsidRPr="004351C7">
              <w:rPr>
                <w:i/>
                <w:noProof/>
                <w:sz w:val="18"/>
              </w:rPr>
              <w:tab/>
              <w:t>(Release 13)</w:t>
            </w:r>
            <w:r w:rsidRPr="004351C7">
              <w:rPr>
                <w:i/>
                <w:noProof/>
                <w:sz w:val="18"/>
              </w:rPr>
              <w:br/>
              <w:t>Rel-14</w:t>
            </w:r>
            <w:r w:rsidRPr="004351C7">
              <w:rPr>
                <w:i/>
                <w:noProof/>
                <w:sz w:val="18"/>
              </w:rPr>
              <w:tab/>
              <w:t>(Release 14)</w:t>
            </w:r>
            <w:r w:rsidRPr="004351C7">
              <w:rPr>
                <w:i/>
                <w:noProof/>
                <w:sz w:val="18"/>
              </w:rPr>
              <w:br/>
              <w:t>Rel-15</w:t>
            </w:r>
            <w:r w:rsidRPr="004351C7">
              <w:rPr>
                <w:i/>
                <w:noProof/>
                <w:sz w:val="18"/>
              </w:rPr>
              <w:tab/>
              <w:t>(Release 15)</w:t>
            </w:r>
            <w:r w:rsidRPr="004351C7">
              <w:rPr>
                <w:i/>
                <w:noProof/>
                <w:sz w:val="18"/>
              </w:rPr>
              <w:br/>
              <w:t>Rel-16</w:t>
            </w:r>
            <w:r w:rsidRPr="004351C7">
              <w:rPr>
                <w:i/>
                <w:noProof/>
                <w:sz w:val="18"/>
              </w:rPr>
              <w:tab/>
              <w:t>(Release 16)</w:t>
            </w:r>
          </w:p>
        </w:tc>
      </w:tr>
      <w:tr w:rsidR="00AC1D97" w:rsidRPr="004351C7" w14:paraId="19719F68" w14:textId="77777777" w:rsidTr="00B427AE">
        <w:tc>
          <w:tcPr>
            <w:tcW w:w="1843" w:type="dxa"/>
          </w:tcPr>
          <w:p w14:paraId="1D404D97" w14:textId="77777777" w:rsidR="00AC1D97" w:rsidRPr="004351C7" w:rsidRDefault="00AC1D97" w:rsidP="00B427AE">
            <w:pPr>
              <w:pStyle w:val="CRCoverPage"/>
              <w:spacing w:after="0"/>
              <w:rPr>
                <w:b/>
                <w:i/>
                <w:noProof/>
                <w:sz w:val="8"/>
                <w:szCs w:val="8"/>
              </w:rPr>
            </w:pPr>
          </w:p>
        </w:tc>
        <w:tc>
          <w:tcPr>
            <w:tcW w:w="7797" w:type="dxa"/>
            <w:gridSpan w:val="10"/>
          </w:tcPr>
          <w:p w14:paraId="46ED520D" w14:textId="77777777" w:rsidR="00AC1D97" w:rsidRPr="004351C7" w:rsidRDefault="00AC1D97" w:rsidP="00B427AE">
            <w:pPr>
              <w:pStyle w:val="CRCoverPage"/>
              <w:spacing w:after="0"/>
              <w:rPr>
                <w:noProof/>
                <w:sz w:val="8"/>
                <w:szCs w:val="8"/>
              </w:rPr>
            </w:pPr>
          </w:p>
        </w:tc>
      </w:tr>
      <w:tr w:rsidR="00AC1D97" w:rsidRPr="004351C7" w14:paraId="70E2A456" w14:textId="77777777" w:rsidTr="00B427AE">
        <w:tc>
          <w:tcPr>
            <w:tcW w:w="2694" w:type="dxa"/>
            <w:gridSpan w:val="2"/>
            <w:tcBorders>
              <w:top w:val="single" w:sz="4" w:space="0" w:color="auto"/>
              <w:left w:val="single" w:sz="4" w:space="0" w:color="auto"/>
            </w:tcBorders>
          </w:tcPr>
          <w:p w14:paraId="36FD14BA" w14:textId="77777777" w:rsidR="00AC1D97" w:rsidRPr="004351C7" w:rsidRDefault="00AC1D97" w:rsidP="00B427AE">
            <w:pPr>
              <w:pStyle w:val="CRCoverPage"/>
              <w:tabs>
                <w:tab w:val="right" w:pos="2184"/>
              </w:tabs>
              <w:spacing w:after="0"/>
              <w:rPr>
                <w:b/>
                <w:i/>
                <w:noProof/>
              </w:rPr>
            </w:pPr>
            <w:r w:rsidRPr="004351C7">
              <w:rPr>
                <w:b/>
                <w:i/>
                <w:noProof/>
              </w:rPr>
              <w:t>Reason for change:</w:t>
            </w:r>
          </w:p>
        </w:tc>
        <w:tc>
          <w:tcPr>
            <w:tcW w:w="6946" w:type="dxa"/>
            <w:gridSpan w:val="9"/>
            <w:tcBorders>
              <w:top w:val="single" w:sz="4" w:space="0" w:color="auto"/>
              <w:right w:val="single" w:sz="4" w:space="0" w:color="auto"/>
            </w:tcBorders>
            <w:shd w:val="pct30" w:color="FFFF00" w:fill="auto"/>
          </w:tcPr>
          <w:p w14:paraId="2610E309" w14:textId="6C8C12B2" w:rsidR="00C33577" w:rsidRPr="004351C7" w:rsidRDefault="008345CE" w:rsidP="00832A48">
            <w:pPr>
              <w:pStyle w:val="CRCoverPage"/>
              <w:spacing w:after="0"/>
              <w:ind w:left="100"/>
              <w:rPr>
                <w:noProof/>
                <w:lang w:eastAsia="zh-CN"/>
              </w:rPr>
            </w:pPr>
            <w:r>
              <w:rPr>
                <w:noProof/>
                <w:lang w:eastAsia="zh-CN"/>
              </w:rPr>
              <w:t>Introduction of Time Sensing Communicati</w:t>
            </w:r>
            <w:r w:rsidR="00B90418">
              <w:rPr>
                <w:noProof/>
                <w:lang w:eastAsia="zh-CN"/>
              </w:rPr>
              <w:t>on</w:t>
            </w:r>
            <w:r w:rsidR="00832A48">
              <w:rPr>
                <w:noProof/>
                <w:lang w:eastAsia="zh-CN"/>
              </w:rPr>
              <w:t xml:space="preserve"> other than TSN</w:t>
            </w:r>
          </w:p>
        </w:tc>
      </w:tr>
      <w:tr w:rsidR="00AC1D97" w:rsidRPr="004351C7" w14:paraId="26A32E68" w14:textId="77777777" w:rsidTr="00B427AE">
        <w:tc>
          <w:tcPr>
            <w:tcW w:w="2694" w:type="dxa"/>
            <w:gridSpan w:val="2"/>
            <w:tcBorders>
              <w:left w:val="single" w:sz="4" w:space="0" w:color="auto"/>
            </w:tcBorders>
          </w:tcPr>
          <w:p w14:paraId="41C76FCD" w14:textId="77777777" w:rsidR="00AC1D97" w:rsidRPr="004351C7" w:rsidRDefault="00AC1D97" w:rsidP="00B427AE">
            <w:pPr>
              <w:pStyle w:val="CRCoverPage"/>
              <w:spacing w:after="0"/>
              <w:rPr>
                <w:b/>
                <w:i/>
                <w:noProof/>
                <w:sz w:val="8"/>
                <w:szCs w:val="8"/>
              </w:rPr>
            </w:pPr>
          </w:p>
        </w:tc>
        <w:tc>
          <w:tcPr>
            <w:tcW w:w="6946" w:type="dxa"/>
            <w:gridSpan w:val="9"/>
            <w:tcBorders>
              <w:right w:val="single" w:sz="4" w:space="0" w:color="auto"/>
            </w:tcBorders>
          </w:tcPr>
          <w:p w14:paraId="1B18EF5B" w14:textId="77777777" w:rsidR="00AC1D97" w:rsidRPr="004351C7" w:rsidRDefault="00AC1D97" w:rsidP="00B427AE">
            <w:pPr>
              <w:pStyle w:val="CRCoverPage"/>
              <w:spacing w:after="0"/>
              <w:rPr>
                <w:noProof/>
                <w:sz w:val="8"/>
                <w:szCs w:val="8"/>
              </w:rPr>
            </w:pPr>
          </w:p>
        </w:tc>
      </w:tr>
      <w:tr w:rsidR="00AC1D97" w:rsidRPr="004351C7" w14:paraId="0E1B7076" w14:textId="77777777" w:rsidTr="00B427AE">
        <w:tc>
          <w:tcPr>
            <w:tcW w:w="2694" w:type="dxa"/>
            <w:gridSpan w:val="2"/>
            <w:tcBorders>
              <w:left w:val="single" w:sz="4" w:space="0" w:color="auto"/>
            </w:tcBorders>
          </w:tcPr>
          <w:p w14:paraId="5D381609" w14:textId="77777777" w:rsidR="00AC1D97" w:rsidRPr="004351C7" w:rsidRDefault="00AC1D97" w:rsidP="00B427AE">
            <w:pPr>
              <w:pStyle w:val="CRCoverPage"/>
              <w:tabs>
                <w:tab w:val="right" w:pos="2184"/>
              </w:tabs>
              <w:spacing w:after="0"/>
              <w:rPr>
                <w:b/>
                <w:i/>
                <w:noProof/>
              </w:rPr>
            </w:pPr>
            <w:r w:rsidRPr="004351C7">
              <w:rPr>
                <w:b/>
                <w:i/>
                <w:noProof/>
              </w:rPr>
              <w:t>Summary of change:</w:t>
            </w:r>
          </w:p>
        </w:tc>
        <w:tc>
          <w:tcPr>
            <w:tcW w:w="6946" w:type="dxa"/>
            <w:gridSpan w:val="9"/>
            <w:tcBorders>
              <w:right w:val="single" w:sz="4" w:space="0" w:color="auto"/>
            </w:tcBorders>
            <w:shd w:val="pct30" w:color="FFFF00" w:fill="auto"/>
          </w:tcPr>
          <w:p w14:paraId="4BB23155" w14:textId="77777777" w:rsidR="0038317B" w:rsidRPr="004351C7" w:rsidRDefault="0038317B" w:rsidP="0038317B">
            <w:pPr>
              <w:pStyle w:val="CRCoverPage"/>
              <w:numPr>
                <w:ilvl w:val="0"/>
                <w:numId w:val="15"/>
              </w:numPr>
              <w:spacing w:after="0"/>
              <w:ind w:left="100" w:firstLine="0"/>
              <w:rPr>
                <w:noProof/>
              </w:rPr>
            </w:pPr>
          </w:p>
        </w:tc>
      </w:tr>
      <w:tr w:rsidR="00AC1D97" w:rsidRPr="004351C7" w14:paraId="03F330AB" w14:textId="77777777" w:rsidTr="00B427AE">
        <w:tc>
          <w:tcPr>
            <w:tcW w:w="2694" w:type="dxa"/>
            <w:gridSpan w:val="2"/>
            <w:tcBorders>
              <w:left w:val="single" w:sz="4" w:space="0" w:color="auto"/>
            </w:tcBorders>
          </w:tcPr>
          <w:p w14:paraId="4DB60588" w14:textId="77777777" w:rsidR="00AC1D97" w:rsidRPr="004351C7" w:rsidRDefault="00AC1D97" w:rsidP="00B427AE">
            <w:pPr>
              <w:pStyle w:val="CRCoverPage"/>
              <w:spacing w:after="0"/>
              <w:rPr>
                <w:b/>
                <w:i/>
                <w:noProof/>
                <w:sz w:val="8"/>
                <w:szCs w:val="8"/>
              </w:rPr>
            </w:pPr>
          </w:p>
        </w:tc>
        <w:tc>
          <w:tcPr>
            <w:tcW w:w="6946" w:type="dxa"/>
            <w:gridSpan w:val="9"/>
            <w:tcBorders>
              <w:right w:val="single" w:sz="4" w:space="0" w:color="auto"/>
            </w:tcBorders>
          </w:tcPr>
          <w:p w14:paraId="5AFF01C1" w14:textId="77777777" w:rsidR="00AC1D97" w:rsidRPr="004351C7" w:rsidRDefault="00AC1D97" w:rsidP="00B427AE">
            <w:pPr>
              <w:pStyle w:val="CRCoverPage"/>
              <w:spacing w:after="0"/>
              <w:rPr>
                <w:noProof/>
                <w:sz w:val="8"/>
                <w:szCs w:val="8"/>
              </w:rPr>
            </w:pPr>
          </w:p>
        </w:tc>
      </w:tr>
      <w:tr w:rsidR="00AC1D97" w:rsidRPr="004351C7" w14:paraId="77E4DF78" w14:textId="77777777" w:rsidTr="00B427AE">
        <w:tc>
          <w:tcPr>
            <w:tcW w:w="2694" w:type="dxa"/>
            <w:gridSpan w:val="2"/>
            <w:tcBorders>
              <w:left w:val="single" w:sz="4" w:space="0" w:color="auto"/>
              <w:bottom w:val="single" w:sz="4" w:space="0" w:color="auto"/>
            </w:tcBorders>
          </w:tcPr>
          <w:p w14:paraId="239EC4A6" w14:textId="77777777" w:rsidR="00AC1D97" w:rsidRPr="004351C7" w:rsidRDefault="00AC1D97" w:rsidP="00B427AE">
            <w:pPr>
              <w:pStyle w:val="CRCoverPage"/>
              <w:tabs>
                <w:tab w:val="right" w:pos="2184"/>
              </w:tabs>
              <w:spacing w:after="0"/>
              <w:rPr>
                <w:b/>
                <w:i/>
                <w:noProof/>
              </w:rPr>
            </w:pPr>
            <w:r w:rsidRPr="004351C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EAD472" w14:textId="77777777" w:rsidR="00497848" w:rsidRPr="000D6A16" w:rsidRDefault="00B90418" w:rsidP="00B90418">
            <w:pPr>
              <w:pStyle w:val="CRCoverPage"/>
              <w:spacing w:after="0"/>
              <w:ind w:left="100"/>
              <w:rPr>
                <w:noProof/>
                <w:lang w:eastAsia="zh-CN"/>
              </w:rPr>
            </w:pPr>
            <w:r>
              <w:rPr>
                <w:noProof/>
                <w:lang w:eastAsia="zh-CN"/>
              </w:rPr>
              <w:t>Time Sensing Communication</w:t>
            </w:r>
            <w:r w:rsidR="003B2BD8" w:rsidRPr="004351C7">
              <w:rPr>
                <w:noProof/>
                <w:lang w:eastAsia="zh-CN"/>
              </w:rPr>
              <w:t xml:space="preserve"> </w:t>
            </w:r>
            <w:r w:rsidR="008345CE">
              <w:rPr>
                <w:noProof/>
                <w:lang w:eastAsia="zh-CN"/>
              </w:rPr>
              <w:t>for IP</w:t>
            </w:r>
            <w:r>
              <w:rPr>
                <w:noProof/>
                <w:lang w:eastAsia="zh-CN"/>
              </w:rPr>
              <w:t xml:space="preserve"> network</w:t>
            </w:r>
            <w:r w:rsidR="008345CE">
              <w:rPr>
                <w:noProof/>
                <w:lang w:eastAsia="zh-CN"/>
              </w:rPr>
              <w:t xml:space="preserve"> and ETH network</w:t>
            </w:r>
            <w:r>
              <w:rPr>
                <w:noProof/>
                <w:lang w:eastAsia="zh-CN"/>
              </w:rPr>
              <w:t xml:space="preserve"> other than TSN</w:t>
            </w:r>
            <w:r w:rsidR="00BE7C14">
              <w:rPr>
                <w:noProof/>
                <w:lang w:eastAsia="zh-CN"/>
              </w:rPr>
              <w:t xml:space="preserve"> is not introduc</w:t>
            </w:r>
            <w:r w:rsidR="008345CE">
              <w:rPr>
                <w:noProof/>
                <w:lang w:eastAsia="zh-CN"/>
              </w:rPr>
              <w:t>ed</w:t>
            </w:r>
            <w:r w:rsidR="003B2BD8" w:rsidRPr="004351C7">
              <w:rPr>
                <w:noProof/>
              </w:rPr>
              <w:t>.</w:t>
            </w:r>
          </w:p>
        </w:tc>
      </w:tr>
      <w:tr w:rsidR="00AC1D97" w:rsidRPr="004351C7" w14:paraId="2F96CE15" w14:textId="77777777" w:rsidTr="00B427AE">
        <w:tc>
          <w:tcPr>
            <w:tcW w:w="2694" w:type="dxa"/>
            <w:gridSpan w:val="2"/>
          </w:tcPr>
          <w:p w14:paraId="225DF86E" w14:textId="77777777" w:rsidR="00AC1D97" w:rsidRPr="004351C7" w:rsidRDefault="00AC1D97" w:rsidP="00B427AE">
            <w:pPr>
              <w:pStyle w:val="CRCoverPage"/>
              <w:spacing w:after="0"/>
              <w:rPr>
                <w:b/>
                <w:i/>
                <w:noProof/>
                <w:sz w:val="8"/>
                <w:szCs w:val="8"/>
              </w:rPr>
            </w:pPr>
          </w:p>
        </w:tc>
        <w:tc>
          <w:tcPr>
            <w:tcW w:w="6946" w:type="dxa"/>
            <w:gridSpan w:val="9"/>
          </w:tcPr>
          <w:p w14:paraId="0A1054ED" w14:textId="77777777" w:rsidR="00AC1D97" w:rsidRPr="004351C7" w:rsidRDefault="00AC1D97" w:rsidP="00B427AE">
            <w:pPr>
              <w:pStyle w:val="CRCoverPage"/>
              <w:spacing w:after="0"/>
              <w:rPr>
                <w:noProof/>
                <w:sz w:val="8"/>
                <w:szCs w:val="8"/>
              </w:rPr>
            </w:pPr>
          </w:p>
        </w:tc>
      </w:tr>
      <w:tr w:rsidR="00AC1D97" w:rsidRPr="004351C7" w14:paraId="33741F8E" w14:textId="77777777" w:rsidTr="00B427AE">
        <w:tc>
          <w:tcPr>
            <w:tcW w:w="2694" w:type="dxa"/>
            <w:gridSpan w:val="2"/>
            <w:tcBorders>
              <w:top w:val="single" w:sz="4" w:space="0" w:color="auto"/>
              <w:left w:val="single" w:sz="4" w:space="0" w:color="auto"/>
            </w:tcBorders>
          </w:tcPr>
          <w:p w14:paraId="476CC821" w14:textId="77777777" w:rsidR="00AC1D97" w:rsidRPr="004351C7" w:rsidRDefault="00AC1D97" w:rsidP="00B427AE">
            <w:pPr>
              <w:pStyle w:val="CRCoverPage"/>
              <w:tabs>
                <w:tab w:val="right" w:pos="2184"/>
              </w:tabs>
              <w:spacing w:after="0"/>
              <w:rPr>
                <w:b/>
                <w:i/>
                <w:noProof/>
              </w:rPr>
            </w:pPr>
            <w:r w:rsidRPr="004351C7">
              <w:rPr>
                <w:b/>
                <w:i/>
                <w:noProof/>
              </w:rPr>
              <w:t>Clauses affected:</w:t>
            </w:r>
          </w:p>
        </w:tc>
        <w:tc>
          <w:tcPr>
            <w:tcW w:w="6946" w:type="dxa"/>
            <w:gridSpan w:val="9"/>
            <w:tcBorders>
              <w:top w:val="single" w:sz="4" w:space="0" w:color="auto"/>
              <w:right w:val="single" w:sz="4" w:space="0" w:color="auto"/>
            </w:tcBorders>
            <w:shd w:val="pct30" w:color="FFFF00" w:fill="auto"/>
          </w:tcPr>
          <w:p w14:paraId="33468549" w14:textId="52637276" w:rsidR="00AC1D97" w:rsidRPr="004351C7" w:rsidRDefault="00BE7C14" w:rsidP="00832A48">
            <w:pPr>
              <w:pStyle w:val="CRCoverPage"/>
              <w:spacing w:after="0"/>
              <w:ind w:left="100"/>
              <w:rPr>
                <w:noProof/>
                <w:lang w:eastAsia="zh-CN"/>
              </w:rPr>
            </w:pPr>
            <w:r w:rsidRPr="00F70B61">
              <w:t>5.3.1</w:t>
            </w:r>
            <w:r>
              <w:t>,</w:t>
            </w:r>
            <w:r w:rsidRPr="00F70B61">
              <w:t xml:space="preserve"> 5.3.1</w:t>
            </w:r>
            <w:r>
              <w:t xml:space="preserve">0, </w:t>
            </w:r>
            <w:r w:rsidRPr="00F70B61">
              <w:t>6.1.3.5</w:t>
            </w:r>
            <w:r>
              <w:t xml:space="preserve">, </w:t>
            </w:r>
            <w:r w:rsidR="00832A48">
              <w:t xml:space="preserve">6.1.3.22, </w:t>
            </w:r>
            <w:r>
              <w:t>6.1.3.X(new)</w:t>
            </w:r>
            <w:r w:rsidR="00832A48">
              <w:t>, 6.2.12, 6.3.1</w:t>
            </w:r>
          </w:p>
        </w:tc>
      </w:tr>
      <w:tr w:rsidR="00AC1D97" w:rsidRPr="004351C7" w14:paraId="22572FC1" w14:textId="77777777" w:rsidTr="00B427AE">
        <w:tc>
          <w:tcPr>
            <w:tcW w:w="2694" w:type="dxa"/>
            <w:gridSpan w:val="2"/>
            <w:tcBorders>
              <w:left w:val="single" w:sz="4" w:space="0" w:color="auto"/>
            </w:tcBorders>
          </w:tcPr>
          <w:p w14:paraId="08EB62DB" w14:textId="77777777" w:rsidR="00AC1D97" w:rsidRPr="004351C7" w:rsidRDefault="00AC1D97" w:rsidP="00B427AE">
            <w:pPr>
              <w:pStyle w:val="CRCoverPage"/>
              <w:spacing w:after="0"/>
              <w:rPr>
                <w:b/>
                <w:i/>
                <w:noProof/>
                <w:sz w:val="8"/>
                <w:szCs w:val="8"/>
              </w:rPr>
            </w:pPr>
          </w:p>
        </w:tc>
        <w:tc>
          <w:tcPr>
            <w:tcW w:w="6946" w:type="dxa"/>
            <w:gridSpan w:val="9"/>
            <w:tcBorders>
              <w:right w:val="single" w:sz="4" w:space="0" w:color="auto"/>
            </w:tcBorders>
          </w:tcPr>
          <w:p w14:paraId="493C1DFC" w14:textId="77777777" w:rsidR="00AC1D97" w:rsidRPr="004351C7" w:rsidRDefault="00AC1D97" w:rsidP="00B427AE">
            <w:pPr>
              <w:pStyle w:val="CRCoverPage"/>
              <w:spacing w:after="0"/>
              <w:rPr>
                <w:noProof/>
                <w:sz w:val="8"/>
                <w:szCs w:val="8"/>
              </w:rPr>
            </w:pPr>
          </w:p>
        </w:tc>
      </w:tr>
      <w:tr w:rsidR="00AC1D97" w:rsidRPr="004351C7" w14:paraId="44170B39" w14:textId="77777777" w:rsidTr="00B427AE">
        <w:tc>
          <w:tcPr>
            <w:tcW w:w="2694" w:type="dxa"/>
            <w:gridSpan w:val="2"/>
            <w:tcBorders>
              <w:left w:val="single" w:sz="4" w:space="0" w:color="auto"/>
            </w:tcBorders>
          </w:tcPr>
          <w:p w14:paraId="05CFC57A" w14:textId="77777777" w:rsidR="00AC1D97" w:rsidRPr="004351C7" w:rsidRDefault="00AC1D97" w:rsidP="00B427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D77BF1" w14:textId="77777777" w:rsidR="00AC1D97" w:rsidRPr="004351C7" w:rsidRDefault="00AC1D97" w:rsidP="00B427AE">
            <w:pPr>
              <w:pStyle w:val="CRCoverPage"/>
              <w:spacing w:after="0"/>
              <w:jc w:val="center"/>
              <w:rPr>
                <w:b/>
                <w:caps/>
                <w:noProof/>
              </w:rPr>
            </w:pPr>
            <w:r w:rsidRPr="004351C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BA7CE0" w14:textId="77777777" w:rsidR="00AC1D97" w:rsidRPr="004351C7" w:rsidRDefault="00AC1D97" w:rsidP="00B427AE">
            <w:pPr>
              <w:pStyle w:val="CRCoverPage"/>
              <w:spacing w:after="0"/>
              <w:jc w:val="center"/>
              <w:rPr>
                <w:b/>
                <w:caps/>
                <w:noProof/>
              </w:rPr>
            </w:pPr>
            <w:r w:rsidRPr="004351C7">
              <w:rPr>
                <w:b/>
                <w:caps/>
                <w:noProof/>
              </w:rPr>
              <w:t>N</w:t>
            </w:r>
          </w:p>
        </w:tc>
        <w:tc>
          <w:tcPr>
            <w:tcW w:w="2977" w:type="dxa"/>
            <w:gridSpan w:val="4"/>
          </w:tcPr>
          <w:p w14:paraId="3C55A3A6" w14:textId="77777777" w:rsidR="00AC1D97" w:rsidRPr="004351C7" w:rsidRDefault="00AC1D97" w:rsidP="00B427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73DDF6" w14:textId="77777777" w:rsidR="00AC1D97" w:rsidRPr="004351C7" w:rsidRDefault="00AC1D97" w:rsidP="00B427AE">
            <w:pPr>
              <w:pStyle w:val="CRCoverPage"/>
              <w:spacing w:after="0"/>
              <w:ind w:left="99"/>
              <w:rPr>
                <w:noProof/>
              </w:rPr>
            </w:pPr>
          </w:p>
        </w:tc>
      </w:tr>
      <w:tr w:rsidR="00AC1D97" w:rsidRPr="004351C7" w14:paraId="06B07421" w14:textId="77777777" w:rsidTr="00B427AE">
        <w:tc>
          <w:tcPr>
            <w:tcW w:w="2694" w:type="dxa"/>
            <w:gridSpan w:val="2"/>
            <w:tcBorders>
              <w:left w:val="single" w:sz="4" w:space="0" w:color="auto"/>
            </w:tcBorders>
          </w:tcPr>
          <w:p w14:paraId="43164FEA" w14:textId="77777777" w:rsidR="00AC1D97" w:rsidRPr="004351C7" w:rsidRDefault="00AC1D97" w:rsidP="00B427AE">
            <w:pPr>
              <w:pStyle w:val="CRCoverPage"/>
              <w:tabs>
                <w:tab w:val="right" w:pos="2184"/>
              </w:tabs>
              <w:spacing w:after="0"/>
              <w:rPr>
                <w:b/>
                <w:i/>
                <w:noProof/>
              </w:rPr>
            </w:pPr>
            <w:r w:rsidRPr="004351C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04A56A" w14:textId="77777777" w:rsidR="00AC1D97" w:rsidRPr="004351C7" w:rsidRDefault="00AC1D97" w:rsidP="00B427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AB271" w14:textId="77777777" w:rsidR="00AC1D97" w:rsidRPr="004351C7" w:rsidRDefault="00AC1D97" w:rsidP="00B427AE">
            <w:pPr>
              <w:pStyle w:val="CRCoverPage"/>
              <w:spacing w:after="0"/>
              <w:jc w:val="center"/>
              <w:rPr>
                <w:b/>
                <w:caps/>
                <w:noProof/>
              </w:rPr>
            </w:pPr>
            <w:r w:rsidRPr="004351C7">
              <w:rPr>
                <w:b/>
                <w:caps/>
                <w:noProof/>
              </w:rPr>
              <w:t>x</w:t>
            </w:r>
          </w:p>
        </w:tc>
        <w:tc>
          <w:tcPr>
            <w:tcW w:w="2977" w:type="dxa"/>
            <w:gridSpan w:val="4"/>
          </w:tcPr>
          <w:p w14:paraId="5FAC7835" w14:textId="77777777" w:rsidR="00AC1D97" w:rsidRPr="004351C7" w:rsidRDefault="00AC1D97" w:rsidP="00B427AE">
            <w:pPr>
              <w:pStyle w:val="CRCoverPage"/>
              <w:tabs>
                <w:tab w:val="right" w:pos="2893"/>
              </w:tabs>
              <w:spacing w:after="0"/>
              <w:rPr>
                <w:noProof/>
              </w:rPr>
            </w:pPr>
            <w:r w:rsidRPr="004351C7">
              <w:rPr>
                <w:noProof/>
              </w:rPr>
              <w:t xml:space="preserve"> Other core specifications</w:t>
            </w:r>
            <w:r w:rsidRPr="004351C7">
              <w:rPr>
                <w:noProof/>
              </w:rPr>
              <w:tab/>
            </w:r>
          </w:p>
        </w:tc>
        <w:tc>
          <w:tcPr>
            <w:tcW w:w="3401" w:type="dxa"/>
            <w:gridSpan w:val="3"/>
            <w:tcBorders>
              <w:right w:val="single" w:sz="4" w:space="0" w:color="auto"/>
            </w:tcBorders>
            <w:shd w:val="pct30" w:color="FFFF00" w:fill="auto"/>
          </w:tcPr>
          <w:p w14:paraId="768C7D51" w14:textId="77777777" w:rsidR="00AC1D97" w:rsidRPr="004351C7" w:rsidRDefault="00AC1D97" w:rsidP="00B427AE">
            <w:pPr>
              <w:pStyle w:val="CRCoverPage"/>
              <w:spacing w:after="0"/>
              <w:ind w:left="99"/>
              <w:rPr>
                <w:noProof/>
              </w:rPr>
            </w:pPr>
            <w:r w:rsidRPr="004351C7">
              <w:rPr>
                <w:noProof/>
              </w:rPr>
              <w:t xml:space="preserve">TS/TR ... CR ... </w:t>
            </w:r>
          </w:p>
        </w:tc>
      </w:tr>
      <w:tr w:rsidR="00AC1D97" w:rsidRPr="004351C7" w14:paraId="69772175" w14:textId="77777777" w:rsidTr="00B427AE">
        <w:tc>
          <w:tcPr>
            <w:tcW w:w="2694" w:type="dxa"/>
            <w:gridSpan w:val="2"/>
            <w:tcBorders>
              <w:left w:val="single" w:sz="4" w:space="0" w:color="auto"/>
            </w:tcBorders>
          </w:tcPr>
          <w:p w14:paraId="3A63D873" w14:textId="77777777" w:rsidR="00AC1D97" w:rsidRPr="004351C7" w:rsidRDefault="00AC1D97" w:rsidP="00B427AE">
            <w:pPr>
              <w:pStyle w:val="CRCoverPage"/>
              <w:spacing w:after="0"/>
              <w:rPr>
                <w:b/>
                <w:i/>
                <w:noProof/>
              </w:rPr>
            </w:pPr>
            <w:r w:rsidRPr="004351C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3920A" w14:textId="77777777" w:rsidR="00AC1D97" w:rsidRPr="004351C7" w:rsidRDefault="00AC1D97" w:rsidP="00B427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B65071" w14:textId="77777777" w:rsidR="00AC1D97" w:rsidRPr="004351C7" w:rsidRDefault="00AC1D97" w:rsidP="00B427AE">
            <w:pPr>
              <w:pStyle w:val="CRCoverPage"/>
              <w:spacing w:after="0"/>
              <w:jc w:val="center"/>
              <w:rPr>
                <w:b/>
                <w:caps/>
                <w:noProof/>
              </w:rPr>
            </w:pPr>
            <w:r w:rsidRPr="004351C7">
              <w:rPr>
                <w:b/>
                <w:caps/>
                <w:noProof/>
              </w:rPr>
              <w:t>x</w:t>
            </w:r>
          </w:p>
        </w:tc>
        <w:tc>
          <w:tcPr>
            <w:tcW w:w="2977" w:type="dxa"/>
            <w:gridSpan w:val="4"/>
          </w:tcPr>
          <w:p w14:paraId="2438CB7B" w14:textId="77777777" w:rsidR="00AC1D97" w:rsidRPr="004351C7" w:rsidRDefault="00AC1D97" w:rsidP="00B427AE">
            <w:pPr>
              <w:pStyle w:val="CRCoverPage"/>
              <w:spacing w:after="0"/>
              <w:rPr>
                <w:noProof/>
              </w:rPr>
            </w:pPr>
            <w:r w:rsidRPr="004351C7">
              <w:rPr>
                <w:noProof/>
              </w:rPr>
              <w:t xml:space="preserve"> Test specifications</w:t>
            </w:r>
          </w:p>
        </w:tc>
        <w:tc>
          <w:tcPr>
            <w:tcW w:w="3401" w:type="dxa"/>
            <w:gridSpan w:val="3"/>
            <w:tcBorders>
              <w:right w:val="single" w:sz="4" w:space="0" w:color="auto"/>
            </w:tcBorders>
            <w:shd w:val="pct30" w:color="FFFF00" w:fill="auto"/>
          </w:tcPr>
          <w:p w14:paraId="31E2EBA7" w14:textId="77777777" w:rsidR="00AC1D97" w:rsidRPr="004351C7" w:rsidRDefault="00AC1D97" w:rsidP="00B427AE">
            <w:pPr>
              <w:pStyle w:val="CRCoverPage"/>
              <w:spacing w:after="0"/>
              <w:ind w:left="99"/>
              <w:rPr>
                <w:noProof/>
              </w:rPr>
            </w:pPr>
            <w:r w:rsidRPr="004351C7">
              <w:rPr>
                <w:noProof/>
              </w:rPr>
              <w:t xml:space="preserve">TS/TR ... CR ... </w:t>
            </w:r>
          </w:p>
        </w:tc>
      </w:tr>
      <w:tr w:rsidR="00AC1D97" w:rsidRPr="004351C7" w14:paraId="271ADE01" w14:textId="77777777" w:rsidTr="00B427AE">
        <w:tc>
          <w:tcPr>
            <w:tcW w:w="2694" w:type="dxa"/>
            <w:gridSpan w:val="2"/>
            <w:tcBorders>
              <w:left w:val="single" w:sz="4" w:space="0" w:color="auto"/>
            </w:tcBorders>
          </w:tcPr>
          <w:p w14:paraId="1A4B83C3" w14:textId="77777777" w:rsidR="00AC1D97" w:rsidRPr="004351C7" w:rsidRDefault="00AC1D97" w:rsidP="00B427AE">
            <w:pPr>
              <w:pStyle w:val="CRCoverPage"/>
              <w:spacing w:after="0"/>
              <w:rPr>
                <w:b/>
                <w:i/>
                <w:noProof/>
              </w:rPr>
            </w:pPr>
            <w:r w:rsidRPr="004351C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0A85C9" w14:textId="77777777" w:rsidR="00AC1D97" w:rsidRPr="004351C7" w:rsidRDefault="00AC1D97" w:rsidP="00B427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B67D4" w14:textId="77777777" w:rsidR="00AC1D97" w:rsidRPr="004351C7" w:rsidRDefault="00AC1D97" w:rsidP="00B427AE">
            <w:pPr>
              <w:pStyle w:val="CRCoverPage"/>
              <w:spacing w:after="0"/>
              <w:jc w:val="center"/>
              <w:rPr>
                <w:b/>
                <w:caps/>
                <w:noProof/>
              </w:rPr>
            </w:pPr>
            <w:r w:rsidRPr="004351C7">
              <w:rPr>
                <w:b/>
                <w:caps/>
                <w:noProof/>
              </w:rPr>
              <w:t>x</w:t>
            </w:r>
          </w:p>
        </w:tc>
        <w:tc>
          <w:tcPr>
            <w:tcW w:w="2977" w:type="dxa"/>
            <w:gridSpan w:val="4"/>
          </w:tcPr>
          <w:p w14:paraId="348B1ADD" w14:textId="77777777" w:rsidR="00AC1D97" w:rsidRPr="004351C7" w:rsidRDefault="00AC1D97" w:rsidP="00B427AE">
            <w:pPr>
              <w:pStyle w:val="CRCoverPage"/>
              <w:spacing w:after="0"/>
              <w:rPr>
                <w:noProof/>
              </w:rPr>
            </w:pPr>
            <w:r w:rsidRPr="004351C7">
              <w:rPr>
                <w:noProof/>
              </w:rPr>
              <w:t xml:space="preserve"> O&amp;M Specifications</w:t>
            </w:r>
          </w:p>
        </w:tc>
        <w:tc>
          <w:tcPr>
            <w:tcW w:w="3401" w:type="dxa"/>
            <w:gridSpan w:val="3"/>
            <w:tcBorders>
              <w:right w:val="single" w:sz="4" w:space="0" w:color="auto"/>
            </w:tcBorders>
            <w:shd w:val="pct30" w:color="FFFF00" w:fill="auto"/>
          </w:tcPr>
          <w:p w14:paraId="57926ADF" w14:textId="77777777" w:rsidR="00AC1D97" w:rsidRPr="004351C7" w:rsidRDefault="00AC1D97" w:rsidP="00B427AE">
            <w:pPr>
              <w:pStyle w:val="CRCoverPage"/>
              <w:spacing w:after="0"/>
              <w:ind w:left="99"/>
              <w:rPr>
                <w:noProof/>
              </w:rPr>
            </w:pPr>
            <w:r w:rsidRPr="004351C7">
              <w:rPr>
                <w:noProof/>
              </w:rPr>
              <w:t xml:space="preserve">TS/TR ... CR ... </w:t>
            </w:r>
          </w:p>
        </w:tc>
      </w:tr>
      <w:tr w:rsidR="00AC1D97" w:rsidRPr="004351C7" w14:paraId="1DD83C84" w14:textId="77777777" w:rsidTr="00B427AE">
        <w:tc>
          <w:tcPr>
            <w:tcW w:w="2694" w:type="dxa"/>
            <w:gridSpan w:val="2"/>
            <w:tcBorders>
              <w:left w:val="single" w:sz="4" w:space="0" w:color="auto"/>
            </w:tcBorders>
          </w:tcPr>
          <w:p w14:paraId="4CC3A2E8" w14:textId="77777777" w:rsidR="00AC1D97" w:rsidRPr="004351C7" w:rsidRDefault="00AC1D97" w:rsidP="00B427AE">
            <w:pPr>
              <w:pStyle w:val="CRCoverPage"/>
              <w:spacing w:after="0"/>
              <w:rPr>
                <w:b/>
                <w:i/>
                <w:noProof/>
              </w:rPr>
            </w:pPr>
          </w:p>
        </w:tc>
        <w:tc>
          <w:tcPr>
            <w:tcW w:w="6946" w:type="dxa"/>
            <w:gridSpan w:val="9"/>
            <w:tcBorders>
              <w:right w:val="single" w:sz="4" w:space="0" w:color="auto"/>
            </w:tcBorders>
          </w:tcPr>
          <w:p w14:paraId="084D7042" w14:textId="77777777" w:rsidR="00AC1D97" w:rsidRPr="004351C7" w:rsidRDefault="00AC1D97" w:rsidP="00B427AE">
            <w:pPr>
              <w:pStyle w:val="CRCoverPage"/>
              <w:spacing w:after="0"/>
              <w:rPr>
                <w:noProof/>
              </w:rPr>
            </w:pPr>
          </w:p>
        </w:tc>
      </w:tr>
      <w:tr w:rsidR="00AC1D97" w:rsidRPr="004351C7" w14:paraId="564F8343" w14:textId="77777777" w:rsidTr="00B427AE">
        <w:tc>
          <w:tcPr>
            <w:tcW w:w="2694" w:type="dxa"/>
            <w:gridSpan w:val="2"/>
            <w:tcBorders>
              <w:left w:val="single" w:sz="4" w:space="0" w:color="auto"/>
              <w:bottom w:val="single" w:sz="4" w:space="0" w:color="auto"/>
            </w:tcBorders>
          </w:tcPr>
          <w:p w14:paraId="0B9651B3" w14:textId="77777777" w:rsidR="00AC1D97" w:rsidRPr="004351C7" w:rsidRDefault="00AC1D97" w:rsidP="00B427AE">
            <w:pPr>
              <w:pStyle w:val="CRCoverPage"/>
              <w:tabs>
                <w:tab w:val="right" w:pos="2184"/>
              </w:tabs>
              <w:spacing w:after="0"/>
              <w:rPr>
                <w:b/>
                <w:i/>
                <w:noProof/>
              </w:rPr>
            </w:pPr>
            <w:r w:rsidRPr="004351C7">
              <w:rPr>
                <w:b/>
                <w:i/>
                <w:noProof/>
              </w:rPr>
              <w:t>Other comments:</w:t>
            </w:r>
          </w:p>
        </w:tc>
        <w:tc>
          <w:tcPr>
            <w:tcW w:w="6946" w:type="dxa"/>
            <w:gridSpan w:val="9"/>
            <w:tcBorders>
              <w:bottom w:val="single" w:sz="4" w:space="0" w:color="auto"/>
              <w:right w:val="single" w:sz="4" w:space="0" w:color="auto"/>
            </w:tcBorders>
            <w:shd w:val="pct30" w:color="FFFF00" w:fill="auto"/>
          </w:tcPr>
          <w:p w14:paraId="20C8E6EB" w14:textId="77777777" w:rsidR="00AC1D97" w:rsidRPr="004351C7" w:rsidRDefault="00AC1D97" w:rsidP="00B427AE">
            <w:pPr>
              <w:pStyle w:val="CRCoverPage"/>
              <w:spacing w:after="0"/>
              <w:ind w:left="100"/>
              <w:rPr>
                <w:noProof/>
              </w:rPr>
            </w:pPr>
          </w:p>
        </w:tc>
      </w:tr>
      <w:tr w:rsidR="00AC1D97" w:rsidRPr="004351C7" w14:paraId="2D6EAC06" w14:textId="77777777" w:rsidTr="00AC1D97">
        <w:tc>
          <w:tcPr>
            <w:tcW w:w="2694" w:type="dxa"/>
            <w:gridSpan w:val="2"/>
            <w:tcBorders>
              <w:top w:val="single" w:sz="4" w:space="0" w:color="auto"/>
              <w:bottom w:val="single" w:sz="4" w:space="0" w:color="auto"/>
            </w:tcBorders>
          </w:tcPr>
          <w:p w14:paraId="436B7C87" w14:textId="77777777" w:rsidR="00AC1D97" w:rsidRPr="004351C7" w:rsidRDefault="00AC1D97" w:rsidP="00B427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fill="auto"/>
          </w:tcPr>
          <w:p w14:paraId="0D95230F" w14:textId="77777777" w:rsidR="00AC1D97" w:rsidRPr="004351C7" w:rsidRDefault="00AC1D97" w:rsidP="00B427AE">
            <w:pPr>
              <w:pStyle w:val="CRCoverPage"/>
              <w:spacing w:after="0"/>
              <w:ind w:left="100"/>
              <w:rPr>
                <w:noProof/>
                <w:sz w:val="8"/>
                <w:szCs w:val="8"/>
              </w:rPr>
            </w:pPr>
          </w:p>
        </w:tc>
      </w:tr>
      <w:tr w:rsidR="00AC1D97" w:rsidRPr="004351C7" w14:paraId="34C77AE8" w14:textId="77777777" w:rsidTr="00B427AE">
        <w:tc>
          <w:tcPr>
            <w:tcW w:w="2694" w:type="dxa"/>
            <w:gridSpan w:val="2"/>
            <w:tcBorders>
              <w:top w:val="single" w:sz="4" w:space="0" w:color="auto"/>
              <w:left w:val="single" w:sz="4" w:space="0" w:color="auto"/>
              <w:bottom w:val="single" w:sz="4" w:space="0" w:color="auto"/>
            </w:tcBorders>
          </w:tcPr>
          <w:p w14:paraId="09CA3727" w14:textId="77777777" w:rsidR="00AC1D97" w:rsidRPr="004351C7" w:rsidRDefault="00AC1D97" w:rsidP="00B427AE">
            <w:pPr>
              <w:pStyle w:val="CRCoverPage"/>
              <w:tabs>
                <w:tab w:val="right" w:pos="2184"/>
              </w:tabs>
              <w:spacing w:after="0"/>
              <w:rPr>
                <w:b/>
                <w:i/>
                <w:noProof/>
              </w:rPr>
            </w:pPr>
            <w:r w:rsidRPr="004351C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B285E5" w14:textId="77777777" w:rsidR="00AC1D97" w:rsidRPr="004351C7" w:rsidRDefault="00AC1D97" w:rsidP="00B427AE">
            <w:pPr>
              <w:pStyle w:val="CRCoverPage"/>
              <w:spacing w:after="0"/>
              <w:ind w:left="100"/>
              <w:rPr>
                <w:noProof/>
              </w:rPr>
            </w:pPr>
          </w:p>
        </w:tc>
      </w:tr>
    </w:tbl>
    <w:p w14:paraId="63C2F284" w14:textId="77777777" w:rsidR="00AC1D97" w:rsidRPr="004351C7" w:rsidRDefault="00AC1D97" w:rsidP="00AC1D97">
      <w:pPr>
        <w:pStyle w:val="CRCoverPage"/>
        <w:spacing w:after="0"/>
        <w:rPr>
          <w:noProof/>
          <w:sz w:val="8"/>
          <w:szCs w:val="8"/>
        </w:rPr>
      </w:pPr>
    </w:p>
    <w:p w14:paraId="48DEA2CB" w14:textId="77777777" w:rsidR="00AC1D97" w:rsidRPr="004351C7" w:rsidRDefault="00AC1D97" w:rsidP="00AC1D97">
      <w:pPr>
        <w:rPr>
          <w:noProof/>
        </w:rPr>
        <w:sectPr w:rsidR="00AC1D97" w:rsidRPr="004351C7">
          <w:headerReference w:type="even" r:id="rId11"/>
          <w:footnotePr>
            <w:numRestart w:val="eachSect"/>
          </w:footnotePr>
          <w:pgSz w:w="11907" w:h="16840" w:code="9"/>
          <w:pgMar w:top="1418" w:right="1134" w:bottom="1134" w:left="1134" w:header="680" w:footer="567" w:gutter="0"/>
          <w:cols w:space="720"/>
        </w:sectPr>
      </w:pPr>
    </w:p>
    <w:p w14:paraId="201834B8" w14:textId="77777777" w:rsidR="00B4516E" w:rsidRPr="004351C7" w:rsidRDefault="00B4516E" w:rsidP="00B4516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4351C7">
        <w:rPr>
          <w:rFonts w:ascii="Arial" w:hAnsi="Arial"/>
          <w:i/>
          <w:color w:val="FF0000"/>
          <w:sz w:val="24"/>
          <w:lang w:val="en-US"/>
        </w:rPr>
        <w:lastRenderedPageBreak/>
        <w:t>FIRST CHANGE</w:t>
      </w:r>
    </w:p>
    <w:p w14:paraId="5BAB2AB1" w14:textId="77777777" w:rsidR="00927B37" w:rsidRPr="00F70B61" w:rsidRDefault="00927B37" w:rsidP="00927B37">
      <w:pPr>
        <w:pStyle w:val="3"/>
      </w:pPr>
      <w:bookmarkStart w:id="1" w:name="_Toc19197303"/>
      <w:bookmarkStart w:id="2" w:name="_Toc27896456"/>
      <w:bookmarkStart w:id="3" w:name="_Toc36192624"/>
      <w:bookmarkStart w:id="4" w:name="_Toc37076355"/>
      <w:bookmarkStart w:id="5" w:name="_Toc45194801"/>
      <w:bookmarkStart w:id="6" w:name="_Toc47594213"/>
      <w:bookmarkStart w:id="7" w:name="_Toc51836844"/>
      <w:bookmarkStart w:id="8" w:name="_Toc59101278"/>
      <w:bookmarkStart w:id="9" w:name="_Toc11141092"/>
      <w:bookmarkStart w:id="10" w:name="_Toc20203974"/>
      <w:bookmarkStart w:id="11" w:name="_Toc20203973"/>
      <w:bookmarkStart w:id="12" w:name="_Toc27894658"/>
      <w:bookmarkStart w:id="13" w:name="_Toc20150076"/>
      <w:bookmarkStart w:id="14" w:name="_Toc27846875"/>
      <w:bookmarkStart w:id="15" w:name="_Toc20150069"/>
      <w:bookmarkStart w:id="16" w:name="_Toc27846868"/>
      <w:r w:rsidRPr="00F70B61">
        <w:t>5.3.1</w:t>
      </w:r>
      <w:r w:rsidRPr="00F70B61">
        <w:tab/>
        <w:t>Interactions between PCF and AF</w:t>
      </w:r>
      <w:bookmarkEnd w:id="1"/>
      <w:bookmarkEnd w:id="2"/>
      <w:bookmarkEnd w:id="3"/>
      <w:bookmarkEnd w:id="4"/>
      <w:bookmarkEnd w:id="5"/>
      <w:bookmarkEnd w:id="6"/>
      <w:bookmarkEnd w:id="7"/>
      <w:bookmarkEnd w:id="8"/>
    </w:p>
    <w:p w14:paraId="5091BCD0" w14:textId="77777777" w:rsidR="00927B37" w:rsidRPr="00F70B61" w:rsidRDefault="00927B37" w:rsidP="00927B37">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020562B7" w14:textId="77777777" w:rsidR="00927B37" w:rsidRDefault="00927B37" w:rsidP="00927B37">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23A8B038" w14:textId="77777777" w:rsidR="00927B37" w:rsidRPr="00F70B61" w:rsidRDefault="00927B37" w:rsidP="00927B37">
      <w:pPr>
        <w:pStyle w:val="B1"/>
        <w:rPr>
          <w:rFonts w:eastAsia="DengXian"/>
          <w:lang w:eastAsia="ja-JP"/>
        </w:rPr>
      </w:pPr>
      <w:r w:rsidRPr="00F70B61">
        <w:rPr>
          <w:rFonts w:eastAsia="DengXian"/>
          <w:lang w:eastAsia="ja-JP"/>
        </w:rPr>
        <w:t>-</w:t>
      </w:r>
      <w:r w:rsidRPr="00F70B61">
        <w:rPr>
          <w:rFonts w:eastAsia="DengXian"/>
          <w:lang w:eastAsia="ja-JP"/>
        </w:rPr>
        <w:tab/>
      </w:r>
      <w:proofErr w:type="gramStart"/>
      <w:r>
        <w:rPr>
          <w:rFonts w:eastAsia="DengXian"/>
          <w:lang w:eastAsia="ja-JP"/>
        </w:rPr>
        <w:t>m</w:t>
      </w:r>
      <w:r w:rsidRPr="00F70B61">
        <w:rPr>
          <w:rFonts w:eastAsia="DengXian"/>
          <w:lang w:eastAsia="ja-JP"/>
        </w:rPr>
        <w:t>edia/application</w:t>
      </w:r>
      <w:proofErr w:type="gramEnd"/>
      <w:r w:rsidRPr="00F70B61">
        <w:rPr>
          <w:rFonts w:eastAsia="DengXian"/>
          <w:lang w:eastAsia="ja-JP"/>
        </w:rPr>
        <w:t xml:space="preserve"> bandwidth requirements for </w:t>
      </w:r>
      <w:proofErr w:type="spellStart"/>
      <w:r w:rsidRPr="00F70B61">
        <w:rPr>
          <w:rFonts w:eastAsia="DengXian"/>
          <w:lang w:eastAsia="ja-JP"/>
        </w:rPr>
        <w:t>QoS</w:t>
      </w:r>
      <w:proofErr w:type="spellEnd"/>
      <w:r w:rsidRPr="00F70B61">
        <w:rPr>
          <w:rFonts w:eastAsia="DengXian"/>
          <w:lang w:eastAsia="ja-JP"/>
        </w:rPr>
        <w:t xml:space="preserve"> control</w:t>
      </w:r>
      <w:r>
        <w:rPr>
          <w:rFonts w:eastAsia="DengXian"/>
          <w:lang w:eastAsia="ja-JP"/>
        </w:rPr>
        <w:t>;</w:t>
      </w:r>
    </w:p>
    <w:p w14:paraId="197D0E7E" w14:textId="77777777" w:rsidR="00927B37" w:rsidRPr="00F70B61" w:rsidRDefault="00927B37" w:rsidP="00927B37">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6DA1C074" w14:textId="77777777" w:rsidR="00927B37" w:rsidRPr="00F70B61" w:rsidRDefault="00927B37" w:rsidP="00927B37">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the</w:t>
      </w:r>
      <w:proofErr w:type="gramEnd"/>
      <w:r w:rsidRPr="00F70B61">
        <w:rPr>
          <w:rFonts w:eastAsia="DengXian"/>
          <w:lang w:eastAsia="ja-JP"/>
        </w:rPr>
        <w:t xml:space="preserve"> sponsor's identification</w:t>
      </w:r>
      <w:r>
        <w:rPr>
          <w:rFonts w:eastAsia="DengXian"/>
          <w:lang w:eastAsia="ja-JP"/>
        </w:rPr>
        <w:t>;</w:t>
      </w:r>
    </w:p>
    <w:p w14:paraId="71610352" w14:textId="77777777" w:rsidR="00927B37" w:rsidRPr="00F70B61" w:rsidRDefault="00927B37" w:rsidP="00927B37">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optionally</w:t>
      </w:r>
      <w:proofErr w:type="gramEnd"/>
      <w:r w:rsidRPr="00F70B61">
        <w:rPr>
          <w:rFonts w:eastAsia="DengXian"/>
          <w:lang w:eastAsia="ja-JP"/>
        </w:rPr>
        <w:t>, a usage threshold and whether the PCF reports these events to the AF</w:t>
      </w:r>
      <w:r>
        <w:rPr>
          <w:rFonts w:eastAsia="DengXian"/>
          <w:lang w:eastAsia="ja-JP"/>
        </w:rPr>
        <w:t>;</w:t>
      </w:r>
    </w:p>
    <w:p w14:paraId="31C95142" w14:textId="77777777" w:rsidR="00927B37" w:rsidRPr="00F70B61" w:rsidRDefault="00927B37" w:rsidP="00927B37">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information</w:t>
      </w:r>
      <w:proofErr w:type="gramEnd"/>
      <w:r w:rsidRPr="00F70B61">
        <w:rPr>
          <w:rFonts w:eastAsia="DengXian"/>
          <w:lang w:eastAsia="ja-JP"/>
        </w:rPr>
        <w:t xml:space="preserve">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133F1D2F" w14:textId="77777777" w:rsidR="00927B37" w:rsidRPr="00F70B61" w:rsidRDefault="00927B37" w:rsidP="00927B37">
      <w:pPr>
        <w:pStyle w:val="B1"/>
      </w:pPr>
      <w:r w:rsidRPr="00F70B61">
        <w:rPr>
          <w:rFonts w:eastAsia="DengXian"/>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774F3D22" w14:textId="77777777" w:rsidR="00927B37" w:rsidRDefault="00927B37" w:rsidP="00927B37">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required </w:t>
      </w:r>
      <w:proofErr w:type="spellStart"/>
      <w:r>
        <w:rPr>
          <w:rFonts w:eastAsia="DengXian"/>
          <w:lang w:eastAsia="zh-CN"/>
        </w:rPr>
        <w:t>QoS</w:t>
      </w:r>
      <w:proofErr w:type="spellEnd"/>
      <w:r>
        <w:rPr>
          <w:rFonts w:eastAsia="DengXian"/>
          <w:lang w:eastAsia="zh-CN"/>
        </w:rPr>
        <w:t xml:space="preserve"> as defined in clause 6.1.3.22;</w:t>
      </w:r>
    </w:p>
    <w:p w14:paraId="35E92FDF" w14:textId="77777777" w:rsidR="003C23D1" w:rsidRDefault="00927B37" w:rsidP="00927B37">
      <w:pPr>
        <w:pStyle w:val="B1"/>
        <w:rPr>
          <w:ins w:id="17" w:author="柯小婉" w:date="2021-01-17T19:41:00Z"/>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support for Time Sensitive Networking (TSN) as defined in clause 6.1.3.23</w:t>
      </w:r>
      <w:ins w:id="18" w:author="柯小婉" w:date="2021-01-17T19:40:00Z">
        <w:r w:rsidR="003C23D1">
          <w:rPr>
            <w:rFonts w:eastAsia="DengXian"/>
            <w:lang w:eastAsia="zh-CN"/>
          </w:rPr>
          <w:t xml:space="preserve"> </w:t>
        </w:r>
      </w:ins>
    </w:p>
    <w:p w14:paraId="4DDE54DA" w14:textId="77777777" w:rsidR="00927B37" w:rsidRDefault="003C23D1" w:rsidP="00927B37">
      <w:pPr>
        <w:pStyle w:val="B1"/>
        <w:rPr>
          <w:rFonts w:eastAsia="DengXian"/>
          <w:lang w:eastAsia="zh-CN"/>
        </w:rPr>
      </w:pPr>
      <w:ins w:id="19" w:author="柯小婉" w:date="2021-01-17T19:41:00Z">
        <w:r>
          <w:rPr>
            <w:rFonts w:eastAsia="DengXian"/>
            <w:lang w:eastAsia="zh-CN"/>
          </w:rPr>
          <w:t>-</w:t>
        </w:r>
        <w:r>
          <w:rPr>
            <w:rFonts w:eastAsia="DengXian"/>
            <w:lang w:eastAsia="zh-CN"/>
          </w:rPr>
          <w:tab/>
        </w:r>
      </w:ins>
      <w:ins w:id="20" w:author="柯小婉" w:date="2021-01-17T19:42:00Z">
        <w:r>
          <w:rPr>
            <w:rFonts w:eastAsia="DengXian"/>
            <w:lang w:eastAsia="zh-CN"/>
          </w:rPr>
          <w:t>information required</w:t>
        </w:r>
      </w:ins>
      <w:ins w:id="21" w:author="柯小婉" w:date="2021-01-17T19:40:00Z">
        <w:r>
          <w:rPr>
            <w:rFonts w:eastAsia="DengXian"/>
            <w:lang w:eastAsia="zh-CN"/>
          </w:rPr>
          <w:t xml:space="preserve"> </w:t>
        </w:r>
      </w:ins>
      <w:ins w:id="22" w:author="柯小婉" w:date="2021-01-17T19:44:00Z">
        <w:r w:rsidR="0076201D">
          <w:rPr>
            <w:rFonts w:eastAsia="DengXian"/>
            <w:lang w:eastAsia="zh-CN"/>
          </w:rPr>
          <w:t xml:space="preserve">to enable </w:t>
        </w:r>
      </w:ins>
      <w:ins w:id="23" w:author="柯小婉" w:date="2021-01-17T19:40:00Z">
        <w:r>
          <w:rPr>
            <w:rFonts w:eastAsia="DengXian"/>
            <w:lang w:eastAsia="zh-CN"/>
          </w:rPr>
          <w:t xml:space="preserve">Time Sensitive Communication </w:t>
        </w:r>
      </w:ins>
      <w:ins w:id="24" w:author="柯小婉" w:date="2021-01-17T20:17:00Z">
        <w:r w:rsidR="00B90418">
          <w:rPr>
            <w:noProof/>
            <w:lang w:eastAsia="zh-CN"/>
          </w:rPr>
          <w:t>for IP network and ETH network other than TSN</w:t>
        </w:r>
        <w:r w:rsidR="00B90418">
          <w:rPr>
            <w:rFonts w:eastAsia="DengXian"/>
            <w:lang w:eastAsia="zh-CN"/>
          </w:rPr>
          <w:t xml:space="preserve"> </w:t>
        </w:r>
      </w:ins>
      <w:ins w:id="25" w:author="柯小婉" w:date="2021-01-17T19:40:00Z">
        <w:r>
          <w:rPr>
            <w:rFonts w:eastAsia="DengXian"/>
            <w:lang w:eastAsia="zh-CN"/>
          </w:rPr>
          <w:t>as</w:t>
        </w:r>
      </w:ins>
      <w:ins w:id="26" w:author="柯小婉" w:date="2021-01-17T19:41:00Z">
        <w:r w:rsidRPr="003C23D1">
          <w:rPr>
            <w:rFonts w:eastAsia="DengXian"/>
            <w:lang w:eastAsia="zh-CN"/>
          </w:rPr>
          <w:t xml:space="preserve"> </w:t>
        </w:r>
        <w:r>
          <w:rPr>
            <w:rFonts w:eastAsia="DengXian"/>
            <w:lang w:eastAsia="zh-CN"/>
          </w:rPr>
          <w:t>defined in clause 6.1.3.X</w:t>
        </w:r>
      </w:ins>
      <w:r w:rsidR="00927B37">
        <w:rPr>
          <w:rFonts w:eastAsia="DengXian"/>
          <w:lang w:eastAsia="zh-CN"/>
        </w:rPr>
        <w:t>.</w:t>
      </w:r>
    </w:p>
    <w:p w14:paraId="656A1D0A" w14:textId="77777777" w:rsidR="00927B37" w:rsidRPr="00F70B61" w:rsidRDefault="00927B37" w:rsidP="00927B37">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32E8ED6A" w14:textId="77777777" w:rsidR="00927B37" w:rsidRPr="00F70B61" w:rsidRDefault="00927B37" w:rsidP="00927B37">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2CE8BAC0" w14:textId="77777777" w:rsidR="00370917" w:rsidRDefault="00370917" w:rsidP="00762C21"/>
    <w:p w14:paraId="775116E9" w14:textId="77777777" w:rsidR="00762C21" w:rsidRPr="004351C7" w:rsidRDefault="00762C21" w:rsidP="00762C2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7CE8ED90" w14:textId="77777777" w:rsidR="00927B37" w:rsidRPr="00F70B61" w:rsidRDefault="00927B37" w:rsidP="00927B37">
      <w:pPr>
        <w:pStyle w:val="3"/>
      </w:pPr>
      <w:bookmarkStart w:id="27" w:name="_Toc19197312"/>
      <w:bookmarkStart w:id="28" w:name="_Toc27896465"/>
      <w:bookmarkStart w:id="29" w:name="_Toc36192633"/>
      <w:bookmarkStart w:id="30" w:name="_Toc37076364"/>
      <w:bookmarkStart w:id="31" w:name="_Toc45194810"/>
      <w:bookmarkStart w:id="32" w:name="_Toc47594222"/>
      <w:bookmarkStart w:id="33" w:name="_Toc51836853"/>
      <w:bookmarkStart w:id="34" w:name="_Toc59101287"/>
      <w:r w:rsidRPr="00F70B61">
        <w:t>5.3.10</w:t>
      </w:r>
      <w:r w:rsidRPr="00F70B61">
        <w:tab/>
        <w:t>Interactions between NEF and PCF</w:t>
      </w:r>
      <w:bookmarkEnd w:id="27"/>
      <w:bookmarkEnd w:id="28"/>
      <w:bookmarkEnd w:id="29"/>
      <w:bookmarkEnd w:id="30"/>
      <w:bookmarkEnd w:id="31"/>
      <w:bookmarkEnd w:id="32"/>
      <w:bookmarkEnd w:id="33"/>
      <w:bookmarkEnd w:id="34"/>
    </w:p>
    <w:p w14:paraId="0EEEB682" w14:textId="77777777" w:rsidR="00927B37" w:rsidRPr="003F46C2" w:rsidRDefault="00927B37" w:rsidP="00927B37">
      <w:pPr>
        <w:rPr>
          <w:rFonts w:eastAsia="DengXian"/>
        </w:rPr>
      </w:pPr>
      <w:proofErr w:type="spellStart"/>
      <w:r w:rsidRPr="003F46C2">
        <w:rPr>
          <w:rFonts w:eastAsia="DengXian"/>
        </w:rPr>
        <w:t>Npcf</w:t>
      </w:r>
      <w:proofErr w:type="spellEnd"/>
      <w:r w:rsidRPr="003F46C2">
        <w:rPr>
          <w:rFonts w:eastAsia="DengXian"/>
        </w:rPr>
        <w:t xml:space="preserve"> and </w:t>
      </w:r>
      <w:proofErr w:type="spellStart"/>
      <w:r w:rsidRPr="003F46C2">
        <w:rPr>
          <w:rFonts w:eastAsia="DengXian"/>
        </w:rPr>
        <w:t>Nnef</w:t>
      </w:r>
      <w:proofErr w:type="spellEnd"/>
      <w:r w:rsidRPr="003F46C2">
        <w:rPr>
          <w:rFonts w:eastAsia="DengXian"/>
        </w:rPr>
        <w:t xml:space="preserve"> enable the negotiation of policy and charging control behavio</w:t>
      </w:r>
      <w:r>
        <w:rPr>
          <w:rFonts w:eastAsia="DengXian"/>
        </w:rPr>
        <w:t>u</w:t>
      </w:r>
      <w:r w:rsidRPr="003F46C2">
        <w:rPr>
          <w:rFonts w:eastAsia="DengXian"/>
        </w:rPr>
        <w:t>r between PCF and NEF by supporting the following functionality:</w:t>
      </w:r>
    </w:p>
    <w:p w14:paraId="76DC632E" w14:textId="77777777" w:rsidR="00927B37" w:rsidRPr="003F46C2" w:rsidRDefault="00927B37" w:rsidP="00927B37">
      <w:pPr>
        <w:pStyle w:val="B1"/>
      </w:pPr>
      <w:r w:rsidRPr="003F46C2">
        <w:t>-</w:t>
      </w:r>
      <w:r w:rsidRPr="003F46C2">
        <w:tab/>
      </w:r>
      <w:proofErr w:type="gramStart"/>
      <w:r w:rsidRPr="003F46C2">
        <w:t>service</w:t>
      </w:r>
      <w:proofErr w:type="gramEnd"/>
      <w:r w:rsidRPr="003F46C2">
        <w:t xml:space="preserve"> specific policy and charging control;</w:t>
      </w:r>
    </w:p>
    <w:p w14:paraId="7FD5C043" w14:textId="77777777" w:rsidR="00927B37" w:rsidRPr="003F46C2" w:rsidRDefault="00927B37" w:rsidP="00927B37">
      <w:pPr>
        <w:pStyle w:val="B1"/>
      </w:pPr>
      <w:r w:rsidRPr="003F46C2">
        <w:t>-</w:t>
      </w:r>
      <w:r w:rsidRPr="003F46C2">
        <w:tab/>
        <w:t>sponsor data connectivity including usage monitoring;</w:t>
      </w:r>
    </w:p>
    <w:p w14:paraId="463DC18D" w14:textId="77777777" w:rsidR="00927B37" w:rsidRPr="003F46C2" w:rsidRDefault="00927B37" w:rsidP="00927B37">
      <w:pPr>
        <w:pStyle w:val="B1"/>
      </w:pPr>
      <w:r w:rsidRPr="003F46C2">
        <w:t>-</w:t>
      </w:r>
      <w:r w:rsidRPr="003F46C2">
        <w:tab/>
        <w:t>AF-influenced traffic steering authorization;</w:t>
      </w:r>
    </w:p>
    <w:p w14:paraId="4A3717C3" w14:textId="77777777" w:rsidR="00927B37" w:rsidRPr="003F46C2" w:rsidRDefault="00927B37" w:rsidP="00927B37">
      <w:pPr>
        <w:pStyle w:val="B1"/>
      </w:pPr>
      <w:r w:rsidRPr="003F46C2">
        <w:t>-</w:t>
      </w:r>
      <w:r w:rsidRPr="003F46C2">
        <w:tab/>
      </w:r>
      <w:proofErr w:type="gramStart"/>
      <w:r w:rsidRPr="003F46C2">
        <w:t>subscription</w:t>
      </w:r>
      <w:proofErr w:type="gramEnd"/>
      <w:r w:rsidRPr="003F46C2">
        <w:t xml:space="preserve"> and reporting of events for the event exposure;</w:t>
      </w:r>
    </w:p>
    <w:p w14:paraId="3E977001" w14:textId="77777777" w:rsidR="003C23D1" w:rsidRDefault="00927B37" w:rsidP="00927B37">
      <w:pPr>
        <w:pStyle w:val="B1"/>
        <w:rPr>
          <w:ins w:id="35" w:author="柯小婉" w:date="2021-01-17T19:42:00Z"/>
        </w:rPr>
      </w:pPr>
      <w:r w:rsidRPr="003F46C2">
        <w:t>-</w:t>
      </w:r>
      <w:r w:rsidRPr="003F46C2">
        <w:tab/>
      </w:r>
      <w:proofErr w:type="gramStart"/>
      <w:r>
        <w:t>n</w:t>
      </w:r>
      <w:r w:rsidRPr="003F46C2">
        <w:t>egotiations</w:t>
      </w:r>
      <w:proofErr w:type="gramEnd"/>
      <w:r w:rsidRPr="003F46C2">
        <w:t xml:space="preserve"> for future background data transfer</w:t>
      </w:r>
      <w:ins w:id="36" w:author="柯小婉" w:date="2021-01-17T19:42:00Z">
        <w:r w:rsidR="003C23D1">
          <w:t>;</w:t>
        </w:r>
      </w:ins>
    </w:p>
    <w:p w14:paraId="52B099DF" w14:textId="77777777" w:rsidR="00927B37" w:rsidRPr="003F46C2" w:rsidRDefault="003C23D1" w:rsidP="00927B37">
      <w:pPr>
        <w:pStyle w:val="B1"/>
      </w:pPr>
      <w:ins w:id="37" w:author="柯小婉" w:date="2021-01-17T19:42:00Z">
        <w:r>
          <w:t xml:space="preserve">-    </w:t>
        </w:r>
      </w:ins>
      <w:ins w:id="38" w:author="柯小婉" w:date="2021-01-17T19:43:00Z">
        <w:r w:rsidR="0076201D" w:rsidRPr="003F46C2">
          <w:t>AF-influenced</w:t>
        </w:r>
        <w:r w:rsidR="0076201D">
          <w:t xml:space="preserve"> </w:t>
        </w:r>
      </w:ins>
      <w:ins w:id="39" w:author="柯小婉" w:date="2021-01-17T19:42:00Z">
        <w:r>
          <w:t>T</w:t>
        </w:r>
      </w:ins>
      <w:ins w:id="40" w:author="柯小婉" w:date="2021-01-17T20:18:00Z">
        <w:r w:rsidR="00B90418">
          <w:t>ime Sensing Communication</w:t>
        </w:r>
      </w:ins>
      <w:r w:rsidR="00927B37" w:rsidRPr="003F46C2">
        <w:t>.</w:t>
      </w:r>
    </w:p>
    <w:p w14:paraId="5C0BF31A" w14:textId="77777777" w:rsidR="00927B37" w:rsidRPr="003F46C2" w:rsidRDefault="00927B37" w:rsidP="00927B37">
      <w:pPr>
        <w:rPr>
          <w:rFonts w:eastAsia="DengXian"/>
        </w:rPr>
      </w:pPr>
      <w:r w:rsidRPr="003F46C2">
        <w:t>The N30 reference point</w:t>
      </w:r>
      <w:r w:rsidRPr="003F46C2">
        <w:rPr>
          <w:rFonts w:eastAsia="DengXian"/>
        </w:rPr>
        <w:t xml:space="preserve"> is defined for the i</w:t>
      </w:r>
      <w:r w:rsidRPr="003F46C2">
        <w:t xml:space="preserve">nteractions between PCF and NEF </w:t>
      </w:r>
      <w:r w:rsidRPr="003F46C2">
        <w:rPr>
          <w:rFonts w:eastAsia="DengXian"/>
        </w:rPr>
        <w:t>in the reference point representation.</w:t>
      </w:r>
    </w:p>
    <w:p w14:paraId="517A0649" w14:textId="77777777" w:rsidR="00927B37" w:rsidRPr="004351C7" w:rsidRDefault="00927B37" w:rsidP="00927B3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514FF031" w14:textId="77777777" w:rsidR="0076201D" w:rsidRPr="00F70B61" w:rsidRDefault="0076201D" w:rsidP="0076201D">
      <w:pPr>
        <w:pStyle w:val="4"/>
      </w:pPr>
      <w:bookmarkStart w:id="41" w:name="_Toc45194839"/>
      <w:bookmarkStart w:id="42" w:name="_Toc47594251"/>
      <w:bookmarkStart w:id="43" w:name="_Toc51836882"/>
      <w:bookmarkStart w:id="44" w:name="_Toc59101316"/>
      <w:bookmarkStart w:id="45" w:name="_Toc36192680"/>
      <w:bookmarkStart w:id="46" w:name="_Toc37076411"/>
      <w:bookmarkStart w:id="47" w:name="_Toc45194857"/>
      <w:bookmarkStart w:id="48" w:name="_Toc47594269"/>
      <w:bookmarkStart w:id="49" w:name="_Toc51836900"/>
      <w:bookmarkStart w:id="50" w:name="_Toc59101334"/>
      <w:r w:rsidRPr="00F70B61">
        <w:lastRenderedPageBreak/>
        <w:t>6.1.3.5</w:t>
      </w:r>
      <w:r w:rsidRPr="00F70B61">
        <w:tab/>
      </w:r>
      <w:r>
        <w:t>Policy Control Request T</w:t>
      </w:r>
      <w:r w:rsidRPr="00F70B61">
        <w:t>riggers</w:t>
      </w:r>
      <w:r>
        <w:t xml:space="preserve"> relevant for SMF</w:t>
      </w:r>
      <w:bookmarkEnd w:id="41"/>
      <w:bookmarkEnd w:id="42"/>
      <w:bookmarkEnd w:id="43"/>
      <w:bookmarkEnd w:id="44"/>
    </w:p>
    <w:p w14:paraId="02BE6132" w14:textId="77777777" w:rsidR="0076201D" w:rsidRPr="00F70B61" w:rsidRDefault="0076201D" w:rsidP="0076201D">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5CA36306" w14:textId="77777777" w:rsidR="0076201D" w:rsidRDefault="0076201D" w:rsidP="0076201D">
      <w:r>
        <w:t>The PCR triggers are not applicable any longer at termination of the SM Policy Association.</w:t>
      </w:r>
    </w:p>
    <w:p w14:paraId="031ACF4D" w14:textId="77777777" w:rsidR="0076201D" w:rsidRPr="00F70B61" w:rsidRDefault="0076201D" w:rsidP="0076201D">
      <w:r w:rsidRPr="00F70B61">
        <w:t xml:space="preserve">The access independent </w:t>
      </w:r>
      <w:r>
        <w:t>Policy Control Request T</w:t>
      </w:r>
      <w:r w:rsidRPr="00F70B61">
        <w:t>riggers</w:t>
      </w:r>
      <w:r>
        <w:t xml:space="preserve"> relevant for SMF</w:t>
      </w:r>
      <w:r w:rsidRPr="00F70B61">
        <w:t xml:space="preserve"> are listed in table 6.1.3.5-1.</w:t>
      </w:r>
    </w:p>
    <w:p w14:paraId="368F7997" w14:textId="77777777" w:rsidR="0076201D" w:rsidRDefault="0076201D" w:rsidP="0076201D">
      <w: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39386DAD" w14:textId="77777777" w:rsidR="0076201D" w:rsidRPr="003B44B9" w:rsidRDefault="0076201D" w:rsidP="0076201D">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76201D" w:rsidRPr="00F70B61" w14:paraId="540288BC" w14:textId="77777777" w:rsidTr="00A26A75">
        <w:tc>
          <w:tcPr>
            <w:tcW w:w="1741" w:type="dxa"/>
          </w:tcPr>
          <w:p w14:paraId="44D44BD5" w14:textId="77777777" w:rsidR="0076201D" w:rsidRPr="00F70B61" w:rsidRDefault="0076201D" w:rsidP="00A26A75">
            <w:pPr>
              <w:pStyle w:val="TAH"/>
            </w:pPr>
            <w:r>
              <w:lastRenderedPageBreak/>
              <w:t>Policy Control Request T</w:t>
            </w:r>
            <w:r w:rsidRPr="00F70B61">
              <w:t>rigger</w:t>
            </w:r>
          </w:p>
        </w:tc>
        <w:tc>
          <w:tcPr>
            <w:tcW w:w="2762" w:type="dxa"/>
          </w:tcPr>
          <w:p w14:paraId="1F6DF6E2" w14:textId="77777777" w:rsidR="0076201D" w:rsidRPr="00F70B61" w:rsidRDefault="0076201D" w:rsidP="00A26A75">
            <w:pPr>
              <w:pStyle w:val="TAH"/>
            </w:pPr>
            <w:r w:rsidRPr="00F70B61">
              <w:t>Description</w:t>
            </w:r>
          </w:p>
        </w:tc>
        <w:tc>
          <w:tcPr>
            <w:tcW w:w="1559" w:type="dxa"/>
          </w:tcPr>
          <w:p w14:paraId="58A50109" w14:textId="77777777" w:rsidR="0076201D" w:rsidRPr="00F70B61" w:rsidRDefault="0076201D" w:rsidP="00A26A75">
            <w:pPr>
              <w:pStyle w:val="TAH"/>
            </w:pPr>
            <w:r w:rsidRPr="00F70B61">
              <w:t>Difference compared with table 6.2</w:t>
            </w:r>
            <w:r>
              <w:t xml:space="preserve"> and table A.4.3-2</w:t>
            </w:r>
            <w:r w:rsidRPr="00F70B61">
              <w:t xml:space="preserve"> in TS 23.203 [4]</w:t>
            </w:r>
          </w:p>
        </w:tc>
        <w:tc>
          <w:tcPr>
            <w:tcW w:w="1465" w:type="dxa"/>
          </w:tcPr>
          <w:p w14:paraId="4D25944E" w14:textId="77777777" w:rsidR="0076201D" w:rsidRPr="00F70B61" w:rsidRDefault="0076201D" w:rsidP="00A26A75">
            <w:pPr>
              <w:pStyle w:val="TAH"/>
            </w:pPr>
            <w:r w:rsidRPr="00F70B61">
              <w:t>Conditions for reporting</w:t>
            </w:r>
          </w:p>
        </w:tc>
        <w:tc>
          <w:tcPr>
            <w:tcW w:w="1620" w:type="dxa"/>
          </w:tcPr>
          <w:p w14:paraId="35B74C9A" w14:textId="77777777" w:rsidR="0076201D" w:rsidRPr="00F70B61" w:rsidRDefault="0076201D" w:rsidP="00A26A75">
            <w:pPr>
              <w:pStyle w:val="TAH"/>
            </w:pPr>
            <w:r w:rsidRPr="00F70B61">
              <w:t>Motivation</w:t>
            </w:r>
          </w:p>
        </w:tc>
      </w:tr>
      <w:tr w:rsidR="0076201D" w:rsidRPr="00F70B61" w14:paraId="2B1FB5B9" w14:textId="77777777" w:rsidTr="00A26A75">
        <w:tc>
          <w:tcPr>
            <w:tcW w:w="1741" w:type="dxa"/>
          </w:tcPr>
          <w:p w14:paraId="00447782" w14:textId="77777777" w:rsidR="0076201D" w:rsidRPr="00F70B61" w:rsidRDefault="0076201D" w:rsidP="00A26A75">
            <w:pPr>
              <w:pStyle w:val="TAL"/>
            </w:pPr>
            <w:r w:rsidRPr="00F70B61">
              <w:t>PLMN change</w:t>
            </w:r>
          </w:p>
        </w:tc>
        <w:tc>
          <w:tcPr>
            <w:tcW w:w="2762" w:type="dxa"/>
          </w:tcPr>
          <w:p w14:paraId="5DA95638" w14:textId="77777777" w:rsidR="0076201D" w:rsidRPr="003F46C2" w:rsidRDefault="0076201D" w:rsidP="00A26A75">
            <w:pPr>
              <w:pStyle w:val="TAL"/>
            </w:pPr>
            <w:r w:rsidRPr="003F46C2">
              <w:t>The UE has moved to another operators' domain.</w:t>
            </w:r>
          </w:p>
        </w:tc>
        <w:tc>
          <w:tcPr>
            <w:tcW w:w="1559" w:type="dxa"/>
          </w:tcPr>
          <w:p w14:paraId="445D91B0" w14:textId="77777777" w:rsidR="0076201D" w:rsidRPr="00F70B61" w:rsidRDefault="0076201D" w:rsidP="00A26A75">
            <w:pPr>
              <w:pStyle w:val="TAL"/>
            </w:pPr>
            <w:r w:rsidRPr="00F70B61">
              <w:t>None</w:t>
            </w:r>
          </w:p>
        </w:tc>
        <w:tc>
          <w:tcPr>
            <w:tcW w:w="1465" w:type="dxa"/>
          </w:tcPr>
          <w:p w14:paraId="54AAF204" w14:textId="77777777" w:rsidR="0076201D" w:rsidRPr="00F70B61" w:rsidRDefault="0076201D" w:rsidP="00A26A75">
            <w:pPr>
              <w:pStyle w:val="TAL"/>
            </w:pPr>
            <w:r w:rsidRPr="00F70B61">
              <w:t>PCF</w:t>
            </w:r>
          </w:p>
        </w:tc>
        <w:tc>
          <w:tcPr>
            <w:tcW w:w="1620" w:type="dxa"/>
          </w:tcPr>
          <w:p w14:paraId="3D135E91" w14:textId="77777777" w:rsidR="0076201D" w:rsidRPr="00F70B61" w:rsidRDefault="0076201D" w:rsidP="00A26A75">
            <w:pPr>
              <w:pStyle w:val="TAL"/>
            </w:pPr>
          </w:p>
        </w:tc>
      </w:tr>
      <w:tr w:rsidR="0076201D" w:rsidRPr="00F70B61" w14:paraId="7E27C573" w14:textId="77777777" w:rsidTr="00A26A75">
        <w:tc>
          <w:tcPr>
            <w:tcW w:w="1741" w:type="dxa"/>
          </w:tcPr>
          <w:p w14:paraId="7A8B33E6" w14:textId="77777777" w:rsidR="0076201D" w:rsidRPr="00F70B61" w:rsidRDefault="0076201D" w:rsidP="00A26A75">
            <w:pPr>
              <w:pStyle w:val="TAL"/>
            </w:pPr>
            <w:proofErr w:type="spellStart"/>
            <w:r w:rsidRPr="00F70B61">
              <w:t>QoS</w:t>
            </w:r>
            <w:proofErr w:type="spellEnd"/>
            <w:r w:rsidRPr="00F70B61">
              <w:t xml:space="preserve"> change</w:t>
            </w:r>
          </w:p>
        </w:tc>
        <w:tc>
          <w:tcPr>
            <w:tcW w:w="2762" w:type="dxa"/>
          </w:tcPr>
          <w:p w14:paraId="4952F983" w14:textId="77777777" w:rsidR="0076201D" w:rsidRPr="003F46C2" w:rsidRDefault="0076201D" w:rsidP="00A26A75">
            <w:pPr>
              <w:pStyle w:val="TAL"/>
            </w:pPr>
            <w:r w:rsidRPr="003F46C2">
              <w:t xml:space="preserve">The </w:t>
            </w:r>
            <w:proofErr w:type="spellStart"/>
            <w:r w:rsidRPr="003F46C2">
              <w:t>QoS</w:t>
            </w:r>
            <w:proofErr w:type="spellEnd"/>
            <w:r w:rsidRPr="003F46C2">
              <w:t xml:space="preserve"> parameters of the </w:t>
            </w:r>
            <w:proofErr w:type="spellStart"/>
            <w:r w:rsidRPr="003F46C2">
              <w:t>QoS</w:t>
            </w:r>
            <w:proofErr w:type="spellEnd"/>
            <w:r w:rsidRPr="003F46C2">
              <w:t xml:space="preserve"> Flow has changed</w:t>
            </w:r>
            <w:r>
              <w:t>.</w:t>
            </w:r>
          </w:p>
        </w:tc>
        <w:tc>
          <w:tcPr>
            <w:tcW w:w="1559" w:type="dxa"/>
          </w:tcPr>
          <w:p w14:paraId="0F3AF348" w14:textId="77777777" w:rsidR="0076201D" w:rsidRPr="00F70B61" w:rsidRDefault="0076201D" w:rsidP="00A26A75">
            <w:pPr>
              <w:pStyle w:val="TAL"/>
            </w:pPr>
            <w:r w:rsidRPr="00F70B61">
              <w:t>Removed</w:t>
            </w:r>
          </w:p>
        </w:tc>
        <w:tc>
          <w:tcPr>
            <w:tcW w:w="1465" w:type="dxa"/>
          </w:tcPr>
          <w:p w14:paraId="6393B8B7" w14:textId="77777777" w:rsidR="0076201D" w:rsidRPr="00F70B61" w:rsidRDefault="0076201D" w:rsidP="00A26A75">
            <w:pPr>
              <w:pStyle w:val="TAL"/>
            </w:pPr>
          </w:p>
        </w:tc>
        <w:tc>
          <w:tcPr>
            <w:tcW w:w="1620" w:type="dxa"/>
          </w:tcPr>
          <w:p w14:paraId="35224116" w14:textId="77777777" w:rsidR="0076201D" w:rsidRPr="00F70B61" w:rsidRDefault="0076201D" w:rsidP="00A26A75">
            <w:pPr>
              <w:pStyle w:val="TAL"/>
            </w:pPr>
            <w:r w:rsidRPr="00F70B61">
              <w:t>Only applicable when binding of bearers was done in PCRF.</w:t>
            </w:r>
          </w:p>
        </w:tc>
      </w:tr>
      <w:tr w:rsidR="0076201D" w:rsidRPr="00F70B61" w14:paraId="1B223BD3" w14:textId="77777777" w:rsidTr="00A26A75">
        <w:tc>
          <w:tcPr>
            <w:tcW w:w="1741" w:type="dxa"/>
          </w:tcPr>
          <w:p w14:paraId="56CED286" w14:textId="77777777" w:rsidR="0076201D" w:rsidRPr="00F70B61" w:rsidRDefault="0076201D" w:rsidP="00A26A75">
            <w:pPr>
              <w:pStyle w:val="TAL"/>
            </w:pPr>
            <w:proofErr w:type="spellStart"/>
            <w:r w:rsidRPr="00F70B61">
              <w:t>QoS</w:t>
            </w:r>
            <w:proofErr w:type="spellEnd"/>
            <w:r w:rsidRPr="00F70B61">
              <w:t xml:space="preserve"> change exceeding authorization</w:t>
            </w:r>
          </w:p>
        </w:tc>
        <w:tc>
          <w:tcPr>
            <w:tcW w:w="2762" w:type="dxa"/>
          </w:tcPr>
          <w:p w14:paraId="576F415C" w14:textId="77777777" w:rsidR="0076201D" w:rsidRPr="003F46C2" w:rsidRDefault="0076201D" w:rsidP="00A26A75">
            <w:pPr>
              <w:pStyle w:val="TAL"/>
            </w:pPr>
            <w:r w:rsidRPr="003F46C2">
              <w:t xml:space="preserve">The </w:t>
            </w:r>
            <w:proofErr w:type="spellStart"/>
            <w:r w:rsidRPr="003F46C2">
              <w:t>QoS</w:t>
            </w:r>
            <w:proofErr w:type="spellEnd"/>
            <w:r w:rsidRPr="003F46C2">
              <w:t xml:space="preserve"> parameters of the </w:t>
            </w:r>
            <w:proofErr w:type="spellStart"/>
            <w:r w:rsidRPr="003F46C2">
              <w:t>QoS</w:t>
            </w:r>
            <w:proofErr w:type="spellEnd"/>
            <w:r w:rsidRPr="003F46C2">
              <w:t xml:space="preserve"> Flow has changed and exceeds the authorized </w:t>
            </w:r>
            <w:proofErr w:type="spellStart"/>
            <w:r w:rsidRPr="003F46C2">
              <w:t>QoS</w:t>
            </w:r>
            <w:proofErr w:type="spellEnd"/>
            <w:r>
              <w:t>.</w:t>
            </w:r>
          </w:p>
        </w:tc>
        <w:tc>
          <w:tcPr>
            <w:tcW w:w="1559" w:type="dxa"/>
          </w:tcPr>
          <w:p w14:paraId="622B48BA" w14:textId="77777777" w:rsidR="0076201D" w:rsidRPr="00F70B61" w:rsidRDefault="0076201D" w:rsidP="00A26A75">
            <w:pPr>
              <w:pStyle w:val="TAL"/>
            </w:pPr>
            <w:r w:rsidRPr="00F70B61">
              <w:t>Removed</w:t>
            </w:r>
          </w:p>
        </w:tc>
        <w:tc>
          <w:tcPr>
            <w:tcW w:w="1465" w:type="dxa"/>
          </w:tcPr>
          <w:p w14:paraId="3191ED66" w14:textId="77777777" w:rsidR="0076201D" w:rsidRPr="00F70B61" w:rsidRDefault="0076201D" w:rsidP="00A26A75">
            <w:pPr>
              <w:pStyle w:val="TAL"/>
            </w:pPr>
          </w:p>
        </w:tc>
        <w:tc>
          <w:tcPr>
            <w:tcW w:w="1620" w:type="dxa"/>
          </w:tcPr>
          <w:p w14:paraId="464D3620" w14:textId="77777777" w:rsidR="0076201D" w:rsidRPr="00F70B61" w:rsidRDefault="0076201D" w:rsidP="00A26A75">
            <w:pPr>
              <w:pStyle w:val="TAL"/>
            </w:pPr>
            <w:r w:rsidRPr="00F70B61">
              <w:t>Only applicable when binding of bearers was done in PCRF.</w:t>
            </w:r>
          </w:p>
        </w:tc>
      </w:tr>
      <w:tr w:rsidR="0076201D" w:rsidRPr="00F70B61" w14:paraId="7F8ACA93" w14:textId="77777777" w:rsidTr="00A26A75">
        <w:tc>
          <w:tcPr>
            <w:tcW w:w="1741" w:type="dxa"/>
          </w:tcPr>
          <w:p w14:paraId="0B5DCB19" w14:textId="77777777" w:rsidR="0076201D" w:rsidRPr="00F70B61" w:rsidRDefault="0076201D" w:rsidP="00A26A75">
            <w:pPr>
              <w:pStyle w:val="TAL"/>
            </w:pPr>
            <w:r w:rsidRPr="00F70B61">
              <w:t>Traffic mapping information change</w:t>
            </w:r>
          </w:p>
        </w:tc>
        <w:tc>
          <w:tcPr>
            <w:tcW w:w="2762" w:type="dxa"/>
          </w:tcPr>
          <w:p w14:paraId="28452F76" w14:textId="77777777" w:rsidR="0076201D" w:rsidRPr="003F46C2" w:rsidRDefault="0076201D" w:rsidP="00A26A75">
            <w:pPr>
              <w:pStyle w:val="TAL"/>
            </w:pPr>
            <w:r w:rsidRPr="003F46C2">
              <w:t xml:space="preserve">The traffic mapping information of the </w:t>
            </w:r>
            <w:proofErr w:type="spellStart"/>
            <w:r w:rsidRPr="003F46C2">
              <w:t>QoS</w:t>
            </w:r>
            <w:proofErr w:type="spellEnd"/>
            <w:r w:rsidRPr="003F46C2">
              <w:t xml:space="preserve"> profile has changed</w:t>
            </w:r>
            <w:r>
              <w:t>.</w:t>
            </w:r>
          </w:p>
        </w:tc>
        <w:tc>
          <w:tcPr>
            <w:tcW w:w="1559" w:type="dxa"/>
          </w:tcPr>
          <w:p w14:paraId="013A903F" w14:textId="77777777" w:rsidR="0076201D" w:rsidRPr="00F70B61" w:rsidRDefault="0076201D" w:rsidP="00A26A75">
            <w:pPr>
              <w:pStyle w:val="TAL"/>
            </w:pPr>
            <w:r w:rsidRPr="00F70B61">
              <w:t>Removed</w:t>
            </w:r>
          </w:p>
        </w:tc>
        <w:tc>
          <w:tcPr>
            <w:tcW w:w="1465" w:type="dxa"/>
          </w:tcPr>
          <w:p w14:paraId="3EBC7437" w14:textId="77777777" w:rsidR="0076201D" w:rsidRPr="00F70B61" w:rsidRDefault="0076201D" w:rsidP="00A26A75">
            <w:pPr>
              <w:pStyle w:val="TAL"/>
            </w:pPr>
          </w:p>
        </w:tc>
        <w:tc>
          <w:tcPr>
            <w:tcW w:w="1620" w:type="dxa"/>
          </w:tcPr>
          <w:p w14:paraId="5EC325B7" w14:textId="77777777" w:rsidR="0076201D" w:rsidRPr="00F70B61" w:rsidRDefault="0076201D" w:rsidP="00A26A75">
            <w:pPr>
              <w:pStyle w:val="TAL"/>
            </w:pPr>
            <w:r w:rsidRPr="00F70B61">
              <w:t>Only applicable when binding of bearers was done in PCRF.</w:t>
            </w:r>
          </w:p>
        </w:tc>
      </w:tr>
      <w:tr w:rsidR="0076201D" w:rsidRPr="00F70B61" w14:paraId="5DF101F8" w14:textId="77777777" w:rsidTr="00A26A75">
        <w:tc>
          <w:tcPr>
            <w:tcW w:w="1741" w:type="dxa"/>
          </w:tcPr>
          <w:p w14:paraId="0A8A553A" w14:textId="77777777" w:rsidR="0076201D" w:rsidRPr="00F70B61" w:rsidRDefault="0076201D" w:rsidP="00A26A75">
            <w:pPr>
              <w:pStyle w:val="TAL"/>
            </w:pPr>
            <w:r w:rsidRPr="00F70B61">
              <w:t>Resource modification request</w:t>
            </w:r>
          </w:p>
        </w:tc>
        <w:tc>
          <w:tcPr>
            <w:tcW w:w="2762" w:type="dxa"/>
          </w:tcPr>
          <w:p w14:paraId="77F4543B" w14:textId="77777777" w:rsidR="0076201D" w:rsidRPr="003F46C2" w:rsidRDefault="0076201D" w:rsidP="00A26A75">
            <w:pPr>
              <w:pStyle w:val="TAL"/>
            </w:pPr>
            <w:r w:rsidRPr="003F46C2">
              <w:t>A request for resource modification has been received by the SMF.</w:t>
            </w:r>
          </w:p>
        </w:tc>
        <w:tc>
          <w:tcPr>
            <w:tcW w:w="1559" w:type="dxa"/>
          </w:tcPr>
          <w:p w14:paraId="7350442E" w14:textId="77777777" w:rsidR="0076201D" w:rsidRPr="00F70B61" w:rsidRDefault="0076201D" w:rsidP="00A26A75">
            <w:pPr>
              <w:pStyle w:val="TAL"/>
            </w:pPr>
            <w:r w:rsidRPr="00F70B61">
              <w:t>None</w:t>
            </w:r>
          </w:p>
        </w:tc>
        <w:tc>
          <w:tcPr>
            <w:tcW w:w="1465" w:type="dxa"/>
          </w:tcPr>
          <w:p w14:paraId="69549683" w14:textId="77777777" w:rsidR="0076201D" w:rsidRPr="00F70B61" w:rsidRDefault="0076201D" w:rsidP="00A26A75">
            <w:pPr>
              <w:pStyle w:val="TAL"/>
            </w:pPr>
            <w:r>
              <w:t>SMF always reports to PCF</w:t>
            </w:r>
          </w:p>
        </w:tc>
        <w:tc>
          <w:tcPr>
            <w:tcW w:w="1620" w:type="dxa"/>
          </w:tcPr>
          <w:p w14:paraId="6D1F1EE4" w14:textId="77777777" w:rsidR="0076201D" w:rsidRPr="00F70B61" w:rsidRDefault="0076201D" w:rsidP="00A26A75">
            <w:pPr>
              <w:pStyle w:val="TAL"/>
            </w:pPr>
          </w:p>
        </w:tc>
      </w:tr>
      <w:tr w:rsidR="0076201D" w:rsidRPr="00F70B61" w14:paraId="1B4ED53B" w14:textId="77777777" w:rsidTr="00A26A75">
        <w:tc>
          <w:tcPr>
            <w:tcW w:w="1741" w:type="dxa"/>
          </w:tcPr>
          <w:p w14:paraId="01E56BBA" w14:textId="77777777" w:rsidR="0076201D" w:rsidRPr="00F70B61" w:rsidRDefault="0076201D" w:rsidP="00A26A75">
            <w:pPr>
              <w:pStyle w:val="TAL"/>
            </w:pPr>
            <w:r w:rsidRPr="00F70B61">
              <w:t>Routing information change</w:t>
            </w:r>
          </w:p>
        </w:tc>
        <w:tc>
          <w:tcPr>
            <w:tcW w:w="2762" w:type="dxa"/>
          </w:tcPr>
          <w:p w14:paraId="59626FDF" w14:textId="77777777" w:rsidR="0076201D" w:rsidRPr="003F46C2" w:rsidRDefault="0076201D" w:rsidP="00A26A75">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306AABC9" w14:textId="77777777" w:rsidR="0076201D" w:rsidRPr="00F70B61" w:rsidRDefault="0076201D" w:rsidP="00A26A75">
            <w:pPr>
              <w:pStyle w:val="TAL"/>
            </w:pPr>
            <w:r w:rsidRPr="00F70B61">
              <w:t>Removed</w:t>
            </w:r>
          </w:p>
        </w:tc>
        <w:tc>
          <w:tcPr>
            <w:tcW w:w="1465" w:type="dxa"/>
          </w:tcPr>
          <w:p w14:paraId="074D0C79" w14:textId="77777777" w:rsidR="0076201D" w:rsidRPr="00F70B61" w:rsidRDefault="0076201D" w:rsidP="00A26A75">
            <w:pPr>
              <w:pStyle w:val="TAL"/>
            </w:pPr>
          </w:p>
        </w:tc>
        <w:tc>
          <w:tcPr>
            <w:tcW w:w="1620" w:type="dxa"/>
          </w:tcPr>
          <w:p w14:paraId="31E43841" w14:textId="77777777" w:rsidR="0076201D" w:rsidRPr="00F70B61" w:rsidRDefault="0076201D" w:rsidP="00A26A75">
            <w:pPr>
              <w:pStyle w:val="TAL"/>
            </w:pPr>
            <w:r w:rsidRPr="00F70B61">
              <w:t>Not in 5GS yet.</w:t>
            </w:r>
          </w:p>
        </w:tc>
      </w:tr>
      <w:tr w:rsidR="0076201D" w:rsidRPr="00834DA8" w14:paraId="21E032D6" w14:textId="77777777" w:rsidTr="00A26A75">
        <w:tc>
          <w:tcPr>
            <w:tcW w:w="1741" w:type="dxa"/>
          </w:tcPr>
          <w:p w14:paraId="3A56F414" w14:textId="77777777" w:rsidR="0076201D" w:rsidRDefault="0076201D" w:rsidP="00A26A75">
            <w:pPr>
              <w:pStyle w:val="TAL"/>
            </w:pPr>
            <w:r w:rsidRPr="00834DA8">
              <w:t>Change in Access Type</w:t>
            </w:r>
          </w:p>
          <w:p w14:paraId="34DE6D39" w14:textId="77777777" w:rsidR="0076201D" w:rsidRPr="00834DA8" w:rsidRDefault="0076201D" w:rsidP="00A26A75">
            <w:pPr>
              <w:pStyle w:val="TAL"/>
            </w:pPr>
            <w:r>
              <w:t>(NOTE 8)</w:t>
            </w:r>
          </w:p>
        </w:tc>
        <w:tc>
          <w:tcPr>
            <w:tcW w:w="2762" w:type="dxa"/>
          </w:tcPr>
          <w:p w14:paraId="5410E1E6" w14:textId="77777777" w:rsidR="0076201D" w:rsidRPr="00834DA8" w:rsidRDefault="0076201D" w:rsidP="00A26A75">
            <w:pPr>
              <w:pStyle w:val="TAL"/>
            </w:pPr>
            <w:r w:rsidRPr="00834DA8">
              <w:t>The Access Type and, if applicable, the RAT Type of the PDU Session has changed.</w:t>
            </w:r>
          </w:p>
        </w:tc>
        <w:tc>
          <w:tcPr>
            <w:tcW w:w="1559" w:type="dxa"/>
          </w:tcPr>
          <w:p w14:paraId="26B70541" w14:textId="77777777" w:rsidR="0076201D" w:rsidRPr="00834DA8" w:rsidRDefault="0076201D" w:rsidP="00A26A75">
            <w:pPr>
              <w:pStyle w:val="TAL"/>
            </w:pPr>
            <w:r w:rsidRPr="00834DA8">
              <w:t>None</w:t>
            </w:r>
          </w:p>
        </w:tc>
        <w:tc>
          <w:tcPr>
            <w:tcW w:w="1465" w:type="dxa"/>
          </w:tcPr>
          <w:p w14:paraId="56515A24" w14:textId="77777777" w:rsidR="0076201D" w:rsidRPr="00834DA8" w:rsidRDefault="0076201D" w:rsidP="00A26A75">
            <w:pPr>
              <w:pStyle w:val="TAL"/>
            </w:pPr>
            <w:r w:rsidRPr="00834DA8">
              <w:t>PCF</w:t>
            </w:r>
          </w:p>
        </w:tc>
        <w:tc>
          <w:tcPr>
            <w:tcW w:w="1620" w:type="dxa"/>
          </w:tcPr>
          <w:p w14:paraId="09FBF484" w14:textId="77777777" w:rsidR="0076201D" w:rsidRPr="00834DA8" w:rsidRDefault="0076201D" w:rsidP="00A26A75">
            <w:pPr>
              <w:pStyle w:val="TAL"/>
            </w:pPr>
          </w:p>
        </w:tc>
      </w:tr>
      <w:tr w:rsidR="0076201D" w:rsidRPr="00834DA8" w14:paraId="1669A1BD" w14:textId="77777777" w:rsidTr="00A26A75">
        <w:tc>
          <w:tcPr>
            <w:tcW w:w="1741" w:type="dxa"/>
          </w:tcPr>
          <w:p w14:paraId="310B0F23" w14:textId="77777777" w:rsidR="0076201D" w:rsidRPr="00834DA8" w:rsidRDefault="0076201D" w:rsidP="00A26A75">
            <w:pPr>
              <w:pStyle w:val="TAL"/>
            </w:pPr>
            <w:r>
              <w:t xml:space="preserve">EPS </w:t>
            </w:r>
            <w:proofErr w:type="spellStart"/>
            <w:r>
              <w:t>Fallback</w:t>
            </w:r>
            <w:proofErr w:type="spellEnd"/>
          </w:p>
        </w:tc>
        <w:tc>
          <w:tcPr>
            <w:tcW w:w="2762" w:type="dxa"/>
          </w:tcPr>
          <w:p w14:paraId="105091ED" w14:textId="77777777" w:rsidR="0076201D" w:rsidRPr="00834DA8" w:rsidRDefault="0076201D" w:rsidP="00A26A75">
            <w:pPr>
              <w:pStyle w:val="TAL"/>
            </w:pPr>
            <w:r>
              <w:t xml:space="preserve">EPS </w:t>
            </w:r>
            <w:proofErr w:type="spellStart"/>
            <w:r>
              <w:t>fallback</w:t>
            </w:r>
            <w:proofErr w:type="spellEnd"/>
            <w:r>
              <w:t xml:space="preserve"> is initiated</w:t>
            </w:r>
          </w:p>
        </w:tc>
        <w:tc>
          <w:tcPr>
            <w:tcW w:w="1559" w:type="dxa"/>
          </w:tcPr>
          <w:p w14:paraId="7DFAED43" w14:textId="77777777" w:rsidR="0076201D" w:rsidRPr="00834DA8" w:rsidRDefault="0076201D" w:rsidP="00A26A75">
            <w:pPr>
              <w:pStyle w:val="TAL"/>
            </w:pPr>
            <w:r>
              <w:t>Added</w:t>
            </w:r>
          </w:p>
        </w:tc>
        <w:tc>
          <w:tcPr>
            <w:tcW w:w="1465" w:type="dxa"/>
          </w:tcPr>
          <w:p w14:paraId="1E6D1E13" w14:textId="77777777" w:rsidR="0076201D" w:rsidRPr="00834DA8" w:rsidRDefault="0076201D" w:rsidP="00A26A75">
            <w:pPr>
              <w:pStyle w:val="TAL"/>
            </w:pPr>
            <w:r w:rsidRPr="00834DA8">
              <w:t>PCF</w:t>
            </w:r>
          </w:p>
        </w:tc>
        <w:tc>
          <w:tcPr>
            <w:tcW w:w="1620" w:type="dxa"/>
          </w:tcPr>
          <w:p w14:paraId="5B2786C2" w14:textId="77777777" w:rsidR="0076201D" w:rsidRPr="00834DA8" w:rsidRDefault="0076201D" w:rsidP="00A26A75">
            <w:pPr>
              <w:pStyle w:val="TAL"/>
            </w:pPr>
          </w:p>
        </w:tc>
      </w:tr>
      <w:tr w:rsidR="0076201D" w:rsidRPr="00F70B61" w14:paraId="7AA03972" w14:textId="77777777" w:rsidTr="00A26A75">
        <w:tc>
          <w:tcPr>
            <w:tcW w:w="1741" w:type="dxa"/>
          </w:tcPr>
          <w:p w14:paraId="6D6E7A4B" w14:textId="77777777" w:rsidR="0076201D" w:rsidRPr="00F70B61" w:rsidRDefault="0076201D" w:rsidP="00A26A75">
            <w:pPr>
              <w:pStyle w:val="TAL"/>
            </w:pPr>
            <w:r w:rsidRPr="00F70B61">
              <w:t>Loss/recovery of transmission resources</w:t>
            </w:r>
          </w:p>
        </w:tc>
        <w:tc>
          <w:tcPr>
            <w:tcW w:w="2762" w:type="dxa"/>
          </w:tcPr>
          <w:p w14:paraId="425676A6" w14:textId="77777777" w:rsidR="0076201D" w:rsidRPr="003F46C2" w:rsidRDefault="0076201D" w:rsidP="00A26A75">
            <w:pPr>
              <w:pStyle w:val="TAL"/>
            </w:pPr>
            <w:r w:rsidRPr="003F46C2">
              <w:t>The Access type transmission resources are no longer usable/again usable.</w:t>
            </w:r>
          </w:p>
        </w:tc>
        <w:tc>
          <w:tcPr>
            <w:tcW w:w="1559" w:type="dxa"/>
          </w:tcPr>
          <w:p w14:paraId="0A128B42" w14:textId="77777777" w:rsidR="0076201D" w:rsidRPr="00F70B61" w:rsidRDefault="0076201D" w:rsidP="00A26A75">
            <w:pPr>
              <w:pStyle w:val="TAL"/>
            </w:pPr>
            <w:r w:rsidRPr="00F70B61">
              <w:t>Removed</w:t>
            </w:r>
          </w:p>
        </w:tc>
        <w:tc>
          <w:tcPr>
            <w:tcW w:w="1465" w:type="dxa"/>
          </w:tcPr>
          <w:p w14:paraId="04752B5C" w14:textId="77777777" w:rsidR="0076201D" w:rsidRPr="00F70B61" w:rsidRDefault="0076201D" w:rsidP="00A26A75">
            <w:pPr>
              <w:pStyle w:val="TAL"/>
            </w:pPr>
          </w:p>
        </w:tc>
        <w:tc>
          <w:tcPr>
            <w:tcW w:w="1620" w:type="dxa"/>
          </w:tcPr>
          <w:p w14:paraId="1E0D2DBC" w14:textId="77777777" w:rsidR="0076201D" w:rsidRPr="00F70B61" w:rsidRDefault="0076201D" w:rsidP="00A26A75">
            <w:pPr>
              <w:pStyle w:val="TAL"/>
            </w:pPr>
            <w:r w:rsidRPr="00F70B61">
              <w:t>Not in 5GS yet.</w:t>
            </w:r>
          </w:p>
        </w:tc>
      </w:tr>
      <w:tr w:rsidR="0076201D" w:rsidRPr="00F70B61" w14:paraId="249F1AAB" w14:textId="77777777" w:rsidTr="00A26A75">
        <w:tc>
          <w:tcPr>
            <w:tcW w:w="1741" w:type="dxa"/>
          </w:tcPr>
          <w:p w14:paraId="6FC8B46F" w14:textId="77777777" w:rsidR="0076201D" w:rsidRDefault="0076201D" w:rsidP="00A26A75">
            <w:pPr>
              <w:pStyle w:val="TAL"/>
            </w:pPr>
            <w:r w:rsidRPr="00F70B61">
              <w:t>Location change (serving cell)</w:t>
            </w:r>
          </w:p>
          <w:p w14:paraId="01BF076E" w14:textId="77777777" w:rsidR="0076201D" w:rsidRPr="00F70B61" w:rsidRDefault="0076201D" w:rsidP="00A26A75">
            <w:pPr>
              <w:pStyle w:val="TAL"/>
            </w:pPr>
            <w:r>
              <w:t>(NOTE 6)</w:t>
            </w:r>
            <w:r w:rsidRPr="00F70B61">
              <w:t xml:space="preserve"> </w:t>
            </w:r>
          </w:p>
        </w:tc>
        <w:tc>
          <w:tcPr>
            <w:tcW w:w="2762" w:type="dxa"/>
          </w:tcPr>
          <w:p w14:paraId="188CB93E" w14:textId="77777777" w:rsidR="0076201D" w:rsidRPr="003F46C2" w:rsidRDefault="0076201D" w:rsidP="00A26A75">
            <w:pPr>
              <w:pStyle w:val="TAL"/>
            </w:pPr>
            <w:r w:rsidRPr="003F46C2">
              <w:t>The serving cell of the UE has changed.</w:t>
            </w:r>
          </w:p>
        </w:tc>
        <w:tc>
          <w:tcPr>
            <w:tcW w:w="1559" w:type="dxa"/>
          </w:tcPr>
          <w:p w14:paraId="69AB2E6E" w14:textId="77777777" w:rsidR="0076201D" w:rsidRPr="00F70B61" w:rsidRDefault="0076201D" w:rsidP="00A26A75">
            <w:pPr>
              <w:pStyle w:val="TAL"/>
            </w:pPr>
            <w:r w:rsidRPr="00834DA8">
              <w:t>None</w:t>
            </w:r>
          </w:p>
        </w:tc>
        <w:tc>
          <w:tcPr>
            <w:tcW w:w="1465" w:type="dxa"/>
          </w:tcPr>
          <w:p w14:paraId="67211790" w14:textId="77777777" w:rsidR="0076201D" w:rsidRPr="00F70B61" w:rsidRDefault="0076201D" w:rsidP="00A26A75">
            <w:pPr>
              <w:pStyle w:val="TAL"/>
            </w:pPr>
            <w:r w:rsidRPr="00834DA8">
              <w:t>PCF</w:t>
            </w:r>
          </w:p>
        </w:tc>
        <w:tc>
          <w:tcPr>
            <w:tcW w:w="1620" w:type="dxa"/>
          </w:tcPr>
          <w:p w14:paraId="7B91D4D6" w14:textId="77777777" w:rsidR="0076201D" w:rsidRPr="00F70B61" w:rsidRDefault="0076201D" w:rsidP="00A26A75">
            <w:pPr>
              <w:pStyle w:val="TAL"/>
            </w:pPr>
          </w:p>
        </w:tc>
      </w:tr>
      <w:tr w:rsidR="0076201D" w:rsidRPr="00F70B61" w14:paraId="1CC7B6B9" w14:textId="77777777" w:rsidTr="00A26A75">
        <w:tc>
          <w:tcPr>
            <w:tcW w:w="1741" w:type="dxa"/>
          </w:tcPr>
          <w:p w14:paraId="06CECE98" w14:textId="77777777" w:rsidR="0076201D" w:rsidRDefault="0076201D" w:rsidP="00A26A75">
            <w:pPr>
              <w:pStyle w:val="TAL"/>
            </w:pPr>
            <w:r w:rsidRPr="00F70B61">
              <w:t>Location change (serving area)</w:t>
            </w:r>
          </w:p>
          <w:p w14:paraId="46D840BC" w14:textId="77777777" w:rsidR="0076201D" w:rsidRPr="00F70B61" w:rsidRDefault="0076201D" w:rsidP="00A26A75">
            <w:pPr>
              <w:pStyle w:val="TAL"/>
            </w:pPr>
            <w:r w:rsidRPr="0046055A">
              <w:rPr>
                <w:lang w:val="es-ES_tradnl"/>
              </w:rPr>
              <w:t>(NOTE 2)</w:t>
            </w:r>
          </w:p>
        </w:tc>
        <w:tc>
          <w:tcPr>
            <w:tcW w:w="2762" w:type="dxa"/>
          </w:tcPr>
          <w:p w14:paraId="713849E1" w14:textId="77777777" w:rsidR="0076201D" w:rsidRPr="003F46C2" w:rsidRDefault="0076201D" w:rsidP="00A26A75">
            <w:pPr>
              <w:pStyle w:val="TAL"/>
            </w:pPr>
            <w:r w:rsidRPr="003F46C2">
              <w:t>The serving area of the UE has changed.</w:t>
            </w:r>
          </w:p>
        </w:tc>
        <w:tc>
          <w:tcPr>
            <w:tcW w:w="1559" w:type="dxa"/>
          </w:tcPr>
          <w:p w14:paraId="177737EC" w14:textId="77777777" w:rsidR="0076201D" w:rsidRPr="00F70B61" w:rsidRDefault="0076201D" w:rsidP="00A26A75">
            <w:pPr>
              <w:pStyle w:val="TAL"/>
            </w:pPr>
            <w:r w:rsidRPr="00F70B61">
              <w:t>None</w:t>
            </w:r>
          </w:p>
        </w:tc>
        <w:tc>
          <w:tcPr>
            <w:tcW w:w="1465" w:type="dxa"/>
          </w:tcPr>
          <w:p w14:paraId="53A923E3" w14:textId="77777777" w:rsidR="0076201D" w:rsidRPr="00F70B61" w:rsidRDefault="0076201D" w:rsidP="00A26A75">
            <w:pPr>
              <w:pStyle w:val="TAL"/>
            </w:pPr>
            <w:r w:rsidRPr="00F70B61">
              <w:t>PCF</w:t>
            </w:r>
          </w:p>
        </w:tc>
        <w:tc>
          <w:tcPr>
            <w:tcW w:w="1620" w:type="dxa"/>
          </w:tcPr>
          <w:p w14:paraId="1AD29C6D" w14:textId="77777777" w:rsidR="0076201D" w:rsidRPr="00F70B61" w:rsidRDefault="0076201D" w:rsidP="00A26A75">
            <w:pPr>
              <w:pStyle w:val="TAL"/>
            </w:pPr>
          </w:p>
        </w:tc>
      </w:tr>
      <w:tr w:rsidR="0076201D" w:rsidRPr="00F70B61" w14:paraId="61026CED" w14:textId="77777777" w:rsidTr="00A26A75">
        <w:tc>
          <w:tcPr>
            <w:tcW w:w="1741" w:type="dxa"/>
          </w:tcPr>
          <w:p w14:paraId="34B9A8BB" w14:textId="77777777" w:rsidR="0076201D" w:rsidRDefault="0076201D" w:rsidP="00A26A75">
            <w:pPr>
              <w:pStyle w:val="TAL"/>
            </w:pPr>
            <w:r>
              <w:t>Location change</w:t>
            </w:r>
          </w:p>
          <w:p w14:paraId="518AD963" w14:textId="77777777" w:rsidR="0076201D" w:rsidRDefault="0076201D" w:rsidP="00A26A75">
            <w:pPr>
              <w:pStyle w:val="TAL"/>
            </w:pPr>
            <w:r>
              <w:t>(serving CN node)</w:t>
            </w:r>
          </w:p>
          <w:p w14:paraId="56C2816E" w14:textId="77777777" w:rsidR="0076201D" w:rsidRPr="00F70B61" w:rsidRDefault="0076201D" w:rsidP="00A26A75">
            <w:pPr>
              <w:pStyle w:val="TAL"/>
            </w:pPr>
            <w:r>
              <w:t>(NOTE 3)</w:t>
            </w:r>
          </w:p>
        </w:tc>
        <w:tc>
          <w:tcPr>
            <w:tcW w:w="2762" w:type="dxa"/>
          </w:tcPr>
          <w:p w14:paraId="7EEC4A53" w14:textId="77777777" w:rsidR="0076201D" w:rsidRPr="003F46C2" w:rsidRDefault="0076201D" w:rsidP="00A26A75">
            <w:pPr>
              <w:pStyle w:val="TAL"/>
            </w:pPr>
            <w:r>
              <w:t>The serving core network node of the UE has changed.</w:t>
            </w:r>
          </w:p>
        </w:tc>
        <w:tc>
          <w:tcPr>
            <w:tcW w:w="1559" w:type="dxa"/>
          </w:tcPr>
          <w:p w14:paraId="49EC4B89" w14:textId="77777777" w:rsidR="0076201D" w:rsidRPr="00F70B61" w:rsidRDefault="0076201D" w:rsidP="00A26A75">
            <w:pPr>
              <w:pStyle w:val="TAL"/>
            </w:pPr>
            <w:r w:rsidRPr="00F70B61">
              <w:t>None</w:t>
            </w:r>
          </w:p>
        </w:tc>
        <w:tc>
          <w:tcPr>
            <w:tcW w:w="1465" w:type="dxa"/>
          </w:tcPr>
          <w:p w14:paraId="091AAA81" w14:textId="77777777" w:rsidR="0076201D" w:rsidRPr="00F70B61" w:rsidRDefault="0076201D" w:rsidP="00A26A75">
            <w:pPr>
              <w:pStyle w:val="TAL"/>
            </w:pPr>
            <w:r w:rsidRPr="00F70B61">
              <w:t>PCF</w:t>
            </w:r>
          </w:p>
        </w:tc>
        <w:tc>
          <w:tcPr>
            <w:tcW w:w="1620" w:type="dxa"/>
          </w:tcPr>
          <w:p w14:paraId="5F0BC145" w14:textId="77777777" w:rsidR="0076201D" w:rsidRPr="00F70B61" w:rsidRDefault="0076201D" w:rsidP="00A26A75">
            <w:pPr>
              <w:pStyle w:val="TAL"/>
            </w:pPr>
          </w:p>
        </w:tc>
      </w:tr>
      <w:tr w:rsidR="0076201D" w:rsidRPr="00F70B61" w14:paraId="6972C3B7" w14:textId="77777777" w:rsidTr="00A26A75">
        <w:tc>
          <w:tcPr>
            <w:tcW w:w="1741" w:type="dxa"/>
          </w:tcPr>
          <w:p w14:paraId="3519996A" w14:textId="77777777" w:rsidR="0076201D" w:rsidRPr="00F70B61" w:rsidRDefault="0076201D" w:rsidP="00A26A75">
            <w:pPr>
              <w:pStyle w:val="TAL"/>
            </w:pPr>
            <w:r w:rsidRPr="00F70B61">
              <w:t xml:space="preserve">Change of UE presence in Presence Reporting Area (see NOTE </w:t>
            </w:r>
            <w:r w:rsidRPr="00F70B61">
              <w:rPr>
                <w:lang w:val="en-US"/>
              </w:rPr>
              <w:t>1</w:t>
            </w:r>
            <w:r w:rsidRPr="00F70B61">
              <w:t>)</w:t>
            </w:r>
          </w:p>
        </w:tc>
        <w:tc>
          <w:tcPr>
            <w:tcW w:w="2762" w:type="dxa"/>
          </w:tcPr>
          <w:p w14:paraId="321F3EC4" w14:textId="77777777" w:rsidR="0076201D" w:rsidRPr="007F15E2" w:rsidRDefault="0076201D" w:rsidP="00A26A75">
            <w:pPr>
              <w:pStyle w:val="TAL"/>
            </w:pPr>
            <w:r w:rsidRPr="003F46C2">
              <w:t>The UE is entering/leaving a Presence Reporting Area</w:t>
            </w:r>
            <w:r>
              <w:t>.</w:t>
            </w:r>
          </w:p>
        </w:tc>
        <w:tc>
          <w:tcPr>
            <w:tcW w:w="1559" w:type="dxa"/>
          </w:tcPr>
          <w:p w14:paraId="73B7B513" w14:textId="77777777" w:rsidR="0076201D" w:rsidRPr="00F70B61" w:rsidRDefault="0076201D" w:rsidP="00A26A75">
            <w:pPr>
              <w:pStyle w:val="TAL"/>
            </w:pPr>
            <w:r w:rsidRPr="00F70B61">
              <w:t>None</w:t>
            </w:r>
          </w:p>
        </w:tc>
        <w:tc>
          <w:tcPr>
            <w:tcW w:w="1465" w:type="dxa"/>
          </w:tcPr>
          <w:p w14:paraId="69AA8BDE" w14:textId="77777777" w:rsidR="0076201D" w:rsidRPr="00F70B61" w:rsidRDefault="0076201D" w:rsidP="00A26A75">
            <w:pPr>
              <w:pStyle w:val="TAL"/>
            </w:pPr>
            <w:r w:rsidRPr="00F70B61">
              <w:t>PCF</w:t>
            </w:r>
          </w:p>
        </w:tc>
        <w:tc>
          <w:tcPr>
            <w:tcW w:w="1620" w:type="dxa"/>
          </w:tcPr>
          <w:p w14:paraId="4EC4A820" w14:textId="77777777" w:rsidR="0076201D" w:rsidRPr="00F70B61" w:rsidRDefault="0076201D" w:rsidP="00A26A75">
            <w:pPr>
              <w:pStyle w:val="TAL"/>
            </w:pPr>
            <w:r w:rsidRPr="00F70B61">
              <w:t>Only applicable to PCF</w:t>
            </w:r>
          </w:p>
        </w:tc>
      </w:tr>
      <w:tr w:rsidR="0076201D" w:rsidRPr="00F70B61" w14:paraId="57BBA109" w14:textId="77777777" w:rsidTr="00A26A75">
        <w:tc>
          <w:tcPr>
            <w:tcW w:w="1741" w:type="dxa"/>
          </w:tcPr>
          <w:p w14:paraId="72CB397D" w14:textId="77777777" w:rsidR="0076201D" w:rsidRPr="00F70B61" w:rsidRDefault="0076201D" w:rsidP="00A26A75">
            <w:pPr>
              <w:pStyle w:val="TAL"/>
            </w:pPr>
            <w:r w:rsidRPr="00F70B61">
              <w:t>Out of credit</w:t>
            </w:r>
          </w:p>
        </w:tc>
        <w:tc>
          <w:tcPr>
            <w:tcW w:w="2762" w:type="dxa"/>
          </w:tcPr>
          <w:p w14:paraId="796973D5" w14:textId="77777777" w:rsidR="0076201D" w:rsidRPr="003F46C2" w:rsidRDefault="0076201D" w:rsidP="00A26A75">
            <w:pPr>
              <w:pStyle w:val="TAL"/>
            </w:pPr>
            <w:r w:rsidRPr="003F46C2">
              <w:t>Credit is no longer available.</w:t>
            </w:r>
          </w:p>
        </w:tc>
        <w:tc>
          <w:tcPr>
            <w:tcW w:w="1559" w:type="dxa"/>
          </w:tcPr>
          <w:p w14:paraId="5D8DA34B" w14:textId="77777777" w:rsidR="0076201D" w:rsidRPr="00F70B61" w:rsidRDefault="0076201D" w:rsidP="00A26A75">
            <w:pPr>
              <w:pStyle w:val="TAL"/>
            </w:pPr>
            <w:r w:rsidRPr="00F70B61">
              <w:t>None</w:t>
            </w:r>
          </w:p>
        </w:tc>
        <w:tc>
          <w:tcPr>
            <w:tcW w:w="1465" w:type="dxa"/>
          </w:tcPr>
          <w:p w14:paraId="1DBE6A43" w14:textId="77777777" w:rsidR="0076201D" w:rsidRPr="00F70B61" w:rsidRDefault="0076201D" w:rsidP="00A26A75">
            <w:pPr>
              <w:pStyle w:val="TAL"/>
            </w:pPr>
            <w:r w:rsidRPr="00F70B61">
              <w:t>PCF</w:t>
            </w:r>
          </w:p>
        </w:tc>
        <w:tc>
          <w:tcPr>
            <w:tcW w:w="1620" w:type="dxa"/>
          </w:tcPr>
          <w:p w14:paraId="2CFF430A" w14:textId="77777777" w:rsidR="0076201D" w:rsidRPr="00F70B61" w:rsidRDefault="0076201D" w:rsidP="00A26A75">
            <w:pPr>
              <w:pStyle w:val="TAL"/>
            </w:pPr>
          </w:p>
        </w:tc>
      </w:tr>
      <w:tr w:rsidR="0076201D" w:rsidRPr="00F70B61" w14:paraId="4CB3F43E" w14:textId="77777777" w:rsidTr="00A26A75">
        <w:tc>
          <w:tcPr>
            <w:tcW w:w="1741" w:type="dxa"/>
          </w:tcPr>
          <w:p w14:paraId="541DBE45" w14:textId="77777777" w:rsidR="0076201D" w:rsidRPr="00F70B61" w:rsidRDefault="0076201D" w:rsidP="00A26A75">
            <w:pPr>
              <w:pStyle w:val="TAL"/>
            </w:pPr>
            <w:r>
              <w:t>Reallocation of credit</w:t>
            </w:r>
          </w:p>
        </w:tc>
        <w:tc>
          <w:tcPr>
            <w:tcW w:w="2762" w:type="dxa"/>
          </w:tcPr>
          <w:p w14:paraId="14193B67" w14:textId="77777777" w:rsidR="0076201D" w:rsidRPr="003F46C2" w:rsidRDefault="0076201D" w:rsidP="00A26A75">
            <w:pPr>
              <w:pStyle w:val="TAL"/>
            </w:pPr>
            <w:r>
              <w:t>Credit has been reallocated after the former Out of credit indication.</w:t>
            </w:r>
          </w:p>
        </w:tc>
        <w:tc>
          <w:tcPr>
            <w:tcW w:w="1559" w:type="dxa"/>
          </w:tcPr>
          <w:p w14:paraId="2708AC32" w14:textId="77777777" w:rsidR="0076201D" w:rsidRPr="00F70B61" w:rsidRDefault="0076201D" w:rsidP="00A26A75">
            <w:pPr>
              <w:pStyle w:val="TAL"/>
            </w:pPr>
            <w:r>
              <w:t>Added</w:t>
            </w:r>
          </w:p>
        </w:tc>
        <w:tc>
          <w:tcPr>
            <w:tcW w:w="1465" w:type="dxa"/>
          </w:tcPr>
          <w:p w14:paraId="12C2C279" w14:textId="77777777" w:rsidR="0076201D" w:rsidRPr="00F70B61" w:rsidRDefault="0076201D" w:rsidP="00A26A75">
            <w:pPr>
              <w:pStyle w:val="TAL"/>
            </w:pPr>
            <w:r w:rsidRPr="00F70B61">
              <w:t>PCF</w:t>
            </w:r>
          </w:p>
        </w:tc>
        <w:tc>
          <w:tcPr>
            <w:tcW w:w="1620" w:type="dxa"/>
          </w:tcPr>
          <w:p w14:paraId="54AB5A4C" w14:textId="77777777" w:rsidR="0076201D" w:rsidRPr="00F70B61" w:rsidRDefault="0076201D" w:rsidP="00A26A75">
            <w:pPr>
              <w:pStyle w:val="TAL"/>
            </w:pPr>
          </w:p>
        </w:tc>
      </w:tr>
      <w:tr w:rsidR="0076201D" w:rsidRPr="00F70B61" w14:paraId="2BE4C43C" w14:textId="77777777" w:rsidTr="00A26A75">
        <w:tc>
          <w:tcPr>
            <w:tcW w:w="1741" w:type="dxa"/>
          </w:tcPr>
          <w:p w14:paraId="2EADD82C" w14:textId="77777777" w:rsidR="0076201D" w:rsidRPr="00F70B61" w:rsidRDefault="0076201D" w:rsidP="00A26A75">
            <w:pPr>
              <w:pStyle w:val="TAL"/>
            </w:pPr>
            <w:r w:rsidRPr="00F70B61">
              <w:t>Enforced PCC rule request</w:t>
            </w:r>
          </w:p>
        </w:tc>
        <w:tc>
          <w:tcPr>
            <w:tcW w:w="2762" w:type="dxa"/>
          </w:tcPr>
          <w:p w14:paraId="5E4AEE2B" w14:textId="77777777" w:rsidR="0076201D" w:rsidRPr="003F46C2" w:rsidRDefault="0076201D" w:rsidP="00A26A75">
            <w:pPr>
              <w:pStyle w:val="TAL"/>
            </w:pPr>
            <w:r w:rsidRPr="003F46C2">
              <w:t>SMF is performing a PCC rules request as instructed by the PCF.</w:t>
            </w:r>
          </w:p>
        </w:tc>
        <w:tc>
          <w:tcPr>
            <w:tcW w:w="1559" w:type="dxa"/>
          </w:tcPr>
          <w:p w14:paraId="7B9FCDD2" w14:textId="77777777" w:rsidR="0076201D" w:rsidRPr="00F70B61" w:rsidRDefault="0076201D" w:rsidP="00A26A75">
            <w:pPr>
              <w:pStyle w:val="TAL"/>
            </w:pPr>
            <w:r w:rsidRPr="00F70B61">
              <w:t>None</w:t>
            </w:r>
          </w:p>
        </w:tc>
        <w:tc>
          <w:tcPr>
            <w:tcW w:w="1465" w:type="dxa"/>
          </w:tcPr>
          <w:p w14:paraId="3CA7E833" w14:textId="77777777" w:rsidR="0076201D" w:rsidRPr="00F70B61" w:rsidRDefault="0076201D" w:rsidP="00A26A75">
            <w:pPr>
              <w:pStyle w:val="TAL"/>
            </w:pPr>
            <w:r w:rsidRPr="00F70B61">
              <w:t>PCF</w:t>
            </w:r>
          </w:p>
        </w:tc>
        <w:tc>
          <w:tcPr>
            <w:tcW w:w="1620" w:type="dxa"/>
          </w:tcPr>
          <w:p w14:paraId="1083D08F" w14:textId="77777777" w:rsidR="0076201D" w:rsidRPr="00F70B61" w:rsidRDefault="0076201D" w:rsidP="00A26A75">
            <w:pPr>
              <w:pStyle w:val="TAL"/>
            </w:pPr>
          </w:p>
        </w:tc>
      </w:tr>
      <w:tr w:rsidR="0076201D" w:rsidRPr="00F70B61" w14:paraId="3ABE2EF7" w14:textId="77777777" w:rsidTr="00A26A75">
        <w:tc>
          <w:tcPr>
            <w:tcW w:w="1741" w:type="dxa"/>
          </w:tcPr>
          <w:p w14:paraId="0248F3D0" w14:textId="77777777" w:rsidR="0076201D" w:rsidRPr="00F70B61" w:rsidRDefault="0076201D" w:rsidP="00A26A75">
            <w:pPr>
              <w:pStyle w:val="TAL"/>
            </w:pPr>
            <w:r w:rsidRPr="00F70B61">
              <w:t>Enforced ADC rule request</w:t>
            </w:r>
          </w:p>
        </w:tc>
        <w:tc>
          <w:tcPr>
            <w:tcW w:w="2762" w:type="dxa"/>
          </w:tcPr>
          <w:p w14:paraId="43BE2703" w14:textId="77777777" w:rsidR="0076201D" w:rsidRPr="003F46C2" w:rsidRDefault="0076201D" w:rsidP="00A26A75">
            <w:pPr>
              <w:pStyle w:val="TAL"/>
            </w:pPr>
            <w:r w:rsidRPr="003F46C2">
              <w:t>TDF is performing an ADC rules request as instructed by the PCRF.</w:t>
            </w:r>
          </w:p>
        </w:tc>
        <w:tc>
          <w:tcPr>
            <w:tcW w:w="1559" w:type="dxa"/>
          </w:tcPr>
          <w:p w14:paraId="70EB7DA0" w14:textId="77777777" w:rsidR="0076201D" w:rsidRPr="00F70B61" w:rsidRDefault="0076201D" w:rsidP="00A26A75">
            <w:pPr>
              <w:pStyle w:val="TAL"/>
            </w:pPr>
            <w:r w:rsidRPr="00F70B61">
              <w:t>Removed</w:t>
            </w:r>
          </w:p>
        </w:tc>
        <w:tc>
          <w:tcPr>
            <w:tcW w:w="1465" w:type="dxa"/>
          </w:tcPr>
          <w:p w14:paraId="153F444F" w14:textId="77777777" w:rsidR="0076201D" w:rsidRPr="00F70B61" w:rsidRDefault="0076201D" w:rsidP="00A26A75">
            <w:pPr>
              <w:pStyle w:val="TAL"/>
            </w:pPr>
          </w:p>
        </w:tc>
        <w:tc>
          <w:tcPr>
            <w:tcW w:w="1620" w:type="dxa"/>
          </w:tcPr>
          <w:p w14:paraId="372C54CE" w14:textId="77777777" w:rsidR="0076201D" w:rsidRPr="00F70B61" w:rsidRDefault="0076201D" w:rsidP="00A26A75">
            <w:pPr>
              <w:pStyle w:val="TAL"/>
            </w:pPr>
            <w:r w:rsidRPr="00F70B61">
              <w:t>ADC Rules are not applicable.</w:t>
            </w:r>
          </w:p>
        </w:tc>
      </w:tr>
      <w:tr w:rsidR="0076201D" w:rsidRPr="00F70B61" w14:paraId="5FBF28DF" w14:textId="77777777" w:rsidTr="00A26A75">
        <w:tc>
          <w:tcPr>
            <w:tcW w:w="1741" w:type="dxa"/>
          </w:tcPr>
          <w:p w14:paraId="2D1C8230" w14:textId="77777777" w:rsidR="0076201D" w:rsidRPr="00F70B61" w:rsidRDefault="0076201D" w:rsidP="00A26A75">
            <w:pPr>
              <w:pStyle w:val="TAL"/>
            </w:pPr>
            <w:r w:rsidRPr="00F70B61">
              <w:t xml:space="preserve">UE IP address change </w:t>
            </w:r>
          </w:p>
        </w:tc>
        <w:tc>
          <w:tcPr>
            <w:tcW w:w="2762" w:type="dxa"/>
          </w:tcPr>
          <w:p w14:paraId="39BB37B7" w14:textId="77777777" w:rsidR="0076201D" w:rsidRPr="007F15E2" w:rsidRDefault="0076201D" w:rsidP="00A26A75">
            <w:pPr>
              <w:pStyle w:val="TAL"/>
            </w:pPr>
            <w:r w:rsidRPr="003F46C2">
              <w:t>A UE IP address has been allocated/released</w:t>
            </w:r>
            <w:r>
              <w:t>.</w:t>
            </w:r>
          </w:p>
        </w:tc>
        <w:tc>
          <w:tcPr>
            <w:tcW w:w="1559" w:type="dxa"/>
          </w:tcPr>
          <w:p w14:paraId="5E553DDF" w14:textId="77777777" w:rsidR="0076201D" w:rsidRPr="00F70B61" w:rsidRDefault="0076201D" w:rsidP="00A26A75">
            <w:pPr>
              <w:pStyle w:val="TAL"/>
            </w:pPr>
            <w:r w:rsidRPr="00F70B61">
              <w:t>None</w:t>
            </w:r>
          </w:p>
        </w:tc>
        <w:tc>
          <w:tcPr>
            <w:tcW w:w="1465" w:type="dxa"/>
          </w:tcPr>
          <w:p w14:paraId="07337E6A" w14:textId="77777777" w:rsidR="0076201D" w:rsidRPr="00F70B61" w:rsidRDefault="0076201D" w:rsidP="00A26A75">
            <w:pPr>
              <w:pStyle w:val="TAL"/>
            </w:pPr>
            <w:r w:rsidRPr="00F70B61">
              <w:t>SMF always reports allocated or released UE IP addresses</w:t>
            </w:r>
          </w:p>
        </w:tc>
        <w:tc>
          <w:tcPr>
            <w:tcW w:w="1620" w:type="dxa"/>
          </w:tcPr>
          <w:p w14:paraId="5D855949" w14:textId="77777777" w:rsidR="0076201D" w:rsidRPr="00F70B61" w:rsidRDefault="0076201D" w:rsidP="00A26A75">
            <w:pPr>
              <w:pStyle w:val="TAL"/>
            </w:pPr>
          </w:p>
        </w:tc>
      </w:tr>
      <w:tr w:rsidR="0076201D" w:rsidRPr="00834DA8" w14:paraId="790F2BD8" w14:textId="77777777" w:rsidTr="00A26A75">
        <w:tc>
          <w:tcPr>
            <w:tcW w:w="1741" w:type="dxa"/>
          </w:tcPr>
          <w:p w14:paraId="438FEDAB" w14:textId="77777777" w:rsidR="0076201D" w:rsidRPr="00834DA8" w:rsidRDefault="0076201D" w:rsidP="00A26A75">
            <w:pPr>
              <w:pStyle w:val="TAL"/>
            </w:pPr>
            <w:r w:rsidRPr="00834DA8">
              <w:lastRenderedPageBreak/>
              <w:t>UE MAC address change</w:t>
            </w:r>
          </w:p>
        </w:tc>
        <w:tc>
          <w:tcPr>
            <w:tcW w:w="2762" w:type="dxa"/>
          </w:tcPr>
          <w:p w14:paraId="039DA03A" w14:textId="77777777" w:rsidR="0076201D" w:rsidRPr="00834DA8" w:rsidRDefault="0076201D" w:rsidP="00A26A75">
            <w:pPr>
              <w:pStyle w:val="TAL"/>
            </w:pPr>
            <w:r w:rsidRPr="00834DA8">
              <w:t>A new UE MAC address is detected or a used UE MAC address is inactive for a specific period.</w:t>
            </w:r>
          </w:p>
        </w:tc>
        <w:tc>
          <w:tcPr>
            <w:tcW w:w="1559" w:type="dxa"/>
          </w:tcPr>
          <w:p w14:paraId="51188226" w14:textId="77777777" w:rsidR="0076201D" w:rsidRPr="00834DA8" w:rsidRDefault="0076201D" w:rsidP="00A26A75">
            <w:pPr>
              <w:pStyle w:val="TAL"/>
            </w:pPr>
            <w:r w:rsidRPr="00834DA8">
              <w:t>New</w:t>
            </w:r>
          </w:p>
        </w:tc>
        <w:tc>
          <w:tcPr>
            <w:tcW w:w="1465" w:type="dxa"/>
          </w:tcPr>
          <w:p w14:paraId="3445C4AC" w14:textId="77777777" w:rsidR="0076201D" w:rsidRPr="00834DA8" w:rsidRDefault="0076201D" w:rsidP="00A26A75">
            <w:pPr>
              <w:pStyle w:val="TAL"/>
            </w:pPr>
            <w:r w:rsidRPr="00834DA8">
              <w:t>PCF</w:t>
            </w:r>
          </w:p>
        </w:tc>
        <w:tc>
          <w:tcPr>
            <w:tcW w:w="1620" w:type="dxa"/>
          </w:tcPr>
          <w:p w14:paraId="7396BE4B" w14:textId="77777777" w:rsidR="0076201D" w:rsidRPr="00834DA8" w:rsidRDefault="0076201D" w:rsidP="00A26A75">
            <w:pPr>
              <w:pStyle w:val="TAL"/>
            </w:pPr>
          </w:p>
        </w:tc>
      </w:tr>
      <w:tr w:rsidR="0076201D" w:rsidRPr="00F70B61" w14:paraId="27F57531" w14:textId="77777777" w:rsidTr="00A26A75">
        <w:tc>
          <w:tcPr>
            <w:tcW w:w="1741" w:type="dxa"/>
          </w:tcPr>
          <w:p w14:paraId="5611ED30" w14:textId="77777777" w:rsidR="0076201D" w:rsidRPr="00F70B61" w:rsidRDefault="0076201D" w:rsidP="00A26A75">
            <w:pPr>
              <w:pStyle w:val="TAL"/>
            </w:pPr>
            <w:r w:rsidRPr="00F70B61">
              <w:t>Access Network Charging Correlation Information</w:t>
            </w:r>
          </w:p>
        </w:tc>
        <w:tc>
          <w:tcPr>
            <w:tcW w:w="2762" w:type="dxa"/>
          </w:tcPr>
          <w:p w14:paraId="08C51DB0" w14:textId="77777777" w:rsidR="0076201D" w:rsidRPr="003F46C2" w:rsidRDefault="0076201D" w:rsidP="00A26A75">
            <w:pPr>
              <w:pStyle w:val="TAL"/>
            </w:pPr>
            <w:r w:rsidRPr="003F46C2">
              <w:t>Access Network Charging Correlation Information has been assigned.</w:t>
            </w:r>
          </w:p>
        </w:tc>
        <w:tc>
          <w:tcPr>
            <w:tcW w:w="1559" w:type="dxa"/>
          </w:tcPr>
          <w:p w14:paraId="0D1094D9" w14:textId="77777777" w:rsidR="0076201D" w:rsidRPr="00F70B61" w:rsidRDefault="0076201D" w:rsidP="00A26A75">
            <w:pPr>
              <w:pStyle w:val="TAL"/>
            </w:pPr>
            <w:r w:rsidRPr="00F70B61">
              <w:t>None</w:t>
            </w:r>
          </w:p>
        </w:tc>
        <w:tc>
          <w:tcPr>
            <w:tcW w:w="1465" w:type="dxa"/>
          </w:tcPr>
          <w:p w14:paraId="502B0D3E" w14:textId="77777777" w:rsidR="0076201D" w:rsidRPr="00F70B61" w:rsidRDefault="0076201D" w:rsidP="00A26A75">
            <w:pPr>
              <w:pStyle w:val="TAL"/>
            </w:pPr>
            <w:r w:rsidRPr="00F70B61">
              <w:t>PCF</w:t>
            </w:r>
          </w:p>
        </w:tc>
        <w:tc>
          <w:tcPr>
            <w:tcW w:w="1620" w:type="dxa"/>
          </w:tcPr>
          <w:p w14:paraId="1EA7D725" w14:textId="77777777" w:rsidR="0076201D" w:rsidRPr="00F70B61" w:rsidRDefault="0076201D" w:rsidP="00A26A75">
            <w:pPr>
              <w:pStyle w:val="TAL"/>
            </w:pPr>
          </w:p>
        </w:tc>
      </w:tr>
      <w:tr w:rsidR="0076201D" w:rsidRPr="00F70B61" w14:paraId="2A99F2B2" w14:textId="77777777" w:rsidTr="00A26A75">
        <w:tc>
          <w:tcPr>
            <w:tcW w:w="1741" w:type="dxa"/>
          </w:tcPr>
          <w:p w14:paraId="0E9DAEF9" w14:textId="77777777" w:rsidR="0076201D" w:rsidRPr="00F70B61" w:rsidRDefault="0076201D" w:rsidP="00A26A75">
            <w:pPr>
              <w:pStyle w:val="TAL"/>
            </w:pPr>
            <w:r w:rsidRPr="00F70B61">
              <w:t>Usage report</w:t>
            </w:r>
          </w:p>
          <w:p w14:paraId="524E3596" w14:textId="77777777" w:rsidR="0076201D" w:rsidRPr="00F70B61" w:rsidRDefault="0076201D" w:rsidP="00A26A75">
            <w:pPr>
              <w:pStyle w:val="TAL"/>
            </w:pPr>
            <w:r>
              <w:t>(NOTE 4)</w:t>
            </w:r>
          </w:p>
        </w:tc>
        <w:tc>
          <w:tcPr>
            <w:tcW w:w="2762" w:type="dxa"/>
          </w:tcPr>
          <w:p w14:paraId="1D6A9F00" w14:textId="77777777" w:rsidR="0076201D" w:rsidRPr="003F46C2" w:rsidRDefault="0076201D" w:rsidP="00A26A75">
            <w:pPr>
              <w:pStyle w:val="TAL"/>
            </w:pPr>
            <w:r w:rsidRPr="003F46C2">
              <w:t>The PDU Session or the Monitoring key specific resources consumed by a UE either reached the threshold or needs to be reported for other reasons.</w:t>
            </w:r>
          </w:p>
        </w:tc>
        <w:tc>
          <w:tcPr>
            <w:tcW w:w="1559" w:type="dxa"/>
          </w:tcPr>
          <w:p w14:paraId="1E627EDF" w14:textId="77777777" w:rsidR="0076201D" w:rsidRPr="00F70B61" w:rsidRDefault="0076201D" w:rsidP="00A26A75">
            <w:pPr>
              <w:pStyle w:val="TAL"/>
            </w:pPr>
            <w:r w:rsidRPr="00F70B61">
              <w:t>None</w:t>
            </w:r>
          </w:p>
        </w:tc>
        <w:tc>
          <w:tcPr>
            <w:tcW w:w="1465" w:type="dxa"/>
          </w:tcPr>
          <w:p w14:paraId="43A9E982" w14:textId="77777777" w:rsidR="0076201D" w:rsidRPr="00F70B61" w:rsidRDefault="0076201D" w:rsidP="00A26A75">
            <w:pPr>
              <w:pStyle w:val="TAL"/>
            </w:pPr>
            <w:r w:rsidRPr="00F70B61">
              <w:t>PCF</w:t>
            </w:r>
          </w:p>
        </w:tc>
        <w:tc>
          <w:tcPr>
            <w:tcW w:w="1620" w:type="dxa"/>
          </w:tcPr>
          <w:p w14:paraId="686FF86A" w14:textId="77777777" w:rsidR="0076201D" w:rsidRPr="00F70B61" w:rsidRDefault="0076201D" w:rsidP="00A26A75">
            <w:pPr>
              <w:pStyle w:val="TAL"/>
            </w:pPr>
          </w:p>
        </w:tc>
      </w:tr>
      <w:tr w:rsidR="0076201D" w:rsidRPr="00F70B61" w14:paraId="404A51B3" w14:textId="77777777" w:rsidTr="00A26A75">
        <w:tc>
          <w:tcPr>
            <w:tcW w:w="1741" w:type="dxa"/>
          </w:tcPr>
          <w:p w14:paraId="6F0057A0" w14:textId="77777777" w:rsidR="0076201D" w:rsidRPr="00F70B61" w:rsidRDefault="0076201D" w:rsidP="00A26A75">
            <w:pPr>
              <w:pStyle w:val="TAL"/>
            </w:pPr>
            <w:r w:rsidRPr="00F70B61">
              <w:t>Start of application traffic detection and</w:t>
            </w:r>
          </w:p>
          <w:p w14:paraId="7B2E8178" w14:textId="77777777" w:rsidR="0076201D" w:rsidRDefault="0076201D" w:rsidP="00A26A75">
            <w:pPr>
              <w:pStyle w:val="TAL"/>
            </w:pPr>
            <w:r w:rsidRPr="00F70B61">
              <w:t xml:space="preserve">Stop of application traffic detection </w:t>
            </w:r>
          </w:p>
          <w:p w14:paraId="4229CB9C" w14:textId="77777777" w:rsidR="0076201D" w:rsidRPr="00F70B61" w:rsidRDefault="0076201D" w:rsidP="00A26A75">
            <w:pPr>
              <w:pStyle w:val="TAL"/>
            </w:pPr>
            <w:r>
              <w:t>(NOTE 5)</w:t>
            </w:r>
          </w:p>
        </w:tc>
        <w:tc>
          <w:tcPr>
            <w:tcW w:w="2762" w:type="dxa"/>
          </w:tcPr>
          <w:p w14:paraId="5874F29E" w14:textId="77777777" w:rsidR="0076201D" w:rsidRPr="003F46C2" w:rsidRDefault="0076201D" w:rsidP="00A26A75">
            <w:pPr>
              <w:pStyle w:val="TAL"/>
            </w:pPr>
            <w:r w:rsidRPr="003F46C2">
              <w:t>The start or the stop of application traffic has been detected.</w:t>
            </w:r>
          </w:p>
        </w:tc>
        <w:tc>
          <w:tcPr>
            <w:tcW w:w="1559" w:type="dxa"/>
          </w:tcPr>
          <w:p w14:paraId="198C742A" w14:textId="77777777" w:rsidR="0076201D" w:rsidRPr="00F70B61" w:rsidRDefault="0076201D" w:rsidP="00A26A75">
            <w:pPr>
              <w:pStyle w:val="TAL"/>
            </w:pPr>
            <w:r w:rsidRPr="00F70B61">
              <w:t>None</w:t>
            </w:r>
          </w:p>
        </w:tc>
        <w:tc>
          <w:tcPr>
            <w:tcW w:w="1465" w:type="dxa"/>
          </w:tcPr>
          <w:p w14:paraId="3C511DCA" w14:textId="77777777" w:rsidR="0076201D" w:rsidRPr="00F70B61" w:rsidRDefault="0076201D" w:rsidP="00A26A75">
            <w:pPr>
              <w:pStyle w:val="TAL"/>
            </w:pPr>
            <w:r w:rsidRPr="00F70B61">
              <w:t>PCF</w:t>
            </w:r>
          </w:p>
        </w:tc>
        <w:tc>
          <w:tcPr>
            <w:tcW w:w="1620" w:type="dxa"/>
          </w:tcPr>
          <w:p w14:paraId="0EF0A082" w14:textId="77777777" w:rsidR="0076201D" w:rsidRPr="00F70B61" w:rsidRDefault="0076201D" w:rsidP="00A26A75">
            <w:pPr>
              <w:pStyle w:val="TAL"/>
            </w:pPr>
          </w:p>
        </w:tc>
      </w:tr>
      <w:tr w:rsidR="0076201D" w:rsidRPr="00F70B61" w14:paraId="65154E34" w14:textId="77777777" w:rsidTr="00A26A75">
        <w:tc>
          <w:tcPr>
            <w:tcW w:w="1741" w:type="dxa"/>
          </w:tcPr>
          <w:p w14:paraId="7E2D1BE3" w14:textId="77777777" w:rsidR="0076201D" w:rsidRPr="00F70B61" w:rsidRDefault="0076201D" w:rsidP="00A26A75">
            <w:pPr>
              <w:pStyle w:val="TAL"/>
            </w:pPr>
            <w:r w:rsidRPr="00F70B61">
              <w:t>SRVCC CS to PS handover</w:t>
            </w:r>
          </w:p>
        </w:tc>
        <w:tc>
          <w:tcPr>
            <w:tcW w:w="2762" w:type="dxa"/>
          </w:tcPr>
          <w:p w14:paraId="2393C7D5" w14:textId="77777777" w:rsidR="0076201D" w:rsidRPr="007F15E2" w:rsidRDefault="0076201D" w:rsidP="00A26A75">
            <w:pPr>
              <w:pStyle w:val="TAL"/>
            </w:pPr>
            <w:r w:rsidRPr="003F46C2">
              <w:t>A CS to PS handover has been detected</w:t>
            </w:r>
            <w:r>
              <w:t>.</w:t>
            </w:r>
          </w:p>
        </w:tc>
        <w:tc>
          <w:tcPr>
            <w:tcW w:w="1559" w:type="dxa"/>
          </w:tcPr>
          <w:p w14:paraId="7765ED4C" w14:textId="77777777" w:rsidR="0076201D" w:rsidRPr="00F70B61" w:rsidRDefault="0076201D" w:rsidP="00A26A75">
            <w:pPr>
              <w:pStyle w:val="TAL"/>
            </w:pPr>
            <w:r w:rsidRPr="00F70B61">
              <w:t>Removed</w:t>
            </w:r>
          </w:p>
        </w:tc>
        <w:tc>
          <w:tcPr>
            <w:tcW w:w="1465" w:type="dxa"/>
          </w:tcPr>
          <w:p w14:paraId="1C4D8249" w14:textId="77777777" w:rsidR="0076201D" w:rsidRPr="00F70B61" w:rsidRDefault="0076201D" w:rsidP="00A26A75">
            <w:pPr>
              <w:pStyle w:val="TAL"/>
            </w:pPr>
          </w:p>
        </w:tc>
        <w:tc>
          <w:tcPr>
            <w:tcW w:w="1620" w:type="dxa"/>
          </w:tcPr>
          <w:p w14:paraId="648BDFCB" w14:textId="77777777" w:rsidR="0076201D" w:rsidRPr="00F70B61" w:rsidRDefault="0076201D" w:rsidP="00A26A75">
            <w:pPr>
              <w:pStyle w:val="TAL"/>
            </w:pPr>
            <w:r w:rsidRPr="00F70B61">
              <w:t>No support in 5GS yet</w:t>
            </w:r>
          </w:p>
        </w:tc>
      </w:tr>
      <w:tr w:rsidR="0076201D" w:rsidRPr="00F70B61" w14:paraId="22E34A7B" w14:textId="77777777" w:rsidTr="00A26A75">
        <w:tc>
          <w:tcPr>
            <w:tcW w:w="1741" w:type="dxa"/>
          </w:tcPr>
          <w:p w14:paraId="7D660A76" w14:textId="77777777" w:rsidR="0076201D" w:rsidRPr="00F70B61" w:rsidRDefault="0076201D" w:rsidP="00A26A75">
            <w:pPr>
              <w:pStyle w:val="TAL"/>
            </w:pPr>
            <w:r w:rsidRPr="00F70B61">
              <w:t>Access Network Information report</w:t>
            </w:r>
          </w:p>
        </w:tc>
        <w:tc>
          <w:tcPr>
            <w:tcW w:w="2762" w:type="dxa"/>
          </w:tcPr>
          <w:p w14:paraId="4EAC4E72" w14:textId="77777777" w:rsidR="0076201D" w:rsidRPr="003F46C2" w:rsidRDefault="0076201D" w:rsidP="00A26A75">
            <w:pPr>
              <w:pStyle w:val="TAL"/>
            </w:pPr>
            <w:r w:rsidRPr="003F46C2">
              <w:t>Access information as specified in the Access Network Information Reporting part of a PCC rule.</w:t>
            </w:r>
          </w:p>
        </w:tc>
        <w:tc>
          <w:tcPr>
            <w:tcW w:w="1559" w:type="dxa"/>
          </w:tcPr>
          <w:p w14:paraId="434A55BD" w14:textId="77777777" w:rsidR="0076201D" w:rsidRPr="00F70B61" w:rsidRDefault="0076201D" w:rsidP="00A26A75">
            <w:pPr>
              <w:pStyle w:val="TAL"/>
            </w:pPr>
            <w:r w:rsidRPr="00F70B61">
              <w:t>None</w:t>
            </w:r>
          </w:p>
        </w:tc>
        <w:tc>
          <w:tcPr>
            <w:tcW w:w="1465" w:type="dxa"/>
          </w:tcPr>
          <w:p w14:paraId="15C803D6" w14:textId="77777777" w:rsidR="0076201D" w:rsidRPr="00F70B61" w:rsidRDefault="0076201D" w:rsidP="00A26A75">
            <w:pPr>
              <w:pStyle w:val="TAL"/>
            </w:pPr>
            <w:r w:rsidRPr="00F70B61">
              <w:t>PCF</w:t>
            </w:r>
          </w:p>
        </w:tc>
        <w:tc>
          <w:tcPr>
            <w:tcW w:w="1620" w:type="dxa"/>
          </w:tcPr>
          <w:p w14:paraId="3547E9DB" w14:textId="77777777" w:rsidR="0076201D" w:rsidRPr="00F70B61" w:rsidRDefault="0076201D" w:rsidP="00A26A75">
            <w:pPr>
              <w:pStyle w:val="TAL"/>
            </w:pPr>
          </w:p>
        </w:tc>
      </w:tr>
      <w:tr w:rsidR="0076201D" w:rsidRPr="00834DA8" w14:paraId="4535DFE5" w14:textId="77777777" w:rsidTr="00A26A75">
        <w:tc>
          <w:tcPr>
            <w:tcW w:w="1741" w:type="dxa"/>
          </w:tcPr>
          <w:p w14:paraId="04AD14F2" w14:textId="77777777" w:rsidR="0076201D" w:rsidRPr="00834DA8" w:rsidRDefault="0076201D" w:rsidP="00A26A75">
            <w:pPr>
              <w:pStyle w:val="TAL"/>
            </w:pPr>
            <w:r w:rsidRPr="00834DA8">
              <w:t>Credit management session failure</w:t>
            </w:r>
          </w:p>
        </w:tc>
        <w:tc>
          <w:tcPr>
            <w:tcW w:w="2762" w:type="dxa"/>
          </w:tcPr>
          <w:p w14:paraId="7F094D98" w14:textId="77777777" w:rsidR="0076201D" w:rsidRPr="00834DA8" w:rsidRDefault="0076201D" w:rsidP="00A26A75">
            <w:pPr>
              <w:pStyle w:val="TAL"/>
            </w:pPr>
            <w:r w:rsidRPr="00834DA8">
              <w:t>Transient/Permanent failure as specified by the CHF.</w:t>
            </w:r>
          </w:p>
        </w:tc>
        <w:tc>
          <w:tcPr>
            <w:tcW w:w="1559" w:type="dxa"/>
          </w:tcPr>
          <w:p w14:paraId="22F2BD93" w14:textId="77777777" w:rsidR="0076201D" w:rsidRPr="00834DA8" w:rsidRDefault="0076201D" w:rsidP="00A26A75">
            <w:pPr>
              <w:pStyle w:val="TAL"/>
            </w:pPr>
            <w:r w:rsidRPr="00834DA8">
              <w:t>None</w:t>
            </w:r>
          </w:p>
        </w:tc>
        <w:tc>
          <w:tcPr>
            <w:tcW w:w="1465" w:type="dxa"/>
          </w:tcPr>
          <w:p w14:paraId="555F85E5" w14:textId="77777777" w:rsidR="0076201D" w:rsidRPr="00834DA8" w:rsidRDefault="0076201D" w:rsidP="00A26A75">
            <w:pPr>
              <w:pStyle w:val="TAL"/>
            </w:pPr>
            <w:r w:rsidRPr="00834DA8">
              <w:t>PCF</w:t>
            </w:r>
          </w:p>
        </w:tc>
        <w:tc>
          <w:tcPr>
            <w:tcW w:w="1620" w:type="dxa"/>
          </w:tcPr>
          <w:p w14:paraId="4CA085B2" w14:textId="77777777" w:rsidR="0076201D" w:rsidRPr="00834DA8" w:rsidRDefault="0076201D" w:rsidP="00A26A75">
            <w:pPr>
              <w:pStyle w:val="TAL"/>
            </w:pPr>
          </w:p>
        </w:tc>
      </w:tr>
      <w:tr w:rsidR="0076201D" w:rsidRPr="00F70B61" w14:paraId="4846F54B" w14:textId="77777777" w:rsidTr="00A26A75">
        <w:tc>
          <w:tcPr>
            <w:tcW w:w="1741" w:type="dxa"/>
          </w:tcPr>
          <w:p w14:paraId="3EDB330D" w14:textId="77777777" w:rsidR="0076201D" w:rsidRPr="00F70B61" w:rsidRDefault="0076201D" w:rsidP="00A26A75">
            <w:pPr>
              <w:pStyle w:val="TAL"/>
            </w:pPr>
            <w:r w:rsidRPr="00F70B61">
              <w:t xml:space="preserve">Addition / removal of an access to an IP-CAN session </w:t>
            </w:r>
          </w:p>
        </w:tc>
        <w:tc>
          <w:tcPr>
            <w:tcW w:w="2762" w:type="dxa"/>
          </w:tcPr>
          <w:p w14:paraId="7A4251E9" w14:textId="77777777" w:rsidR="0076201D" w:rsidRPr="007F15E2" w:rsidRDefault="0076201D" w:rsidP="00A26A75">
            <w:pPr>
              <w:pStyle w:val="TAL"/>
            </w:pPr>
            <w:r w:rsidRPr="003F46C2">
              <w:t>The PCEF reports when an access is added or removed</w:t>
            </w:r>
            <w:r>
              <w:t>.</w:t>
            </w:r>
          </w:p>
        </w:tc>
        <w:tc>
          <w:tcPr>
            <w:tcW w:w="1559" w:type="dxa"/>
          </w:tcPr>
          <w:p w14:paraId="5D4D4FD4" w14:textId="77777777" w:rsidR="0076201D" w:rsidRPr="00F70B61" w:rsidRDefault="0076201D" w:rsidP="00A26A75">
            <w:pPr>
              <w:pStyle w:val="TAL"/>
            </w:pPr>
            <w:r w:rsidRPr="00F70B61">
              <w:t>Removed</w:t>
            </w:r>
          </w:p>
        </w:tc>
        <w:tc>
          <w:tcPr>
            <w:tcW w:w="1465" w:type="dxa"/>
          </w:tcPr>
          <w:p w14:paraId="79FC5F57" w14:textId="77777777" w:rsidR="0076201D" w:rsidRPr="00F70B61" w:rsidRDefault="0076201D" w:rsidP="00A26A75">
            <w:pPr>
              <w:pStyle w:val="TAL"/>
            </w:pPr>
          </w:p>
        </w:tc>
        <w:tc>
          <w:tcPr>
            <w:tcW w:w="1620" w:type="dxa"/>
          </w:tcPr>
          <w:p w14:paraId="61E278F3" w14:textId="77777777" w:rsidR="0076201D" w:rsidRPr="00F70B61" w:rsidRDefault="0076201D" w:rsidP="00A26A75">
            <w:pPr>
              <w:pStyle w:val="TAL"/>
            </w:pPr>
            <w:r w:rsidRPr="00F70B61">
              <w:t>No support in 5GS yet</w:t>
            </w:r>
          </w:p>
        </w:tc>
      </w:tr>
      <w:tr w:rsidR="0076201D" w:rsidRPr="00F70B61" w14:paraId="1C691B13" w14:textId="77777777" w:rsidTr="00A26A75">
        <w:tc>
          <w:tcPr>
            <w:tcW w:w="1741" w:type="dxa"/>
          </w:tcPr>
          <w:p w14:paraId="653D111D" w14:textId="77777777" w:rsidR="0076201D" w:rsidRPr="00F70B61" w:rsidRDefault="0076201D" w:rsidP="00A26A75">
            <w:pPr>
              <w:pStyle w:val="TAL"/>
            </w:pPr>
            <w:r>
              <w:t xml:space="preserve">Change of usability of an access </w:t>
            </w:r>
          </w:p>
        </w:tc>
        <w:tc>
          <w:tcPr>
            <w:tcW w:w="2762" w:type="dxa"/>
          </w:tcPr>
          <w:p w14:paraId="72C681B0" w14:textId="77777777" w:rsidR="0076201D" w:rsidRPr="003F46C2" w:rsidRDefault="0076201D" w:rsidP="00A26A75">
            <w:pPr>
              <w:pStyle w:val="TAL"/>
            </w:pPr>
            <w:r>
              <w:t>The PCEF reports that an access becomes unusable or usable again.</w:t>
            </w:r>
          </w:p>
        </w:tc>
        <w:tc>
          <w:tcPr>
            <w:tcW w:w="1559" w:type="dxa"/>
          </w:tcPr>
          <w:p w14:paraId="446A3C51" w14:textId="77777777" w:rsidR="0076201D" w:rsidRPr="00F70B61" w:rsidRDefault="0076201D" w:rsidP="00A26A75">
            <w:pPr>
              <w:pStyle w:val="TAL"/>
            </w:pPr>
            <w:r w:rsidRPr="00F70B61">
              <w:t>Removed</w:t>
            </w:r>
          </w:p>
        </w:tc>
        <w:tc>
          <w:tcPr>
            <w:tcW w:w="1465" w:type="dxa"/>
          </w:tcPr>
          <w:p w14:paraId="3A98C12C" w14:textId="77777777" w:rsidR="0076201D" w:rsidRPr="00F70B61" w:rsidRDefault="0076201D" w:rsidP="00A26A75">
            <w:pPr>
              <w:pStyle w:val="TAL"/>
            </w:pPr>
          </w:p>
        </w:tc>
        <w:tc>
          <w:tcPr>
            <w:tcW w:w="1620" w:type="dxa"/>
          </w:tcPr>
          <w:p w14:paraId="11379558" w14:textId="77777777" w:rsidR="0076201D" w:rsidRPr="00F70B61" w:rsidRDefault="0076201D" w:rsidP="00A26A75">
            <w:pPr>
              <w:pStyle w:val="TAL"/>
            </w:pPr>
            <w:r w:rsidRPr="00F70B61">
              <w:t>No support in 5GS yet</w:t>
            </w:r>
          </w:p>
        </w:tc>
      </w:tr>
      <w:tr w:rsidR="0076201D" w:rsidRPr="00F70B61" w14:paraId="1F65C607" w14:textId="77777777" w:rsidTr="00A26A75">
        <w:tc>
          <w:tcPr>
            <w:tcW w:w="1741" w:type="dxa"/>
          </w:tcPr>
          <w:p w14:paraId="07407409" w14:textId="77777777" w:rsidR="0076201D" w:rsidRPr="00F70B61" w:rsidRDefault="0076201D" w:rsidP="00A26A75">
            <w:pPr>
              <w:pStyle w:val="TAL"/>
            </w:pPr>
            <w:r>
              <w:t>3GPP PS Data Off status change</w:t>
            </w:r>
          </w:p>
        </w:tc>
        <w:tc>
          <w:tcPr>
            <w:tcW w:w="2762" w:type="dxa"/>
          </w:tcPr>
          <w:p w14:paraId="4EB01F5D" w14:textId="77777777" w:rsidR="0076201D" w:rsidRPr="007F15E2" w:rsidRDefault="0076201D" w:rsidP="00A26A75">
            <w:pPr>
              <w:pStyle w:val="TAL"/>
            </w:pPr>
            <w:r>
              <w:t>The SMF reports when the 3GPP PS Data Off status changes.</w:t>
            </w:r>
          </w:p>
        </w:tc>
        <w:tc>
          <w:tcPr>
            <w:tcW w:w="1559" w:type="dxa"/>
          </w:tcPr>
          <w:p w14:paraId="55AFFF10" w14:textId="77777777" w:rsidR="0076201D" w:rsidRPr="00F70B61" w:rsidRDefault="0076201D" w:rsidP="00A26A75">
            <w:pPr>
              <w:pStyle w:val="TAL"/>
            </w:pPr>
            <w:r>
              <w:t>None</w:t>
            </w:r>
          </w:p>
        </w:tc>
        <w:tc>
          <w:tcPr>
            <w:tcW w:w="1465" w:type="dxa"/>
          </w:tcPr>
          <w:p w14:paraId="5BD8DF34" w14:textId="77777777" w:rsidR="0076201D" w:rsidRPr="00F70B61" w:rsidRDefault="0076201D" w:rsidP="00A26A75">
            <w:pPr>
              <w:pStyle w:val="TAL"/>
            </w:pPr>
            <w:r w:rsidRPr="00F70B61">
              <w:t>SMF always reports to PCF</w:t>
            </w:r>
          </w:p>
        </w:tc>
        <w:tc>
          <w:tcPr>
            <w:tcW w:w="1620" w:type="dxa"/>
          </w:tcPr>
          <w:p w14:paraId="29F7B84A" w14:textId="77777777" w:rsidR="0076201D" w:rsidRPr="00F70B61" w:rsidRDefault="0076201D" w:rsidP="00A26A75">
            <w:pPr>
              <w:pStyle w:val="TAL"/>
            </w:pPr>
          </w:p>
        </w:tc>
      </w:tr>
      <w:tr w:rsidR="0076201D" w:rsidRPr="00F70B61" w14:paraId="550BECC0" w14:textId="77777777" w:rsidTr="00A26A75">
        <w:tc>
          <w:tcPr>
            <w:tcW w:w="1741" w:type="dxa"/>
          </w:tcPr>
          <w:p w14:paraId="1E6AB789" w14:textId="77777777" w:rsidR="0076201D" w:rsidRPr="00F70B61" w:rsidRDefault="0076201D" w:rsidP="00A26A75">
            <w:pPr>
              <w:pStyle w:val="TAL"/>
            </w:pPr>
            <w:r w:rsidRPr="00F70B61">
              <w:t>Session AMBR change</w:t>
            </w:r>
          </w:p>
        </w:tc>
        <w:tc>
          <w:tcPr>
            <w:tcW w:w="2762" w:type="dxa"/>
          </w:tcPr>
          <w:p w14:paraId="7F0FD70F" w14:textId="77777777" w:rsidR="0076201D" w:rsidRPr="007F15E2" w:rsidRDefault="0076201D" w:rsidP="00A26A75">
            <w:pPr>
              <w:pStyle w:val="TAL"/>
            </w:pPr>
            <w:r w:rsidRPr="003F46C2">
              <w:t>The Session</w:t>
            </w:r>
            <w:r>
              <w:t>-</w:t>
            </w:r>
            <w:r w:rsidRPr="003F46C2">
              <w:t>AMBR has changed</w:t>
            </w:r>
            <w:r>
              <w:t>.</w:t>
            </w:r>
          </w:p>
        </w:tc>
        <w:tc>
          <w:tcPr>
            <w:tcW w:w="1559" w:type="dxa"/>
          </w:tcPr>
          <w:p w14:paraId="1DBA67EB" w14:textId="77777777" w:rsidR="0076201D" w:rsidRPr="00F70B61" w:rsidRDefault="0076201D" w:rsidP="00A26A75">
            <w:pPr>
              <w:pStyle w:val="TAL"/>
            </w:pPr>
            <w:r w:rsidRPr="00F70B61">
              <w:t>Added</w:t>
            </w:r>
          </w:p>
        </w:tc>
        <w:tc>
          <w:tcPr>
            <w:tcW w:w="1465" w:type="dxa"/>
          </w:tcPr>
          <w:p w14:paraId="13315374" w14:textId="77777777" w:rsidR="0076201D" w:rsidRPr="00F70B61" w:rsidRDefault="0076201D" w:rsidP="00A26A75">
            <w:pPr>
              <w:pStyle w:val="TAL"/>
            </w:pPr>
            <w:r w:rsidRPr="00F70B61">
              <w:t>SMF always reports to PCF</w:t>
            </w:r>
          </w:p>
        </w:tc>
        <w:tc>
          <w:tcPr>
            <w:tcW w:w="1620" w:type="dxa"/>
          </w:tcPr>
          <w:p w14:paraId="665B3BA4" w14:textId="77777777" w:rsidR="0076201D" w:rsidRPr="00F70B61" w:rsidRDefault="0076201D" w:rsidP="00A26A75">
            <w:pPr>
              <w:pStyle w:val="TAL"/>
            </w:pPr>
          </w:p>
        </w:tc>
      </w:tr>
      <w:tr w:rsidR="0076201D" w:rsidRPr="00F70B61" w14:paraId="3455205E" w14:textId="77777777" w:rsidTr="00A26A75">
        <w:tc>
          <w:tcPr>
            <w:tcW w:w="1741" w:type="dxa"/>
          </w:tcPr>
          <w:p w14:paraId="45866A5A" w14:textId="77777777" w:rsidR="0076201D" w:rsidRPr="00F70B61" w:rsidRDefault="0076201D" w:rsidP="00A26A75">
            <w:pPr>
              <w:pStyle w:val="TAL"/>
            </w:pPr>
            <w:r w:rsidRPr="00F70B61">
              <w:t xml:space="preserve">Default </w:t>
            </w:r>
            <w:proofErr w:type="spellStart"/>
            <w:r w:rsidRPr="00F70B61">
              <w:t>QoS</w:t>
            </w:r>
            <w:proofErr w:type="spellEnd"/>
            <w:r w:rsidRPr="00F70B61">
              <w:t xml:space="preserve"> change</w:t>
            </w:r>
          </w:p>
        </w:tc>
        <w:tc>
          <w:tcPr>
            <w:tcW w:w="2762" w:type="dxa"/>
          </w:tcPr>
          <w:p w14:paraId="50AAC80D" w14:textId="77777777" w:rsidR="0076201D" w:rsidRPr="007F15E2" w:rsidRDefault="0076201D" w:rsidP="00A26A75">
            <w:pPr>
              <w:pStyle w:val="TAL"/>
            </w:pPr>
            <w:r w:rsidRPr="003F46C2">
              <w:t xml:space="preserve">The subscribed </w:t>
            </w:r>
            <w:proofErr w:type="spellStart"/>
            <w:r w:rsidRPr="003F46C2">
              <w:t>QoS</w:t>
            </w:r>
            <w:proofErr w:type="spellEnd"/>
            <w:r w:rsidRPr="003F46C2">
              <w:t xml:space="preserve"> has changed</w:t>
            </w:r>
            <w:r>
              <w:t>.</w:t>
            </w:r>
          </w:p>
        </w:tc>
        <w:tc>
          <w:tcPr>
            <w:tcW w:w="1559" w:type="dxa"/>
          </w:tcPr>
          <w:p w14:paraId="42C96DE5" w14:textId="77777777" w:rsidR="0076201D" w:rsidRPr="00F70B61" w:rsidRDefault="0076201D" w:rsidP="00A26A75">
            <w:pPr>
              <w:pStyle w:val="TAL"/>
            </w:pPr>
            <w:r w:rsidRPr="00F70B61">
              <w:t>Added</w:t>
            </w:r>
          </w:p>
        </w:tc>
        <w:tc>
          <w:tcPr>
            <w:tcW w:w="1465" w:type="dxa"/>
          </w:tcPr>
          <w:p w14:paraId="4489B57F" w14:textId="77777777" w:rsidR="0076201D" w:rsidRPr="00F70B61" w:rsidRDefault="0076201D" w:rsidP="00A26A75">
            <w:pPr>
              <w:pStyle w:val="TAL"/>
            </w:pPr>
            <w:r w:rsidRPr="00F70B61">
              <w:t>SMF always reports to PCF</w:t>
            </w:r>
          </w:p>
        </w:tc>
        <w:tc>
          <w:tcPr>
            <w:tcW w:w="1620" w:type="dxa"/>
          </w:tcPr>
          <w:p w14:paraId="720491AA" w14:textId="77777777" w:rsidR="0076201D" w:rsidRPr="00F70B61" w:rsidRDefault="0076201D" w:rsidP="00A26A75">
            <w:pPr>
              <w:pStyle w:val="TAL"/>
            </w:pPr>
          </w:p>
        </w:tc>
      </w:tr>
      <w:tr w:rsidR="0076201D" w:rsidRPr="00F70B61" w14:paraId="36DDEB96" w14:textId="77777777" w:rsidTr="00A26A75">
        <w:tc>
          <w:tcPr>
            <w:tcW w:w="1741" w:type="dxa"/>
          </w:tcPr>
          <w:p w14:paraId="40C7887F" w14:textId="77777777" w:rsidR="0076201D" w:rsidRPr="00F70B61" w:rsidRDefault="0076201D" w:rsidP="00A26A75">
            <w:pPr>
              <w:pStyle w:val="TAL"/>
            </w:pPr>
            <w:r w:rsidRPr="00F70B61">
              <w:t>Removal of PCC rule</w:t>
            </w:r>
          </w:p>
        </w:tc>
        <w:tc>
          <w:tcPr>
            <w:tcW w:w="2762" w:type="dxa"/>
          </w:tcPr>
          <w:p w14:paraId="41CC3B84" w14:textId="77777777" w:rsidR="0076201D" w:rsidRPr="003F46C2" w:rsidRDefault="0076201D" w:rsidP="00A26A75">
            <w:pPr>
              <w:pStyle w:val="TAL"/>
            </w:pPr>
            <w:r w:rsidRPr="003F46C2">
              <w:t>The SMF reports when the PCC rule is removed</w:t>
            </w:r>
            <w:r>
              <w:t>.</w:t>
            </w:r>
          </w:p>
        </w:tc>
        <w:tc>
          <w:tcPr>
            <w:tcW w:w="1559" w:type="dxa"/>
          </w:tcPr>
          <w:p w14:paraId="53140674" w14:textId="77777777" w:rsidR="0076201D" w:rsidRPr="00F70B61" w:rsidRDefault="0076201D" w:rsidP="00A26A75">
            <w:pPr>
              <w:pStyle w:val="TAL"/>
            </w:pPr>
            <w:r w:rsidRPr="00F70B61">
              <w:t>Added</w:t>
            </w:r>
          </w:p>
        </w:tc>
        <w:tc>
          <w:tcPr>
            <w:tcW w:w="1465" w:type="dxa"/>
          </w:tcPr>
          <w:p w14:paraId="42485F44" w14:textId="77777777" w:rsidR="0076201D" w:rsidRPr="00F70B61" w:rsidRDefault="0076201D" w:rsidP="00A26A75">
            <w:pPr>
              <w:pStyle w:val="TAL"/>
            </w:pPr>
            <w:r>
              <w:t>SMF always reports to PCF</w:t>
            </w:r>
          </w:p>
        </w:tc>
        <w:tc>
          <w:tcPr>
            <w:tcW w:w="1620" w:type="dxa"/>
          </w:tcPr>
          <w:p w14:paraId="6D7B8659" w14:textId="77777777" w:rsidR="0076201D" w:rsidRPr="00F70B61" w:rsidRDefault="0076201D" w:rsidP="00A26A75">
            <w:pPr>
              <w:pStyle w:val="TAL"/>
            </w:pPr>
          </w:p>
        </w:tc>
      </w:tr>
      <w:tr w:rsidR="0076201D" w:rsidRPr="00F70B61" w14:paraId="5E0B664C" w14:textId="77777777" w:rsidTr="00A26A75">
        <w:tc>
          <w:tcPr>
            <w:tcW w:w="1741" w:type="dxa"/>
          </w:tcPr>
          <w:p w14:paraId="7AA398A7" w14:textId="77777777" w:rsidR="0076201D" w:rsidRPr="00F70B61" w:rsidRDefault="0076201D" w:rsidP="00A26A75">
            <w:pPr>
              <w:pStyle w:val="TAL"/>
            </w:pPr>
            <w:r>
              <w:t>Successful resource allocation</w:t>
            </w:r>
          </w:p>
        </w:tc>
        <w:tc>
          <w:tcPr>
            <w:tcW w:w="2762" w:type="dxa"/>
          </w:tcPr>
          <w:p w14:paraId="71244397" w14:textId="77777777" w:rsidR="0076201D" w:rsidRPr="003F46C2" w:rsidRDefault="0076201D" w:rsidP="00A26A75">
            <w:pPr>
              <w:pStyle w:val="TAL"/>
            </w:pPr>
            <w:r>
              <w:t>The SMF reports to the PCF that the resources for a PCC rule have been successfully allocated.</w:t>
            </w:r>
          </w:p>
        </w:tc>
        <w:tc>
          <w:tcPr>
            <w:tcW w:w="1559" w:type="dxa"/>
          </w:tcPr>
          <w:p w14:paraId="1741DAB0" w14:textId="77777777" w:rsidR="0076201D" w:rsidRPr="00F70B61" w:rsidRDefault="0076201D" w:rsidP="00A26A75">
            <w:pPr>
              <w:pStyle w:val="TAL"/>
            </w:pPr>
            <w:r>
              <w:t>Added</w:t>
            </w:r>
          </w:p>
        </w:tc>
        <w:tc>
          <w:tcPr>
            <w:tcW w:w="1465" w:type="dxa"/>
          </w:tcPr>
          <w:p w14:paraId="546F5BE4" w14:textId="77777777" w:rsidR="0076201D" w:rsidRPr="00F70B61" w:rsidRDefault="0076201D" w:rsidP="00A26A75">
            <w:pPr>
              <w:pStyle w:val="TAL"/>
            </w:pPr>
            <w:r>
              <w:t>PCF</w:t>
            </w:r>
          </w:p>
        </w:tc>
        <w:tc>
          <w:tcPr>
            <w:tcW w:w="1620" w:type="dxa"/>
          </w:tcPr>
          <w:p w14:paraId="4F251E62" w14:textId="77777777" w:rsidR="0076201D" w:rsidRPr="00F70B61" w:rsidRDefault="0076201D" w:rsidP="00A26A75">
            <w:pPr>
              <w:pStyle w:val="TAL"/>
            </w:pPr>
          </w:p>
        </w:tc>
      </w:tr>
      <w:tr w:rsidR="0076201D" w:rsidRPr="00F70B61" w14:paraId="60E0E187" w14:textId="77777777" w:rsidTr="00A26A75">
        <w:tc>
          <w:tcPr>
            <w:tcW w:w="1741" w:type="dxa"/>
          </w:tcPr>
          <w:p w14:paraId="7660637F" w14:textId="77777777" w:rsidR="0076201D" w:rsidRPr="000652FD" w:rsidRDefault="0076201D" w:rsidP="00A26A75">
            <w:pPr>
              <w:pStyle w:val="TAL"/>
            </w:pPr>
            <w:r>
              <w:t xml:space="preserve">GFBR </w:t>
            </w:r>
            <w:r w:rsidRPr="00F70B61">
              <w:t xml:space="preserve">of the </w:t>
            </w:r>
            <w:proofErr w:type="spellStart"/>
            <w:r w:rsidRPr="00F70B61">
              <w:t>QoS</w:t>
            </w:r>
            <w:proofErr w:type="spellEnd"/>
            <w:r w:rsidRPr="00F70B61">
              <w:t xml:space="preserve"> Flow </w:t>
            </w:r>
            <w:r w:rsidRPr="00F465EE">
              <w:rPr>
                <w:lang w:val="en-US"/>
              </w:rPr>
              <w:t>can no longer (or can again)</w:t>
            </w:r>
            <w:r w:rsidRPr="00F70B61">
              <w:t xml:space="preserve"> be </w:t>
            </w:r>
            <w:r>
              <w:t xml:space="preserve">guaranteed </w:t>
            </w:r>
          </w:p>
        </w:tc>
        <w:tc>
          <w:tcPr>
            <w:tcW w:w="2762" w:type="dxa"/>
          </w:tcPr>
          <w:p w14:paraId="6AD602EF" w14:textId="77777777" w:rsidR="0076201D" w:rsidRPr="007F15E2" w:rsidRDefault="0076201D" w:rsidP="00A26A75">
            <w:pPr>
              <w:pStyle w:val="TAL"/>
            </w:pPr>
            <w:r w:rsidRPr="003F46C2">
              <w:t xml:space="preserve">The SMF </w:t>
            </w:r>
            <w:proofErr w:type="spellStart"/>
            <w:r w:rsidRPr="00F465EE">
              <w:t>notif</w:t>
            </w:r>
            <w:r w:rsidRPr="00F465EE">
              <w:rPr>
                <w:lang w:val="en-US"/>
              </w:rPr>
              <w:t>ies</w:t>
            </w:r>
            <w:proofErr w:type="spellEnd"/>
            <w:r w:rsidRPr="003F46C2">
              <w:t xml:space="preserve"> the PCF when receiving </w:t>
            </w:r>
            <w:r w:rsidRPr="00F465EE">
              <w:t>notification</w:t>
            </w:r>
            <w:r w:rsidRPr="00F465EE">
              <w:rPr>
                <w:lang w:val="en-US"/>
              </w:rPr>
              <w:t>s</w:t>
            </w:r>
            <w:r w:rsidRPr="003F46C2">
              <w:t xml:space="preserve"> from RAN that</w:t>
            </w:r>
            <w:r>
              <w:t xml:space="preserve"> GFBR</w:t>
            </w:r>
            <w:r w:rsidRPr="003F46C2">
              <w:t xml:space="preserve"> of the </w:t>
            </w:r>
            <w:proofErr w:type="spellStart"/>
            <w:r w:rsidRPr="003F46C2">
              <w:t>QoS</w:t>
            </w:r>
            <w:proofErr w:type="spellEnd"/>
            <w:r w:rsidRPr="003F46C2">
              <w:t xml:space="preserve"> Flow </w:t>
            </w:r>
            <w:r w:rsidRPr="00F465EE">
              <w:rPr>
                <w:lang w:val="en-US"/>
              </w:rPr>
              <w:t>can no longer (or can again)</w:t>
            </w:r>
            <w:r w:rsidRPr="003F46C2">
              <w:t xml:space="preserve"> be </w:t>
            </w:r>
            <w:r>
              <w:t>guaranteed.</w:t>
            </w:r>
          </w:p>
        </w:tc>
        <w:tc>
          <w:tcPr>
            <w:tcW w:w="1559" w:type="dxa"/>
          </w:tcPr>
          <w:p w14:paraId="2F3B7825" w14:textId="77777777" w:rsidR="0076201D" w:rsidRPr="00F70B61" w:rsidRDefault="0076201D" w:rsidP="00A26A75">
            <w:pPr>
              <w:pStyle w:val="TAL"/>
            </w:pPr>
            <w:r w:rsidRPr="00F70B61">
              <w:t>Added</w:t>
            </w:r>
          </w:p>
        </w:tc>
        <w:tc>
          <w:tcPr>
            <w:tcW w:w="1465" w:type="dxa"/>
          </w:tcPr>
          <w:p w14:paraId="177CFDE2" w14:textId="77777777" w:rsidR="0076201D" w:rsidRPr="00F70B61" w:rsidRDefault="0076201D" w:rsidP="00A26A75">
            <w:pPr>
              <w:pStyle w:val="TAL"/>
            </w:pPr>
          </w:p>
        </w:tc>
        <w:tc>
          <w:tcPr>
            <w:tcW w:w="1620" w:type="dxa"/>
          </w:tcPr>
          <w:p w14:paraId="312483CB" w14:textId="77777777" w:rsidR="0076201D" w:rsidRPr="00F70B61" w:rsidRDefault="0076201D" w:rsidP="00A26A75">
            <w:pPr>
              <w:pStyle w:val="TAL"/>
            </w:pPr>
          </w:p>
        </w:tc>
      </w:tr>
      <w:tr w:rsidR="0076201D" w:rsidRPr="00F70B61" w14:paraId="3249FD17" w14:textId="77777777" w:rsidTr="00A26A75">
        <w:tc>
          <w:tcPr>
            <w:tcW w:w="1741" w:type="dxa"/>
          </w:tcPr>
          <w:p w14:paraId="2E38EFA1" w14:textId="77777777" w:rsidR="0076201D" w:rsidRPr="00F70B61" w:rsidRDefault="0076201D" w:rsidP="00A26A75">
            <w:pPr>
              <w:pStyle w:val="TAL"/>
            </w:pPr>
            <w:r w:rsidRPr="00B72960">
              <w:t>UE resumed from suspend state</w:t>
            </w:r>
          </w:p>
        </w:tc>
        <w:tc>
          <w:tcPr>
            <w:tcW w:w="2762" w:type="dxa"/>
          </w:tcPr>
          <w:p w14:paraId="594DC96E" w14:textId="77777777" w:rsidR="0076201D" w:rsidRPr="003F46C2" w:rsidRDefault="0076201D" w:rsidP="00A26A75">
            <w:pPr>
              <w:pStyle w:val="TAL"/>
            </w:pPr>
            <w:r w:rsidRPr="0063225C">
              <w:t>The SMF reports to the PCF when it detects that the UE is resumed from suspend state.</w:t>
            </w:r>
          </w:p>
        </w:tc>
        <w:tc>
          <w:tcPr>
            <w:tcW w:w="1559" w:type="dxa"/>
          </w:tcPr>
          <w:p w14:paraId="183567EA" w14:textId="77777777" w:rsidR="0076201D" w:rsidRPr="00F70B61" w:rsidRDefault="0076201D" w:rsidP="00A26A75">
            <w:pPr>
              <w:pStyle w:val="TAL"/>
            </w:pPr>
            <w:r w:rsidRPr="0063225C">
              <w:rPr>
                <w:lang w:eastAsia="zh-CN"/>
              </w:rPr>
              <w:t>None</w:t>
            </w:r>
          </w:p>
        </w:tc>
        <w:tc>
          <w:tcPr>
            <w:tcW w:w="1465" w:type="dxa"/>
          </w:tcPr>
          <w:p w14:paraId="53E04583" w14:textId="77777777" w:rsidR="0076201D" w:rsidRPr="00F70B61" w:rsidRDefault="0076201D" w:rsidP="00A26A75">
            <w:pPr>
              <w:pStyle w:val="TAL"/>
            </w:pPr>
            <w:r w:rsidRPr="0063225C">
              <w:rPr>
                <w:lang w:eastAsia="zh-CN"/>
              </w:rPr>
              <w:t>PCF</w:t>
            </w:r>
          </w:p>
        </w:tc>
        <w:tc>
          <w:tcPr>
            <w:tcW w:w="1620" w:type="dxa"/>
          </w:tcPr>
          <w:p w14:paraId="5DD793B2" w14:textId="77777777" w:rsidR="0076201D" w:rsidRPr="00F70B61" w:rsidRDefault="0076201D" w:rsidP="00A26A75">
            <w:pPr>
              <w:pStyle w:val="TAL"/>
            </w:pPr>
            <w:r w:rsidRPr="0063225C">
              <w:rPr>
                <w:lang w:eastAsia="zh-CN"/>
              </w:rPr>
              <w:t>Only applicable to EPC IWK</w:t>
            </w:r>
          </w:p>
        </w:tc>
      </w:tr>
      <w:tr w:rsidR="0076201D" w:rsidRPr="00F70B61" w14:paraId="56E529F8" w14:textId="77777777" w:rsidTr="00A26A75">
        <w:tc>
          <w:tcPr>
            <w:tcW w:w="1741" w:type="dxa"/>
          </w:tcPr>
          <w:p w14:paraId="5B7F24A2" w14:textId="77777777" w:rsidR="0076201D" w:rsidRPr="00F70B61" w:rsidRDefault="0076201D" w:rsidP="00A26A75">
            <w:pPr>
              <w:pStyle w:val="TAL"/>
            </w:pPr>
            <w:r>
              <w:t>Change of DN Authorization Profile Index</w:t>
            </w:r>
          </w:p>
        </w:tc>
        <w:tc>
          <w:tcPr>
            <w:tcW w:w="2762" w:type="dxa"/>
          </w:tcPr>
          <w:p w14:paraId="37AD4D6B" w14:textId="77777777" w:rsidR="0076201D" w:rsidRPr="003F46C2" w:rsidRDefault="0076201D" w:rsidP="00A26A75">
            <w:pPr>
              <w:pStyle w:val="TAL"/>
            </w:pPr>
            <w:r>
              <w:t>The DN Authorization Profile Index received from DN-AAA has changed.</w:t>
            </w:r>
          </w:p>
        </w:tc>
        <w:tc>
          <w:tcPr>
            <w:tcW w:w="1559" w:type="dxa"/>
          </w:tcPr>
          <w:p w14:paraId="0E7FD14C" w14:textId="77777777" w:rsidR="0076201D" w:rsidRPr="00F70B61" w:rsidRDefault="0076201D" w:rsidP="00A26A75">
            <w:pPr>
              <w:pStyle w:val="TAL"/>
            </w:pPr>
            <w:r>
              <w:t>Added</w:t>
            </w:r>
          </w:p>
        </w:tc>
        <w:tc>
          <w:tcPr>
            <w:tcW w:w="1465" w:type="dxa"/>
          </w:tcPr>
          <w:p w14:paraId="588D18C4" w14:textId="77777777" w:rsidR="0076201D" w:rsidRPr="00F70B61" w:rsidRDefault="0076201D" w:rsidP="00A26A75">
            <w:pPr>
              <w:pStyle w:val="TAL"/>
            </w:pPr>
            <w:r>
              <w:t>SMF always reports to PCF</w:t>
            </w:r>
          </w:p>
        </w:tc>
        <w:tc>
          <w:tcPr>
            <w:tcW w:w="1620" w:type="dxa"/>
          </w:tcPr>
          <w:p w14:paraId="37FBEDF9" w14:textId="77777777" w:rsidR="0076201D" w:rsidRPr="00F70B61" w:rsidRDefault="0076201D" w:rsidP="00A26A75">
            <w:pPr>
              <w:pStyle w:val="TAL"/>
            </w:pPr>
          </w:p>
        </w:tc>
      </w:tr>
      <w:tr w:rsidR="0076201D" w:rsidRPr="00F70B61" w14:paraId="78697709" w14:textId="77777777" w:rsidTr="00A26A75">
        <w:tc>
          <w:tcPr>
            <w:tcW w:w="1741" w:type="dxa"/>
          </w:tcPr>
          <w:p w14:paraId="3087F7FF" w14:textId="77777777" w:rsidR="0076201D" w:rsidRPr="00A74A9E" w:rsidRDefault="0076201D" w:rsidP="00A26A75">
            <w:pPr>
              <w:pStyle w:val="TAL"/>
            </w:pPr>
            <w:commentRangeStart w:id="51"/>
            <w:r w:rsidRPr="00A74A9E">
              <w:t>5GS Bridge information available</w:t>
            </w:r>
            <w:commentRangeEnd w:id="51"/>
            <w:r w:rsidR="00097CD3">
              <w:rPr>
                <w:rStyle w:val="ab"/>
                <w:rFonts w:ascii="Times New Roman" w:hAnsi="Times New Roman"/>
              </w:rPr>
              <w:commentReference w:id="51"/>
            </w:r>
          </w:p>
          <w:p w14:paraId="6B41B080" w14:textId="77777777" w:rsidR="0076201D" w:rsidRPr="00A74A9E" w:rsidRDefault="0076201D" w:rsidP="00A26A75">
            <w:pPr>
              <w:pStyle w:val="TAL"/>
            </w:pPr>
            <w:r w:rsidRPr="00A74A9E">
              <w:t>(NOTE 7)</w:t>
            </w:r>
          </w:p>
        </w:tc>
        <w:tc>
          <w:tcPr>
            <w:tcW w:w="2762" w:type="dxa"/>
          </w:tcPr>
          <w:p w14:paraId="521D078C" w14:textId="73C5A68F" w:rsidR="0076201D" w:rsidRPr="00A74A9E" w:rsidRDefault="0076201D" w:rsidP="00097CD3">
            <w:pPr>
              <w:pStyle w:val="TAL"/>
            </w:pPr>
            <w:r w:rsidRPr="00A74A9E">
              <w:t>SMF has detected new 5GS Bridge information, which may contain, Bridge ID, UE-DS-TT residence time and Ethernet port (port number and MAC address).</w:t>
            </w:r>
          </w:p>
        </w:tc>
        <w:tc>
          <w:tcPr>
            <w:tcW w:w="1559" w:type="dxa"/>
          </w:tcPr>
          <w:p w14:paraId="3EB7792D" w14:textId="77777777" w:rsidR="0076201D" w:rsidRPr="00F70B61" w:rsidRDefault="0076201D" w:rsidP="00A26A75">
            <w:pPr>
              <w:pStyle w:val="TAL"/>
            </w:pPr>
            <w:r>
              <w:t>Added</w:t>
            </w:r>
          </w:p>
        </w:tc>
        <w:tc>
          <w:tcPr>
            <w:tcW w:w="1465" w:type="dxa"/>
          </w:tcPr>
          <w:p w14:paraId="1FB07BBB" w14:textId="77777777" w:rsidR="0076201D" w:rsidRPr="00F70B61" w:rsidRDefault="0076201D" w:rsidP="00A26A75">
            <w:pPr>
              <w:pStyle w:val="TAL"/>
            </w:pPr>
            <w:r w:rsidRPr="0063225C">
              <w:rPr>
                <w:lang w:eastAsia="zh-CN"/>
              </w:rPr>
              <w:t>PCF</w:t>
            </w:r>
          </w:p>
        </w:tc>
        <w:tc>
          <w:tcPr>
            <w:tcW w:w="1620" w:type="dxa"/>
          </w:tcPr>
          <w:p w14:paraId="50877A3E" w14:textId="77777777" w:rsidR="0076201D" w:rsidRPr="00F70B61" w:rsidRDefault="0076201D" w:rsidP="00A26A75">
            <w:pPr>
              <w:pStyle w:val="TAL"/>
            </w:pPr>
          </w:p>
        </w:tc>
      </w:tr>
      <w:tr w:rsidR="0076201D" w:rsidRPr="00F70B61" w14:paraId="7B0D095B" w14:textId="77777777" w:rsidTr="00A26A75">
        <w:tc>
          <w:tcPr>
            <w:tcW w:w="1741" w:type="dxa"/>
          </w:tcPr>
          <w:p w14:paraId="01087E4C" w14:textId="77777777" w:rsidR="0076201D" w:rsidRPr="00F70B61" w:rsidRDefault="0076201D" w:rsidP="00A26A75">
            <w:pPr>
              <w:pStyle w:val="TAL"/>
            </w:pPr>
            <w:proofErr w:type="spellStart"/>
            <w:r>
              <w:lastRenderedPageBreak/>
              <w:t>QoS</w:t>
            </w:r>
            <w:proofErr w:type="spellEnd"/>
            <w:r>
              <w:t xml:space="preserve"> Monitoring for URLLC</w:t>
            </w:r>
          </w:p>
        </w:tc>
        <w:tc>
          <w:tcPr>
            <w:tcW w:w="2762" w:type="dxa"/>
          </w:tcPr>
          <w:p w14:paraId="3DE1DDFC" w14:textId="77777777" w:rsidR="0076201D" w:rsidRPr="003F46C2" w:rsidRDefault="0076201D" w:rsidP="00A26A75">
            <w:pPr>
              <w:pStyle w:val="TAL"/>
            </w:pPr>
            <w:r>
              <w:t xml:space="preserve">The SMF notifies the PCF of the </w:t>
            </w:r>
            <w:proofErr w:type="spellStart"/>
            <w:r>
              <w:t>QoS</w:t>
            </w:r>
            <w:proofErr w:type="spellEnd"/>
            <w:r>
              <w:t xml:space="preserve"> Monitoring information (e.g. UL packet delay, DL packet delay or round trip packet delay).</w:t>
            </w:r>
          </w:p>
        </w:tc>
        <w:tc>
          <w:tcPr>
            <w:tcW w:w="1559" w:type="dxa"/>
          </w:tcPr>
          <w:p w14:paraId="1D0DE51E" w14:textId="77777777" w:rsidR="0076201D" w:rsidRPr="00F70B61" w:rsidRDefault="0076201D" w:rsidP="00A26A75">
            <w:pPr>
              <w:pStyle w:val="TAL"/>
            </w:pPr>
            <w:r>
              <w:t>Added</w:t>
            </w:r>
          </w:p>
        </w:tc>
        <w:tc>
          <w:tcPr>
            <w:tcW w:w="1465" w:type="dxa"/>
          </w:tcPr>
          <w:p w14:paraId="391B634D" w14:textId="77777777" w:rsidR="0076201D" w:rsidRPr="00F70B61" w:rsidRDefault="0076201D" w:rsidP="00A26A75">
            <w:pPr>
              <w:pStyle w:val="TAL"/>
            </w:pPr>
            <w:r w:rsidRPr="0063225C">
              <w:rPr>
                <w:lang w:eastAsia="zh-CN"/>
              </w:rPr>
              <w:t>PCF</w:t>
            </w:r>
          </w:p>
        </w:tc>
        <w:tc>
          <w:tcPr>
            <w:tcW w:w="1620" w:type="dxa"/>
          </w:tcPr>
          <w:p w14:paraId="6ABD4BAD" w14:textId="77777777" w:rsidR="0076201D" w:rsidRPr="00F70B61" w:rsidRDefault="0076201D" w:rsidP="00A26A75">
            <w:pPr>
              <w:pStyle w:val="TAL"/>
            </w:pPr>
          </w:p>
        </w:tc>
      </w:tr>
      <w:tr w:rsidR="0076201D" w:rsidRPr="002B4BCB" w14:paraId="0EC4153F" w14:textId="77777777" w:rsidTr="00A26A75">
        <w:tc>
          <w:tcPr>
            <w:tcW w:w="1741" w:type="dxa"/>
          </w:tcPr>
          <w:p w14:paraId="3E2CDC46" w14:textId="77777777" w:rsidR="0076201D" w:rsidRPr="002B4BCB" w:rsidRDefault="0076201D" w:rsidP="00A26A75">
            <w:pPr>
              <w:pStyle w:val="TAL"/>
            </w:pPr>
            <w:r w:rsidRPr="002B4BCB">
              <w:t>DDN Failure event Subscribed with Traffic Descriptor</w:t>
            </w:r>
          </w:p>
        </w:tc>
        <w:tc>
          <w:tcPr>
            <w:tcW w:w="2762" w:type="dxa"/>
          </w:tcPr>
          <w:p w14:paraId="5A0B38C7" w14:textId="77777777" w:rsidR="0076201D" w:rsidRPr="002B4BCB" w:rsidRDefault="0076201D" w:rsidP="00A26A75">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Pr>
          <w:p w14:paraId="7B8E11D7" w14:textId="77777777" w:rsidR="0076201D" w:rsidRPr="002B4BCB" w:rsidRDefault="0076201D" w:rsidP="00A26A75">
            <w:pPr>
              <w:pStyle w:val="TAL"/>
            </w:pPr>
            <w:r w:rsidRPr="002B4BCB">
              <w:t>Added</w:t>
            </w:r>
          </w:p>
        </w:tc>
        <w:tc>
          <w:tcPr>
            <w:tcW w:w="1465" w:type="dxa"/>
          </w:tcPr>
          <w:p w14:paraId="144F665C" w14:textId="77777777" w:rsidR="0076201D" w:rsidRPr="002B4BCB" w:rsidRDefault="0076201D" w:rsidP="00A26A75">
            <w:pPr>
              <w:pStyle w:val="TAL"/>
            </w:pPr>
            <w:r w:rsidRPr="002B4BCB">
              <w:t>PCF</w:t>
            </w:r>
          </w:p>
        </w:tc>
        <w:tc>
          <w:tcPr>
            <w:tcW w:w="1620" w:type="dxa"/>
          </w:tcPr>
          <w:p w14:paraId="451697A3" w14:textId="77777777" w:rsidR="0076201D" w:rsidRPr="002B4BCB" w:rsidRDefault="0076201D" w:rsidP="00A26A75">
            <w:pPr>
              <w:pStyle w:val="TAL"/>
            </w:pPr>
          </w:p>
        </w:tc>
      </w:tr>
      <w:tr w:rsidR="0076201D" w:rsidRPr="002B4BCB" w14:paraId="1B0F6134" w14:textId="77777777" w:rsidTr="00A26A75">
        <w:tc>
          <w:tcPr>
            <w:tcW w:w="1741" w:type="dxa"/>
          </w:tcPr>
          <w:p w14:paraId="136FBAE0" w14:textId="77777777" w:rsidR="0076201D" w:rsidRPr="002B4BCB" w:rsidRDefault="0076201D" w:rsidP="00A26A75">
            <w:pPr>
              <w:pStyle w:val="TAL"/>
            </w:pPr>
            <w:r w:rsidRPr="002B4BCB">
              <w:t>DDN Delivery Status event Subscribed with Traffic Descriptor</w:t>
            </w:r>
          </w:p>
        </w:tc>
        <w:tc>
          <w:tcPr>
            <w:tcW w:w="2762" w:type="dxa"/>
          </w:tcPr>
          <w:p w14:paraId="4060E490" w14:textId="77777777" w:rsidR="0076201D" w:rsidRPr="002B4BCB" w:rsidRDefault="0076201D" w:rsidP="00A26A75">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Pr>
          <w:p w14:paraId="602D4333" w14:textId="77777777" w:rsidR="0076201D" w:rsidRPr="002B4BCB" w:rsidRDefault="0076201D" w:rsidP="00A26A75">
            <w:pPr>
              <w:pStyle w:val="TAL"/>
            </w:pPr>
            <w:r w:rsidRPr="002B4BCB">
              <w:t>Added</w:t>
            </w:r>
          </w:p>
        </w:tc>
        <w:tc>
          <w:tcPr>
            <w:tcW w:w="1465" w:type="dxa"/>
          </w:tcPr>
          <w:p w14:paraId="4377E208" w14:textId="77777777" w:rsidR="0076201D" w:rsidRPr="002B4BCB" w:rsidRDefault="0076201D" w:rsidP="00A26A75">
            <w:pPr>
              <w:pStyle w:val="TAL"/>
            </w:pPr>
            <w:r w:rsidRPr="002B4BCB">
              <w:t>PCF</w:t>
            </w:r>
          </w:p>
        </w:tc>
        <w:tc>
          <w:tcPr>
            <w:tcW w:w="1620" w:type="dxa"/>
          </w:tcPr>
          <w:p w14:paraId="692712F6" w14:textId="77777777" w:rsidR="0076201D" w:rsidRPr="002B4BCB" w:rsidRDefault="0076201D" w:rsidP="00A26A75">
            <w:pPr>
              <w:pStyle w:val="TAL"/>
            </w:pPr>
          </w:p>
        </w:tc>
      </w:tr>
      <w:tr w:rsidR="0076201D" w:rsidRPr="00834DA8" w14:paraId="0D53F577" w14:textId="77777777" w:rsidTr="00A26A75">
        <w:tc>
          <w:tcPr>
            <w:tcW w:w="9147" w:type="dxa"/>
            <w:gridSpan w:val="5"/>
          </w:tcPr>
          <w:p w14:paraId="3810C8B4" w14:textId="77777777" w:rsidR="0076201D" w:rsidRPr="00024163" w:rsidRDefault="0076201D" w:rsidP="00A26A75">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6F07FCC" w14:textId="77777777" w:rsidR="0076201D" w:rsidRPr="00024163" w:rsidRDefault="0076201D" w:rsidP="00A26A75">
            <w:pPr>
              <w:pStyle w:val="TAN"/>
            </w:pPr>
            <w:r w:rsidRPr="00024163">
              <w:t>NOTE 2:</w:t>
            </w:r>
            <w:r w:rsidRPr="00024163">
              <w:tab/>
              <w:t>This trigger reports change of Tracking Area in both 5GS and EPC interworking.</w:t>
            </w:r>
          </w:p>
          <w:p w14:paraId="0363B038" w14:textId="77777777" w:rsidR="0076201D" w:rsidRPr="0045409C" w:rsidRDefault="0076201D" w:rsidP="00A26A75">
            <w:pPr>
              <w:pStyle w:val="TAN"/>
            </w:pPr>
            <w:r w:rsidRPr="00024163">
              <w:t>NOTE 3:</w:t>
            </w:r>
            <w:r w:rsidRPr="00024163">
              <w:tab/>
              <w:t>This trigger reports change of AMF in 5G</w:t>
            </w:r>
            <w:r>
              <w:t xml:space="preserve">C, change between </w:t>
            </w:r>
            <w:proofErr w:type="spellStart"/>
            <w:r>
              <w:t>ePDG</w:t>
            </w:r>
            <w:proofErr w:type="spellEnd"/>
            <w:r>
              <w:t xml:space="preserve"> and Serving GW in EPC, change between Serving GWs in EPC, or change between EPC and 5GC</w:t>
            </w:r>
            <w:r w:rsidRPr="00024163">
              <w:t>. In HR roaming case, if the AMF change is unknown by the H-SMF, then the AMF change is not reported.</w:t>
            </w:r>
          </w:p>
          <w:p w14:paraId="226C189B" w14:textId="77777777" w:rsidR="0076201D" w:rsidRPr="00024163" w:rsidRDefault="0076201D" w:rsidP="00A26A75">
            <w:pPr>
              <w:pStyle w:val="TAN"/>
            </w:pPr>
            <w:r w:rsidRPr="00024163">
              <w:t>NOTE 4:</w:t>
            </w:r>
            <w:r w:rsidRPr="00024163">
              <w:tab/>
              <w:t>Usage is defined as either volume or time of user plane traffic.</w:t>
            </w:r>
          </w:p>
          <w:p w14:paraId="27F8B7FE" w14:textId="77777777" w:rsidR="0076201D" w:rsidRPr="00024163" w:rsidRDefault="0076201D" w:rsidP="00A26A75">
            <w:pPr>
              <w:pStyle w:val="TAN"/>
            </w:pPr>
            <w:r w:rsidRPr="00024163">
              <w:t>NOTE 5:</w:t>
            </w:r>
            <w:r w:rsidRPr="00024163">
              <w:tab/>
              <w:t>The start and stop of application traffic detection are separate event triggers, but received under the same subscription from the PCF.</w:t>
            </w:r>
          </w:p>
          <w:p w14:paraId="0BB76245" w14:textId="77777777" w:rsidR="0076201D" w:rsidRDefault="0076201D" w:rsidP="00A26A75">
            <w:pPr>
              <w:pStyle w:val="TAN"/>
            </w:pPr>
            <w:r w:rsidRPr="00024163">
              <w:t>NOTE </w:t>
            </w:r>
            <w:r>
              <w:t>6</w:t>
            </w:r>
            <w:r w:rsidRPr="00024163">
              <w:t>:</w:t>
            </w:r>
            <w:r w:rsidRPr="00024163">
              <w:tab/>
            </w:r>
            <w:r>
              <w:t>Location change of serving cell can increase signalling load on multiple interfaces. Hence it is recommended that any such serving cell changes only applied for a limited number of subscribers avoiding extra signalling load.</w:t>
            </w:r>
          </w:p>
          <w:p w14:paraId="1541A020" w14:textId="77777777" w:rsidR="0076201D" w:rsidRDefault="0076201D" w:rsidP="00A26A75">
            <w:pPr>
              <w:pStyle w:val="TAN"/>
            </w:pPr>
            <w:r>
              <w:t>NOTE 7:</w:t>
            </w:r>
            <w:r>
              <w:tab/>
              <w:t>UE-DS-TT Residence Time is only provided if a DS-TT port is detected.</w:t>
            </w:r>
          </w:p>
          <w:p w14:paraId="11A8A1CD" w14:textId="77777777" w:rsidR="0076201D" w:rsidRPr="00CB4FC8" w:rsidRDefault="0076201D" w:rsidP="00A26A75">
            <w:pPr>
              <w:pStyle w:val="TAN"/>
            </w:pPr>
            <w:r>
              <w:t>NOTE 8:</w:t>
            </w:r>
            <w:r>
              <w:tab/>
              <w:t>For MA PDU Session this trigger reports the current used Access Type(s) and RAT type(s) upon any change of Access Type and RAT type.</w:t>
            </w:r>
          </w:p>
        </w:tc>
      </w:tr>
    </w:tbl>
    <w:p w14:paraId="68FC8E59" w14:textId="77777777" w:rsidR="0076201D" w:rsidRPr="00F70B61" w:rsidRDefault="0076201D" w:rsidP="0076201D">
      <w:pPr>
        <w:pStyle w:val="FP"/>
        <w:rPr>
          <w:noProof/>
        </w:rPr>
      </w:pPr>
    </w:p>
    <w:p w14:paraId="3BEDEE68" w14:textId="77777777" w:rsidR="0076201D" w:rsidRDefault="0076201D" w:rsidP="0076201D">
      <w:pPr>
        <w:pStyle w:val="NO"/>
      </w:pPr>
      <w:r>
        <w:t>NOTE 1:</w:t>
      </w:r>
      <w:r>
        <w:tab/>
        <w:t>In the following description of the access independent Policy Control Request Triggers relevant for SMF, the term trigger is used instead of Policy Control Request Trigger where appropriate.</w:t>
      </w:r>
    </w:p>
    <w:p w14:paraId="31DFF236" w14:textId="77777777" w:rsidR="0076201D" w:rsidRDefault="0076201D" w:rsidP="0076201D">
      <w:r>
        <w:t xml:space="preserve">When the EPS </w:t>
      </w:r>
      <w:proofErr w:type="spellStart"/>
      <w:r>
        <w:t>Fallback</w:t>
      </w:r>
      <w:proofErr w:type="spellEnd"/>
      <w:r>
        <w:t xml:space="preserve"> trigger is armed by the PCF, the SMF shall report the event to the PCF when a </w:t>
      </w:r>
      <w:proofErr w:type="spellStart"/>
      <w:r>
        <w:t>QoS</w:t>
      </w:r>
      <w:proofErr w:type="spellEnd"/>
      <w:r>
        <w:t xml:space="preserve"> Flow with 5QI=1 is rejected due to EPS </w:t>
      </w:r>
      <w:proofErr w:type="spellStart"/>
      <w:r>
        <w:t>Fallback</w:t>
      </w:r>
      <w:proofErr w:type="spellEnd"/>
      <w:r>
        <w:t>.</w:t>
      </w:r>
    </w:p>
    <w:p w14:paraId="775BC0B4" w14:textId="77777777" w:rsidR="0076201D" w:rsidRDefault="0076201D" w:rsidP="0076201D">
      <w:r>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15FCB759" w14:textId="77777777" w:rsidR="0076201D" w:rsidRDefault="0076201D" w:rsidP="0076201D">
      <w:pPr>
        <w:pStyle w:val="NO"/>
      </w:pPr>
      <w:r>
        <w:t>NOTE 2:</w:t>
      </w:r>
      <w:r>
        <w:tab/>
        <w:t>The access network may be configured to report location changes only when transmission resources are established in the radio access network.</w:t>
      </w:r>
    </w:p>
    <w:p w14:paraId="1B1291D9" w14:textId="77777777" w:rsidR="0076201D" w:rsidRDefault="0076201D" w:rsidP="0076201D">
      <w:r>
        <w:t xml:space="preserve">The Resource modification request trigger shall trigger the PCF interaction for all resource modification requests not tied to a specific </w:t>
      </w:r>
      <w:proofErr w:type="spellStart"/>
      <w:r>
        <w:t>QoS</w:t>
      </w:r>
      <w:proofErr w:type="spellEnd"/>
      <w:r>
        <w:t xml:space="preserve">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3271F45F" w14:textId="77777777" w:rsidR="0076201D" w:rsidRPr="00F70B61" w:rsidRDefault="0076201D" w:rsidP="0076201D">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58B89F60" w14:textId="77777777" w:rsidR="0076201D" w:rsidRDefault="0076201D" w:rsidP="0076201D">
      <w:pPr>
        <w:pStyle w:val="NO"/>
      </w:pPr>
      <w:r>
        <w:t>NOTE 3:</w:t>
      </w:r>
      <w:r>
        <w:tab/>
        <w:t>The enforced PCC rule request trigger can be used to avoid signalling overload situations e.g. due to time of day based PCC rule changes.</w:t>
      </w:r>
    </w:p>
    <w:p w14:paraId="3DC70EED" w14:textId="77777777" w:rsidR="0076201D" w:rsidRPr="00F70B61" w:rsidRDefault="0076201D" w:rsidP="0076201D">
      <w:r w:rsidRPr="00F70B61">
        <w:lastRenderedPageBreak/>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r>
        <w:t>S</w:t>
      </w:r>
      <w:r w:rsidRPr="00F70B61">
        <w:t>ession.</w:t>
      </w:r>
      <w:r>
        <w:t xml:space="preserve"> The SMF reports that the UE IP address change trigger was met and the new or released UE IP address.</w:t>
      </w:r>
    </w:p>
    <w:p w14:paraId="189466E7" w14:textId="77777777" w:rsidR="0076201D" w:rsidRDefault="0076201D" w:rsidP="0076201D">
      <w:r>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103C665E" w14:textId="77777777" w:rsidR="0076201D" w:rsidRDefault="0076201D" w:rsidP="0076201D">
      <w:pPr>
        <w:pStyle w:val="NO"/>
      </w:pPr>
      <w:r>
        <w:t>NOTE 4:</w:t>
      </w:r>
      <w:r>
        <w:tab/>
        <w:t>The SMF instructs the UPF to detect new UE MAC addresses or used UE MAC address is inactive for a specific period as described in TS 23.501 [2].</w:t>
      </w:r>
    </w:p>
    <w:p w14:paraId="782FCB55" w14:textId="77777777" w:rsidR="0076201D" w:rsidRPr="00F70B61" w:rsidRDefault="0076201D" w:rsidP="0076201D">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5C987C01" w14:textId="77777777" w:rsidR="0076201D" w:rsidRPr="00F70B61" w:rsidRDefault="0076201D" w:rsidP="0076201D">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60DA2394" w14:textId="77777777" w:rsidR="0076201D" w:rsidRPr="00F70B61" w:rsidRDefault="0076201D" w:rsidP="0076201D">
      <w:r w:rsidRPr="00F70B61">
        <w:t>The management of the Presence Reporting Area (PRA) functionality enables the PCF to subscribe to reporting change of UE presence in a particular Presence Reporting Area.</w:t>
      </w:r>
    </w:p>
    <w:p w14:paraId="2B93D037" w14:textId="77777777" w:rsidR="0076201D" w:rsidRPr="00F70B61" w:rsidRDefault="0076201D" w:rsidP="0076201D">
      <w:pPr>
        <w:pStyle w:val="NO"/>
      </w:pPr>
      <w:r w:rsidRPr="00F70B61">
        <w:t>NOTE</w:t>
      </w:r>
      <w:r>
        <w:t> 5</w:t>
      </w:r>
      <w:r w:rsidRPr="00F70B61">
        <w:t>:</w:t>
      </w:r>
      <w:r w:rsidRPr="00F70B61">
        <w:tab/>
        <w:t xml:space="preserve">PCF decides whether to subscribe to AMF or to SMF for those triggers that are present in both </w:t>
      </w:r>
      <w:proofErr w:type="gramStart"/>
      <w:r w:rsidRPr="00F70B61">
        <w:t>table</w:t>
      </w:r>
      <w:r>
        <w:t>s</w:t>
      </w:r>
      <w:proofErr w:type="gramEnd"/>
      <w:r w:rsidRPr="00F70B61">
        <w:t xml:space="preserve"> 6.1.</w:t>
      </w:r>
      <w:r>
        <w:t>2</w:t>
      </w:r>
      <w:r w:rsidRPr="00F70B61">
        <w:t>.5-</w:t>
      </w:r>
      <w:r>
        <w:t>2</w:t>
      </w:r>
      <w:r w:rsidRPr="00F70B61">
        <w:t xml:space="preserve"> and 6.1.3.5-</w:t>
      </w:r>
      <w:r>
        <w:t>1</w:t>
      </w:r>
      <w:r w:rsidRPr="00F70B61">
        <w:t>. If</w:t>
      </w:r>
      <w:r>
        <w:t xml:space="preserve"> the Change of UE presence in Presence Reporting Area </w:t>
      </w:r>
      <w:r w:rsidRPr="00F70B61">
        <w:t>trigger is available on both AMF and SMF, PCF should not subscribe to both AMF and SMF simultaneously.</w:t>
      </w:r>
    </w:p>
    <w:p w14:paraId="60A79396" w14:textId="77777777" w:rsidR="0076201D" w:rsidRPr="00F70B61" w:rsidRDefault="0076201D" w:rsidP="0076201D">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17D5D7E2" w14:textId="77777777" w:rsidR="0076201D" w:rsidRDefault="0076201D" w:rsidP="0076201D">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01C7AC48" w14:textId="77777777" w:rsidR="0076201D" w:rsidRPr="00F70B61" w:rsidRDefault="0076201D" w:rsidP="0076201D">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6428FBF4" w14:textId="77777777" w:rsidR="0076201D" w:rsidRPr="00F70B61" w:rsidRDefault="0076201D" w:rsidP="0076201D">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1356A985" w14:textId="77777777" w:rsidR="0076201D" w:rsidRPr="00F70B61" w:rsidRDefault="0076201D" w:rsidP="0076201D">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 xml:space="preserve">mobility event notification service provided by AMF for reporting of UE presence in Area </w:t>
      </w:r>
      <w:proofErr w:type="gramStart"/>
      <w:r w:rsidRPr="002A658C">
        <w:t>Of</w:t>
      </w:r>
      <w:proofErr w:type="gramEnd"/>
      <w:r w:rsidRPr="002A658C">
        <w:t xml:space="preserve">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7EB210AE" w14:textId="77777777" w:rsidR="0076201D" w:rsidRPr="00F70B61" w:rsidRDefault="0076201D" w:rsidP="0076201D">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1036DA5A" w14:textId="77777777" w:rsidR="0076201D" w:rsidRDefault="0076201D" w:rsidP="0076201D">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23635AFB" w14:textId="77777777" w:rsidR="0076201D" w:rsidRDefault="0076201D" w:rsidP="0076201D">
      <w:r>
        <w:t xml:space="preserve">If PCF is configured with a PRA identifier referring to the list of PRA Identifier(s) within a Set of Core Network predefined Presence Reporting Areas as defined in TS 23.501 [2], it activates the reporting of UE entering/leaving each </w:t>
      </w:r>
      <w:r>
        <w:lastRenderedPageBreak/>
        <w:t>individual PRA in the Set of Core Network predefined Presence Reporting Areas, without providing the complete set of individual PRAs.</w:t>
      </w:r>
    </w:p>
    <w:p w14:paraId="35A61013" w14:textId="77777777" w:rsidR="0076201D" w:rsidRPr="00F70B61" w:rsidRDefault="0076201D" w:rsidP="0076201D">
      <w:r w:rsidRPr="00F70B61">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3EC367EB" w14:textId="77777777" w:rsidR="0076201D" w:rsidRDefault="0076201D" w:rsidP="0076201D">
      <w:r>
        <w:t>When the Out of credit detection trigger is set, the SMF shall inform the PCF about the PCC rules for which credit is no longer available together with the applied termination action.</w:t>
      </w:r>
    </w:p>
    <w:p w14:paraId="697672FE" w14:textId="77777777" w:rsidR="0076201D" w:rsidRDefault="0076201D" w:rsidP="0076201D">
      <w:r>
        <w:t>When the Reallocation of credit detection trigger is set, the SMF shall inform the PCF about the PCC rules for which credit has been reallocated after credit was no longer available and the termination action was applied.</w:t>
      </w:r>
    </w:p>
    <w:p w14:paraId="00266533" w14:textId="77777777" w:rsidR="0076201D" w:rsidRPr="00F70B61" w:rsidRDefault="0076201D" w:rsidP="0076201D">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 xml:space="preserve">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F70B61">
        <w:t>deducible</w:t>
      </w:r>
      <w:proofErr w:type="spellEnd"/>
      <w:r w:rsidRPr="00F70B61">
        <w:t>. This is done to unambiguously match the Start and the Stop events.</w:t>
      </w:r>
    </w:p>
    <w:p w14:paraId="5C0510B8" w14:textId="77777777" w:rsidR="0076201D" w:rsidRPr="00F70B61" w:rsidRDefault="0076201D" w:rsidP="0076201D">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495F4FB7" w14:textId="77777777" w:rsidR="0076201D" w:rsidRPr="00F70B61" w:rsidRDefault="0076201D" w:rsidP="0076201D">
      <w:pPr>
        <w:pStyle w:val="NO"/>
      </w:pPr>
      <w:r w:rsidRPr="00F70B61">
        <w:t>NOTE</w:t>
      </w:r>
      <w:r>
        <w:t> 8</w:t>
      </w:r>
      <w:r w:rsidRPr="00F70B61">
        <w:t>:</w:t>
      </w:r>
      <w:r w:rsidRPr="00F70B61">
        <w:tab/>
        <w:t>At PCC rule deactivation the User Location Report includes information on when the UE was last known to be in that location.</w:t>
      </w:r>
    </w:p>
    <w:p w14:paraId="688204C8" w14:textId="77777777" w:rsidR="0076201D" w:rsidRPr="00F70B61" w:rsidRDefault="0076201D" w:rsidP="0076201D">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w:t>
      </w:r>
      <w:proofErr w:type="spellStart"/>
      <w:r w:rsidRPr="00F70B61">
        <w:t>QoS</w:t>
      </w:r>
      <w:proofErr w:type="spellEnd"/>
      <w:r w:rsidRPr="00F70B61">
        <w:t xml:space="preserve"> Flow or PDU Session has been released.</w:t>
      </w:r>
    </w:p>
    <w:p w14:paraId="5EFE5CAC" w14:textId="77777777" w:rsidR="0076201D" w:rsidRPr="00F70B61" w:rsidRDefault="0076201D" w:rsidP="0076201D">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5F362187" w14:textId="77777777" w:rsidR="0076201D" w:rsidRPr="00F70B61" w:rsidRDefault="0076201D" w:rsidP="0076201D">
      <w:r w:rsidRPr="00F70B61">
        <w:t>If the Access Network Information report parameter for the User Location Report is set and the user location (e.g. cell) is not available to the SMF, the SMF shall provide the serving PLMN identifier to the PCF.</w:t>
      </w:r>
    </w:p>
    <w:p w14:paraId="3AB1193A" w14:textId="77777777" w:rsidR="0076201D" w:rsidRPr="00F70B61" w:rsidRDefault="0076201D" w:rsidP="0076201D">
      <w:r w:rsidRPr="00F70B61">
        <w:t>The Credit management session failure trigger shall trigger a SMF interaction with the PCF to inform about a credit management session failure and to indicate the failure reason, and the affected PCC rules.</w:t>
      </w:r>
    </w:p>
    <w:p w14:paraId="3721901A" w14:textId="77777777" w:rsidR="0076201D" w:rsidRDefault="0076201D" w:rsidP="0076201D">
      <w:pPr>
        <w:pStyle w:val="NO"/>
      </w:pPr>
      <w:r>
        <w:t>NOTE 9:</w:t>
      </w:r>
      <w:r>
        <w:tab/>
        <w:t>As a result, the PCF may decide about e.g. PDU Session termination, perform gating of services, switch to offline charging, change rating group, etc.</w:t>
      </w:r>
    </w:p>
    <w:p w14:paraId="1DA1FA9B" w14:textId="77777777" w:rsidR="0076201D" w:rsidRDefault="0076201D" w:rsidP="0076201D">
      <w:pPr>
        <w:pStyle w:val="NO"/>
      </w:pPr>
      <w:r>
        <w:t>NOTE 10:</w:t>
      </w:r>
      <w:r>
        <w:tab/>
        <w:t>The Credit management session failure trigger applies to situations wherein the PDU Session is not terminated by the SMF due to the credit management session failure.</w:t>
      </w:r>
    </w:p>
    <w:p w14:paraId="6A17D8E2" w14:textId="77777777" w:rsidR="0076201D" w:rsidRPr="00F70B61" w:rsidRDefault="0076201D" w:rsidP="0076201D">
      <w:r w:rsidRPr="00F70B61">
        <w:t xml:space="preserve">The default </w:t>
      </w:r>
      <w:proofErr w:type="spellStart"/>
      <w:r w:rsidRPr="00F70B61">
        <w:t>QoS</w:t>
      </w:r>
      <w:proofErr w:type="spellEnd"/>
      <w:r w:rsidRPr="00F70B61">
        <w:t xml:space="preserve"> change triggers shall trigger the PCF interaction for all changes in the</w:t>
      </w:r>
      <w:r>
        <w:t xml:space="preserve"> default </w:t>
      </w:r>
      <w:proofErr w:type="spellStart"/>
      <w:r>
        <w:t>QoS</w:t>
      </w:r>
      <w:proofErr w:type="spellEnd"/>
      <w:r w:rsidRPr="00F70B61">
        <w:t xml:space="preserve"> data received in SMF from the UDM.</w:t>
      </w:r>
    </w:p>
    <w:p w14:paraId="2FE8485E" w14:textId="77777777" w:rsidR="0076201D" w:rsidRDefault="0076201D" w:rsidP="0076201D">
      <w:r>
        <w:t>The Session AMBR change trigger shall trigger the SMF to provide the Session-AMBR to the PCF containing the DN authorised Session AMBR if received from the DN-AAA, or the Subscribed Session-AMBR received from the UDM as described in clause 5.6.6 of TS 23.501 [2].</w:t>
      </w:r>
    </w:p>
    <w:p w14:paraId="7D2D180F" w14:textId="77777777" w:rsidR="0076201D" w:rsidRPr="00F70B61" w:rsidRDefault="0076201D" w:rsidP="0076201D">
      <w:r w:rsidRPr="00F70B61">
        <w:t xml:space="preserve">The default </w:t>
      </w:r>
      <w:proofErr w:type="spellStart"/>
      <w:r w:rsidRPr="00F70B61">
        <w:t>QoS</w:t>
      </w:r>
      <w:proofErr w:type="spellEnd"/>
      <w:r w:rsidRPr="00F70B61">
        <w:t xml:space="preserve">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4600F674" w14:textId="77777777" w:rsidR="0076201D" w:rsidRPr="00F70B61" w:rsidRDefault="0076201D" w:rsidP="0076201D">
      <w:pPr>
        <w:rPr>
          <w:lang w:eastAsia="zh-CN"/>
        </w:rPr>
      </w:pPr>
      <w:r w:rsidRPr="00F70B61">
        <w:rPr>
          <w:lang w:eastAsia="zh-CN"/>
        </w:rPr>
        <w:t xml:space="preserve">If the </w:t>
      </w:r>
      <w:r w:rsidRPr="00F70B61">
        <w:t xml:space="preserve">PCC Rules bound to a </w:t>
      </w:r>
      <w:proofErr w:type="spellStart"/>
      <w:r w:rsidRPr="00F70B61">
        <w:t>QoS</w:t>
      </w:r>
      <w:proofErr w:type="spellEnd"/>
      <w:r w:rsidRPr="00F70B61">
        <w:t xml:space="preserve"> Flow are removed when the corresponding </w:t>
      </w:r>
      <w:proofErr w:type="spellStart"/>
      <w:r w:rsidRPr="00F70B61">
        <w:t>QoS</w:t>
      </w:r>
      <w:proofErr w:type="spellEnd"/>
      <w:r w:rsidRPr="00F70B61">
        <w:t xml:space="preserve"> Flow is removed</w:t>
      </w:r>
      <w:r w:rsidRPr="00F70B61">
        <w:rPr>
          <w:lang w:eastAsia="zh-CN"/>
        </w:rPr>
        <w:t xml:space="preserve"> or the PCC rules are failed to be enforced, the SMF shall report</w:t>
      </w:r>
      <w:r>
        <w:rPr>
          <w:lang w:eastAsia="zh-CN"/>
        </w:rPr>
        <w:t xml:space="preserve"> this situation</w:t>
      </w:r>
      <w:r w:rsidRPr="00F70B61">
        <w:rPr>
          <w:lang w:eastAsia="zh-CN"/>
        </w:rPr>
        <w:t xml:space="preserve"> to the PCF</w:t>
      </w:r>
      <w:r w:rsidRPr="00F465EE">
        <w:rPr>
          <w:lang w:eastAsia="zh-CN"/>
        </w:rPr>
        <w:t>. The</w:t>
      </w:r>
      <w:r w:rsidRPr="00F70B61">
        <w:rPr>
          <w:lang w:eastAsia="zh-CN"/>
        </w:rPr>
        <w:t xml:space="preserve"> PCF may </w:t>
      </w:r>
      <w:r w:rsidRPr="00F465EE">
        <w:rPr>
          <w:lang w:eastAsia="zh-CN"/>
        </w:rPr>
        <w:t>then provide</w:t>
      </w:r>
      <w:r w:rsidRPr="00F70B61">
        <w:rPr>
          <w:lang w:eastAsia="zh-CN"/>
        </w:rPr>
        <w:t xml:space="preserve"> the</w:t>
      </w:r>
      <w:r w:rsidRPr="00F465EE">
        <w:rPr>
          <w:lang w:eastAsia="zh-CN"/>
        </w:rPr>
        <w:t xml:space="preserve"> same or updated</w:t>
      </w:r>
      <w:r w:rsidRPr="00F70B61">
        <w:rPr>
          <w:lang w:eastAsia="zh-CN"/>
        </w:rPr>
        <w:t xml:space="preserve"> PCC rules for </w:t>
      </w:r>
      <w:r w:rsidRPr="00F465EE">
        <w:t>the</w:t>
      </w:r>
      <w:r w:rsidRPr="00F70B61">
        <w:t xml:space="preserve"> established PDU Session</w:t>
      </w:r>
      <w:r w:rsidRPr="00F70B61">
        <w:rPr>
          <w:lang w:eastAsia="zh-CN"/>
        </w:rPr>
        <w:t>.</w:t>
      </w:r>
    </w:p>
    <w:p w14:paraId="2DFB957C" w14:textId="77777777" w:rsidR="0076201D" w:rsidRDefault="0076201D" w:rsidP="0076201D">
      <w:pPr>
        <w:rPr>
          <w:lang w:eastAsia="zh-CN"/>
        </w:rPr>
      </w:pPr>
      <w:r>
        <w:rPr>
          <w:lang w:eastAsia="zh-CN"/>
        </w:rPr>
        <w:lastRenderedPageBreak/>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27A28B9E" w14:textId="77777777" w:rsidR="0076201D" w:rsidRPr="00F70B61" w:rsidRDefault="0076201D" w:rsidP="0076201D">
      <w:pPr>
        <w:rPr>
          <w:lang w:eastAsia="zh-CN"/>
        </w:rPr>
      </w:pPr>
      <w:r>
        <w:rPr>
          <w:lang w:eastAsia="zh-CN"/>
        </w:rPr>
        <w:t xml:space="preserve">If the GFBR of the </w:t>
      </w:r>
      <w:proofErr w:type="spellStart"/>
      <w:r>
        <w:rPr>
          <w:lang w:eastAsia="zh-CN"/>
        </w:rPr>
        <w:t>QoS</w:t>
      </w:r>
      <w:proofErr w:type="spellEnd"/>
      <w:r>
        <w:rPr>
          <w:lang w:eastAsia="zh-CN"/>
        </w:rPr>
        <w:t xml:space="preserve"> Flow </w:t>
      </w:r>
      <w:r w:rsidRPr="00F465EE">
        <w:rPr>
          <w:lang w:eastAsia="zh-CN"/>
        </w:rPr>
        <w:t>can no longer (or can again)</w:t>
      </w:r>
      <w:r>
        <w:rPr>
          <w:lang w:eastAsia="zh-CN"/>
        </w:rPr>
        <w:t xml:space="preserve"> be guaranteed trigger is armed, </w:t>
      </w:r>
      <w:r w:rsidRPr="00F70B61">
        <w:rPr>
          <w:lang w:eastAsia="zh-CN"/>
        </w:rPr>
        <w:t>the SMF</w:t>
      </w:r>
      <w:r>
        <w:rPr>
          <w:lang w:eastAsia="zh-CN"/>
        </w:rPr>
        <w:t xml:space="preserve"> shall check the need for reporting to the PCF when the SMF</w:t>
      </w:r>
      <w:r w:rsidRPr="00F70B61">
        <w:rPr>
          <w:lang w:eastAsia="zh-CN"/>
        </w:rPr>
        <w:t xml:space="preserve"> receives </w:t>
      </w:r>
      <w:r w:rsidRPr="00F465EE">
        <w:rPr>
          <w:lang w:eastAsia="zh-CN"/>
        </w:rPr>
        <w:t>a</w:t>
      </w:r>
      <w:r>
        <w:rPr>
          <w:lang w:eastAsia="zh-CN"/>
        </w:rPr>
        <w:t>n explicit</w:t>
      </w:r>
      <w:r w:rsidRPr="00F465EE">
        <w:rPr>
          <w:lang w:eastAsia="zh-CN"/>
        </w:rPr>
        <w:t xml:space="preserve"> </w:t>
      </w:r>
      <w:r w:rsidRPr="00F70B61">
        <w:rPr>
          <w:lang w:eastAsia="zh-CN"/>
        </w:rPr>
        <w:t>notification from (R</w:t>
      </w:r>
      <w:proofErr w:type="gramStart"/>
      <w:r w:rsidRPr="00F70B61">
        <w:rPr>
          <w:lang w:eastAsia="zh-CN"/>
        </w:rPr>
        <w:t>)AN</w:t>
      </w:r>
      <w:proofErr w:type="gramEnd"/>
      <w:r w:rsidRPr="00F70B61">
        <w:rPr>
          <w:lang w:eastAsia="zh-CN"/>
        </w:rPr>
        <w:t xml:space="preserve"> indicating that</w:t>
      </w:r>
      <w:r>
        <w:rPr>
          <w:lang w:eastAsia="zh-CN"/>
        </w:rPr>
        <w:t xml:space="preserve"> GFBR</w:t>
      </w:r>
      <w:r w:rsidRPr="00F70B61">
        <w:rPr>
          <w:lang w:eastAsia="zh-CN"/>
        </w:rPr>
        <w:t xml:space="preserve"> of the </w:t>
      </w:r>
      <w:proofErr w:type="spellStart"/>
      <w:r w:rsidRPr="00F70B61">
        <w:rPr>
          <w:lang w:eastAsia="zh-CN"/>
        </w:rPr>
        <w:t>QoS</w:t>
      </w:r>
      <w:proofErr w:type="spellEnd"/>
      <w:r w:rsidRPr="00F70B61">
        <w:rPr>
          <w:lang w:eastAsia="zh-CN"/>
        </w:rPr>
        <w:t xml:space="preserve"> 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lang w:eastAsia="zh-CN"/>
        </w:rPr>
        <w:t>SMF shall report</w:t>
      </w:r>
      <w:r>
        <w:rPr>
          <w:lang w:eastAsia="zh-CN"/>
        </w:rPr>
        <w:t xml:space="preserve"> that GFBR of the </w:t>
      </w:r>
      <w:proofErr w:type="spellStart"/>
      <w:r>
        <w:rPr>
          <w:lang w:eastAsia="zh-CN"/>
        </w:rPr>
        <w:t>QoS</w:t>
      </w:r>
      <w:proofErr w:type="spellEnd"/>
      <w:r>
        <w:rPr>
          <w:lang w:eastAsia="zh-CN"/>
        </w:rPr>
        <w:t xml:space="preserve"> Flow can no longer (or can again) be guaranteed accordingly</w:t>
      </w:r>
      <w:r w:rsidRPr="00F70B61">
        <w:rPr>
          <w:lang w:eastAsia="zh-CN"/>
        </w:rPr>
        <w:t xml:space="preserve"> to the PCF</w:t>
      </w:r>
      <w:r>
        <w:rPr>
          <w:lang w:eastAsia="zh-CN"/>
        </w:rPr>
        <w:t xml:space="preserve"> for those PCC rules which are bound to the affected </w:t>
      </w:r>
      <w:proofErr w:type="spellStart"/>
      <w:r>
        <w:rPr>
          <w:lang w:eastAsia="zh-CN"/>
        </w:rPr>
        <w:t>QoS</w:t>
      </w:r>
      <w:proofErr w:type="spellEnd"/>
      <w:r>
        <w:rPr>
          <w:lang w:eastAsia="zh-CN"/>
        </w:rPr>
        <w:t xml:space="preserve"> Flow and have the </w:t>
      </w:r>
      <w:proofErr w:type="spellStart"/>
      <w:r>
        <w:rPr>
          <w:lang w:eastAsia="zh-CN"/>
        </w:rPr>
        <w:t>QoS</w:t>
      </w:r>
      <w:proofErr w:type="spellEnd"/>
      <w:r>
        <w:rPr>
          <w:lang w:eastAsia="zh-CN"/>
        </w:rPr>
        <w:t xml:space="preserve"> Notification Control (QNC) parameter set. If additional information is received with the notification from NG-RAN (see clause 5.7.2.4 of TS 23.501 [2]), the SMF shall also provide to the PCF the reference to the Alternative </w:t>
      </w:r>
      <w:proofErr w:type="spellStart"/>
      <w:r>
        <w:rPr>
          <w:lang w:eastAsia="zh-CN"/>
        </w:rPr>
        <w:t>QoS</w:t>
      </w:r>
      <w:proofErr w:type="spellEnd"/>
      <w:r>
        <w:rPr>
          <w:lang w:eastAsia="zh-CN"/>
        </w:rPr>
        <w:t xml:space="preserve"> parameter set corresponding to the Alternative </w:t>
      </w:r>
      <w:proofErr w:type="spellStart"/>
      <w:r>
        <w:rPr>
          <w:lang w:eastAsia="zh-CN"/>
        </w:rPr>
        <w:t>QoS</w:t>
      </w:r>
      <w:proofErr w:type="spellEnd"/>
      <w:r>
        <w:rPr>
          <w:lang w:eastAsia="zh-CN"/>
        </w:rPr>
        <w:t xml:space="preserve"> Profile referenced by NG-RAN. If NG-RAN has indicated that the lowest priority Alternative </w:t>
      </w:r>
      <w:proofErr w:type="spellStart"/>
      <w:r>
        <w:rPr>
          <w:lang w:eastAsia="zh-CN"/>
        </w:rPr>
        <w:t>QoS</w:t>
      </w:r>
      <w:proofErr w:type="spellEnd"/>
      <w:r>
        <w:rPr>
          <w:lang w:eastAsia="zh-CN"/>
        </w:rPr>
        <w:t xml:space="preserve"> Profile cannot be fulfilled, the SMF shall indicate to the PCF that the lowest priority Alternative </w:t>
      </w:r>
      <w:proofErr w:type="spellStart"/>
      <w:r>
        <w:rPr>
          <w:lang w:eastAsia="zh-CN"/>
        </w:rPr>
        <w:t>QoS</w:t>
      </w:r>
      <w:proofErr w:type="spellEnd"/>
      <w:r>
        <w:rPr>
          <w:lang w:eastAsia="zh-CN"/>
        </w:rPr>
        <w:t xml:space="preserve"> parameter set cannot be fulfilled.</w:t>
      </w:r>
    </w:p>
    <w:p w14:paraId="21D2F083" w14:textId="77777777" w:rsidR="0076201D" w:rsidRPr="00F70B61" w:rsidRDefault="0076201D" w:rsidP="0076201D">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34618956" w14:textId="77777777" w:rsidR="0076201D" w:rsidRDefault="0076201D" w:rsidP="0076201D">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CDE877B" w14:textId="77777777" w:rsidR="0076201D" w:rsidRDefault="0076201D" w:rsidP="0076201D">
      <w:r>
        <w:t>If the trigger for 5GS Bridge information available is armed, the SMF shall report the 5GS Bridge information when the SMF has determined or updated the 5GS Bridge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200027FE" w14:textId="77777777" w:rsidR="0076201D" w:rsidRDefault="0076201D" w:rsidP="0076201D">
      <w:r>
        <w:t xml:space="preserve">When the </w:t>
      </w:r>
      <w:proofErr w:type="spellStart"/>
      <w:r>
        <w:t>QoS</w:t>
      </w:r>
      <w:proofErr w:type="spellEnd"/>
      <w:r>
        <w:t xml:space="preserve"> Monitoring for URLLC trigger is set, the SMF shall indicate the RAN and the UPF to perform the measurement of the </w:t>
      </w:r>
      <w:proofErr w:type="spellStart"/>
      <w:r>
        <w:t>QoS</w:t>
      </w:r>
      <w:proofErr w:type="spellEnd"/>
      <w:r>
        <w:t xml:space="preserve"> parameters based on the PCC rule information for </w:t>
      </w:r>
      <w:proofErr w:type="spellStart"/>
      <w:r>
        <w:t>QoS</w:t>
      </w:r>
      <w:proofErr w:type="spellEnd"/>
      <w:r>
        <w:t xml:space="preserve"> Monitoring as defined in clause 4.3.3.2 of TS 23.502 [3]. Upon receiving the </w:t>
      </w:r>
      <w:proofErr w:type="spellStart"/>
      <w:r>
        <w:t>QoS</w:t>
      </w:r>
      <w:proofErr w:type="spellEnd"/>
      <w:r>
        <w:t xml:space="preserve"> Monitoring report from the UPF, the SMF sends the measurement report to the PCF.</w:t>
      </w:r>
    </w:p>
    <w:p w14:paraId="410AF87D" w14:textId="77777777" w:rsidR="0076201D" w:rsidRDefault="0076201D" w:rsidP="0076201D">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5CEBBC9C" w14:textId="77777777" w:rsidR="0076201D" w:rsidRDefault="0076201D" w:rsidP="0076201D">
      <w:pPr>
        <w:pStyle w:val="NO"/>
      </w:pPr>
      <w:r>
        <w:t>NOTE 11:</w:t>
      </w:r>
      <w:r>
        <w:tab/>
        <w:t>Downlink data delivery status event and DDN Failure event are specified in clause 4.15.3 of TS 23.502 [3].</w:t>
      </w:r>
    </w:p>
    <w:p w14:paraId="5AAF8769" w14:textId="77777777" w:rsidR="0076201D" w:rsidRPr="0076201D" w:rsidRDefault="0076201D" w:rsidP="00927B37"/>
    <w:p w14:paraId="1AEA9FB6" w14:textId="77777777" w:rsidR="00927B37" w:rsidRPr="004351C7" w:rsidRDefault="00927B37" w:rsidP="00927B3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35FDD76B" w14:textId="77777777" w:rsidR="003C23D1" w:rsidRPr="002B7E8F" w:rsidRDefault="003C23D1" w:rsidP="003C23D1">
      <w:pPr>
        <w:pStyle w:val="4"/>
      </w:pPr>
      <w:bookmarkStart w:id="52" w:name="_Toc19197354"/>
      <w:bookmarkStart w:id="53" w:name="_Toc27896507"/>
      <w:bookmarkStart w:id="54" w:name="_Toc36192675"/>
      <w:bookmarkStart w:id="55" w:name="_Toc37076406"/>
      <w:bookmarkStart w:id="56" w:name="_Toc45194852"/>
      <w:bookmarkStart w:id="57" w:name="_Toc47594264"/>
      <w:bookmarkStart w:id="58" w:name="_Toc51836895"/>
      <w:bookmarkStart w:id="59" w:name="_Toc59101329"/>
      <w:r>
        <w:t>6.1.3.18</w:t>
      </w:r>
      <w:r w:rsidRPr="002B7E8F">
        <w:tab/>
        <w:t>Event reporting from the</w:t>
      </w:r>
      <w:r w:rsidRPr="002B7E8F">
        <w:rPr>
          <w:lang w:eastAsia="zh-CN"/>
        </w:rPr>
        <w:t xml:space="preserve"> </w:t>
      </w:r>
      <w:r w:rsidRPr="002B7E8F">
        <w:t>PCF</w:t>
      </w:r>
      <w:bookmarkEnd w:id="52"/>
      <w:bookmarkEnd w:id="53"/>
      <w:bookmarkEnd w:id="54"/>
      <w:bookmarkEnd w:id="55"/>
      <w:bookmarkEnd w:id="56"/>
      <w:bookmarkEnd w:id="57"/>
      <w:bookmarkEnd w:id="58"/>
      <w:bookmarkEnd w:id="59"/>
    </w:p>
    <w:p w14:paraId="663DF697" w14:textId="77777777" w:rsidR="003C23D1" w:rsidRPr="002B7E8F" w:rsidRDefault="003C23D1" w:rsidP="003C23D1">
      <w:r w:rsidRPr="002B7E8F">
        <w:t>The AF may subscribe/unsubscribe to notifications of events from the PCF for the PDU Session to which the AF session is bound.</w:t>
      </w:r>
    </w:p>
    <w:p w14:paraId="7229ED12" w14:textId="77777777" w:rsidR="003C23D1" w:rsidRPr="002B7E8F" w:rsidRDefault="003C23D1" w:rsidP="003C23D1">
      <w:r w:rsidRPr="002B7E8F">
        <w:t xml:space="preserve">The events that can be subscribed by the AF are listed in Table </w:t>
      </w:r>
      <w:r>
        <w:t>6.1.3.18</w:t>
      </w:r>
      <w:r w:rsidRPr="002B7E8F">
        <w:t>-1.</w:t>
      </w:r>
    </w:p>
    <w:p w14:paraId="4D78D329" w14:textId="77777777" w:rsidR="003C23D1" w:rsidRPr="002B7E8F" w:rsidRDefault="003C23D1" w:rsidP="003C23D1">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3C23D1" w:rsidRPr="002B7E8F" w14:paraId="6C056EBF" w14:textId="77777777" w:rsidTr="00A26A75">
        <w:trPr>
          <w:jc w:val="center"/>
        </w:trPr>
        <w:tc>
          <w:tcPr>
            <w:tcW w:w="1687" w:type="dxa"/>
          </w:tcPr>
          <w:p w14:paraId="2F499D0B" w14:textId="77777777" w:rsidR="003C23D1" w:rsidRPr="002B7E8F" w:rsidRDefault="003C23D1" w:rsidP="00A26A75">
            <w:pPr>
              <w:pStyle w:val="TAH"/>
            </w:pPr>
            <w:r w:rsidRPr="002B7E8F">
              <w:t>Event</w:t>
            </w:r>
          </w:p>
        </w:tc>
        <w:tc>
          <w:tcPr>
            <w:tcW w:w="2551" w:type="dxa"/>
          </w:tcPr>
          <w:p w14:paraId="361A7DF9" w14:textId="77777777" w:rsidR="003C23D1" w:rsidRPr="002B7E8F" w:rsidRDefault="003C23D1" w:rsidP="00A26A75">
            <w:pPr>
              <w:pStyle w:val="TAH"/>
            </w:pPr>
            <w:r w:rsidRPr="002B7E8F">
              <w:t>Description</w:t>
            </w:r>
          </w:p>
        </w:tc>
        <w:tc>
          <w:tcPr>
            <w:tcW w:w="1418" w:type="dxa"/>
          </w:tcPr>
          <w:p w14:paraId="315F7E2B" w14:textId="77777777" w:rsidR="003C23D1" w:rsidRPr="002B7E8F" w:rsidRDefault="003C23D1" w:rsidP="00A26A75">
            <w:pPr>
              <w:pStyle w:val="TAH"/>
            </w:pPr>
            <w:r w:rsidRPr="002B7E8F">
              <w:t>Conditions for reporting</w:t>
            </w:r>
          </w:p>
        </w:tc>
        <w:tc>
          <w:tcPr>
            <w:tcW w:w="1276" w:type="dxa"/>
          </w:tcPr>
          <w:p w14:paraId="377800C1" w14:textId="77777777" w:rsidR="003C23D1" w:rsidRPr="002B7E8F" w:rsidRDefault="003C23D1" w:rsidP="00A26A75">
            <w:pPr>
              <w:pStyle w:val="TAH"/>
              <w:rPr>
                <w:lang w:eastAsia="zh-CN"/>
              </w:rPr>
            </w:pPr>
            <w:r w:rsidRPr="002B7E8F">
              <w:rPr>
                <w:lang w:eastAsia="zh-CN"/>
              </w:rPr>
              <w:t xml:space="preserve">Availability for Rx PDU Session </w:t>
            </w:r>
            <w:r>
              <w:rPr>
                <w:lang w:eastAsia="zh-CN"/>
              </w:rPr>
              <w:t>(NOTE 2)</w:t>
            </w:r>
          </w:p>
        </w:tc>
        <w:tc>
          <w:tcPr>
            <w:tcW w:w="1417" w:type="dxa"/>
          </w:tcPr>
          <w:p w14:paraId="11C1AA62" w14:textId="77777777" w:rsidR="003C23D1" w:rsidRPr="002B7E8F" w:rsidRDefault="003C23D1" w:rsidP="00A26A75">
            <w:pPr>
              <w:pStyle w:val="TAH"/>
              <w:rPr>
                <w:lang w:eastAsia="zh-CN"/>
              </w:rPr>
            </w:pPr>
            <w:r w:rsidRPr="002B7E8F">
              <w:rPr>
                <w:lang w:eastAsia="zh-CN"/>
              </w:rPr>
              <w:t xml:space="preserve">Availability for N5 PDU Session </w:t>
            </w:r>
          </w:p>
        </w:tc>
        <w:tc>
          <w:tcPr>
            <w:tcW w:w="1418" w:type="dxa"/>
          </w:tcPr>
          <w:p w14:paraId="4DB222E7" w14:textId="77777777" w:rsidR="003C23D1" w:rsidRPr="002B7E8F" w:rsidRDefault="003C23D1" w:rsidP="00A26A75">
            <w:pPr>
              <w:pStyle w:val="TAH"/>
              <w:rPr>
                <w:lang w:eastAsia="zh-CN"/>
              </w:rPr>
            </w:pPr>
            <w:r w:rsidRPr="002B7E8F">
              <w:rPr>
                <w:lang w:eastAsia="zh-CN"/>
              </w:rPr>
              <w:t>Availability for Bulk Subscription</w:t>
            </w:r>
          </w:p>
          <w:p w14:paraId="45F1E5B0" w14:textId="77777777" w:rsidR="003C23D1" w:rsidRPr="002B7E8F" w:rsidRDefault="003C23D1" w:rsidP="00A26A75">
            <w:pPr>
              <w:pStyle w:val="TAH"/>
              <w:rPr>
                <w:lang w:eastAsia="zh-CN"/>
              </w:rPr>
            </w:pPr>
            <w:r w:rsidRPr="002B7E8F">
              <w:rPr>
                <w:lang w:eastAsia="zh-CN"/>
              </w:rPr>
              <w:t>(NOTE</w:t>
            </w:r>
            <w:r>
              <w:rPr>
                <w:lang w:eastAsia="zh-CN"/>
              </w:rPr>
              <w:t> </w:t>
            </w:r>
            <w:r w:rsidRPr="002B7E8F">
              <w:rPr>
                <w:lang w:eastAsia="zh-CN"/>
              </w:rPr>
              <w:t>1)</w:t>
            </w:r>
          </w:p>
        </w:tc>
      </w:tr>
      <w:tr w:rsidR="003C23D1" w:rsidRPr="002B7E8F" w14:paraId="777A68A2" w14:textId="77777777" w:rsidTr="00A26A75">
        <w:trPr>
          <w:jc w:val="center"/>
        </w:trPr>
        <w:tc>
          <w:tcPr>
            <w:tcW w:w="1687" w:type="dxa"/>
          </w:tcPr>
          <w:p w14:paraId="27767F1D" w14:textId="77777777" w:rsidR="003C23D1" w:rsidRPr="002B7E8F" w:rsidRDefault="003C23D1" w:rsidP="00A26A75">
            <w:pPr>
              <w:pStyle w:val="TAL"/>
            </w:pPr>
            <w:r w:rsidRPr="002B7E8F">
              <w:t>PLMN Identifier Notification</w:t>
            </w:r>
          </w:p>
        </w:tc>
        <w:tc>
          <w:tcPr>
            <w:tcW w:w="2551" w:type="dxa"/>
          </w:tcPr>
          <w:p w14:paraId="07F73A67" w14:textId="77777777" w:rsidR="003C23D1" w:rsidRPr="002B7E8F" w:rsidRDefault="003C23D1" w:rsidP="00A26A75">
            <w:pPr>
              <w:pStyle w:val="TAL"/>
            </w:pPr>
            <w:r w:rsidRPr="002B7E8F">
              <w:t>The PLMN identifier where the UE is currently located.</w:t>
            </w:r>
          </w:p>
        </w:tc>
        <w:tc>
          <w:tcPr>
            <w:tcW w:w="1418" w:type="dxa"/>
          </w:tcPr>
          <w:p w14:paraId="3288441B" w14:textId="77777777" w:rsidR="003C23D1" w:rsidRPr="002B7E8F" w:rsidRDefault="003C23D1" w:rsidP="00A26A75">
            <w:pPr>
              <w:pStyle w:val="TAC"/>
            </w:pPr>
            <w:r w:rsidRPr="002B7E8F">
              <w:t>AF</w:t>
            </w:r>
          </w:p>
        </w:tc>
        <w:tc>
          <w:tcPr>
            <w:tcW w:w="1276" w:type="dxa"/>
          </w:tcPr>
          <w:p w14:paraId="30A98C9D" w14:textId="77777777" w:rsidR="003C23D1" w:rsidRPr="002B7E8F" w:rsidRDefault="003C23D1" w:rsidP="00A26A75">
            <w:pPr>
              <w:pStyle w:val="TAC"/>
              <w:rPr>
                <w:lang w:eastAsia="zh-CN"/>
              </w:rPr>
            </w:pPr>
            <w:r w:rsidRPr="002B7E8F">
              <w:rPr>
                <w:lang w:eastAsia="zh-CN"/>
              </w:rPr>
              <w:t>Yes</w:t>
            </w:r>
          </w:p>
        </w:tc>
        <w:tc>
          <w:tcPr>
            <w:tcW w:w="1417" w:type="dxa"/>
          </w:tcPr>
          <w:p w14:paraId="73841D7A" w14:textId="77777777" w:rsidR="003C23D1" w:rsidRPr="002B7E8F" w:rsidRDefault="003C23D1" w:rsidP="00A26A75">
            <w:pPr>
              <w:pStyle w:val="TAC"/>
              <w:rPr>
                <w:lang w:eastAsia="zh-CN"/>
              </w:rPr>
            </w:pPr>
            <w:r w:rsidRPr="002B7E8F">
              <w:rPr>
                <w:lang w:eastAsia="zh-CN"/>
              </w:rPr>
              <w:t>Yes</w:t>
            </w:r>
          </w:p>
        </w:tc>
        <w:tc>
          <w:tcPr>
            <w:tcW w:w="1418" w:type="dxa"/>
          </w:tcPr>
          <w:p w14:paraId="2E6BC53C" w14:textId="77777777" w:rsidR="003C23D1" w:rsidRPr="002B7E8F" w:rsidRDefault="003C23D1" w:rsidP="00A26A75">
            <w:pPr>
              <w:pStyle w:val="TAC"/>
              <w:rPr>
                <w:lang w:eastAsia="zh-CN"/>
              </w:rPr>
            </w:pPr>
            <w:r w:rsidRPr="002B7E8F">
              <w:rPr>
                <w:lang w:eastAsia="zh-CN"/>
              </w:rPr>
              <w:t>Yes</w:t>
            </w:r>
          </w:p>
        </w:tc>
      </w:tr>
      <w:tr w:rsidR="003C23D1" w:rsidRPr="002B7E8F" w14:paraId="6A919596" w14:textId="77777777" w:rsidTr="00A26A75">
        <w:trPr>
          <w:jc w:val="center"/>
        </w:trPr>
        <w:tc>
          <w:tcPr>
            <w:tcW w:w="1687" w:type="dxa"/>
          </w:tcPr>
          <w:p w14:paraId="2E0D06E3" w14:textId="77777777" w:rsidR="003C23D1" w:rsidRPr="002B7E8F" w:rsidRDefault="003C23D1" w:rsidP="00A26A75">
            <w:pPr>
              <w:pStyle w:val="TAL"/>
            </w:pPr>
            <w:r w:rsidRPr="002B7E8F">
              <w:t>Change of Access Type</w:t>
            </w:r>
          </w:p>
        </w:tc>
        <w:tc>
          <w:tcPr>
            <w:tcW w:w="2551" w:type="dxa"/>
          </w:tcPr>
          <w:p w14:paraId="44CE0C01" w14:textId="77777777" w:rsidR="003C23D1" w:rsidRPr="002B7E8F" w:rsidRDefault="003C23D1" w:rsidP="00A26A75">
            <w:pPr>
              <w:pStyle w:val="TAL"/>
            </w:pPr>
            <w:r w:rsidRPr="002B7E8F">
              <w:t>The Access Type and, if applicable, the RAT Type of the PDU Session has changed.</w:t>
            </w:r>
          </w:p>
        </w:tc>
        <w:tc>
          <w:tcPr>
            <w:tcW w:w="1418" w:type="dxa"/>
          </w:tcPr>
          <w:p w14:paraId="2FAF5E87" w14:textId="77777777" w:rsidR="003C23D1" w:rsidRPr="002B7E8F" w:rsidRDefault="003C23D1" w:rsidP="00A26A75">
            <w:pPr>
              <w:pStyle w:val="TAC"/>
            </w:pPr>
            <w:r w:rsidRPr="002B7E8F">
              <w:t>AF</w:t>
            </w:r>
          </w:p>
        </w:tc>
        <w:tc>
          <w:tcPr>
            <w:tcW w:w="1276" w:type="dxa"/>
          </w:tcPr>
          <w:p w14:paraId="75CA248D" w14:textId="77777777" w:rsidR="003C23D1" w:rsidRPr="002B7E8F" w:rsidRDefault="003C23D1" w:rsidP="00A26A75">
            <w:pPr>
              <w:pStyle w:val="TAC"/>
              <w:rPr>
                <w:lang w:eastAsia="zh-CN"/>
              </w:rPr>
            </w:pPr>
            <w:r w:rsidRPr="002B7E8F">
              <w:rPr>
                <w:lang w:eastAsia="zh-CN"/>
              </w:rPr>
              <w:t>Yes</w:t>
            </w:r>
          </w:p>
        </w:tc>
        <w:tc>
          <w:tcPr>
            <w:tcW w:w="1417" w:type="dxa"/>
          </w:tcPr>
          <w:p w14:paraId="66E9284F" w14:textId="77777777" w:rsidR="003C23D1" w:rsidRPr="002B7E8F" w:rsidRDefault="003C23D1" w:rsidP="00A26A75">
            <w:pPr>
              <w:pStyle w:val="TAC"/>
              <w:rPr>
                <w:lang w:eastAsia="zh-CN"/>
              </w:rPr>
            </w:pPr>
            <w:r w:rsidRPr="002B7E8F">
              <w:rPr>
                <w:lang w:eastAsia="zh-CN"/>
              </w:rPr>
              <w:t>Yes</w:t>
            </w:r>
          </w:p>
        </w:tc>
        <w:tc>
          <w:tcPr>
            <w:tcW w:w="1418" w:type="dxa"/>
          </w:tcPr>
          <w:p w14:paraId="19BC5EE7" w14:textId="77777777" w:rsidR="003C23D1" w:rsidRPr="002B7E8F" w:rsidRDefault="003C23D1" w:rsidP="00A26A75">
            <w:pPr>
              <w:pStyle w:val="TAC"/>
              <w:rPr>
                <w:lang w:eastAsia="zh-CN"/>
              </w:rPr>
            </w:pPr>
            <w:r w:rsidRPr="002B7E8F">
              <w:rPr>
                <w:lang w:eastAsia="zh-CN"/>
              </w:rPr>
              <w:t>Yes</w:t>
            </w:r>
          </w:p>
        </w:tc>
      </w:tr>
      <w:tr w:rsidR="003C23D1" w:rsidRPr="002B7E8F" w14:paraId="04E45BB5" w14:textId="77777777" w:rsidTr="00A26A75">
        <w:trPr>
          <w:jc w:val="center"/>
        </w:trPr>
        <w:tc>
          <w:tcPr>
            <w:tcW w:w="1687" w:type="dxa"/>
          </w:tcPr>
          <w:p w14:paraId="6E249B3E" w14:textId="77777777" w:rsidR="003C23D1" w:rsidRPr="002B7E8F" w:rsidRDefault="003C23D1" w:rsidP="00A26A75">
            <w:pPr>
              <w:pStyle w:val="TAL"/>
            </w:pPr>
            <w:r>
              <w:t xml:space="preserve">EPS </w:t>
            </w:r>
            <w:proofErr w:type="spellStart"/>
            <w:r>
              <w:t>fallback</w:t>
            </w:r>
            <w:proofErr w:type="spellEnd"/>
          </w:p>
        </w:tc>
        <w:tc>
          <w:tcPr>
            <w:tcW w:w="2551" w:type="dxa"/>
          </w:tcPr>
          <w:p w14:paraId="0D648E1E" w14:textId="77777777" w:rsidR="003C23D1" w:rsidRPr="002B7E8F" w:rsidRDefault="003C23D1" w:rsidP="00A26A75">
            <w:pPr>
              <w:pStyle w:val="TAL"/>
            </w:pPr>
            <w:r>
              <w:t xml:space="preserve">EPS </w:t>
            </w:r>
            <w:proofErr w:type="spellStart"/>
            <w:r>
              <w:t>fallback</w:t>
            </w:r>
            <w:proofErr w:type="spellEnd"/>
            <w:r>
              <w:t xml:space="preserve"> is initiated</w:t>
            </w:r>
          </w:p>
        </w:tc>
        <w:tc>
          <w:tcPr>
            <w:tcW w:w="1418" w:type="dxa"/>
          </w:tcPr>
          <w:p w14:paraId="65ACBA49" w14:textId="77777777" w:rsidR="003C23D1" w:rsidRPr="002B7E8F" w:rsidRDefault="003C23D1" w:rsidP="00A26A75">
            <w:pPr>
              <w:pStyle w:val="TAC"/>
            </w:pPr>
            <w:r w:rsidRPr="002B7E8F">
              <w:t>AF</w:t>
            </w:r>
          </w:p>
        </w:tc>
        <w:tc>
          <w:tcPr>
            <w:tcW w:w="1276" w:type="dxa"/>
          </w:tcPr>
          <w:p w14:paraId="2E7374DD" w14:textId="77777777" w:rsidR="003C23D1" w:rsidRPr="002B7E8F" w:rsidRDefault="003C23D1" w:rsidP="00A26A75">
            <w:pPr>
              <w:pStyle w:val="TAC"/>
              <w:rPr>
                <w:lang w:eastAsia="zh-CN"/>
              </w:rPr>
            </w:pPr>
            <w:r w:rsidRPr="002B7E8F">
              <w:rPr>
                <w:lang w:eastAsia="zh-CN"/>
              </w:rPr>
              <w:t>Yes</w:t>
            </w:r>
          </w:p>
        </w:tc>
        <w:tc>
          <w:tcPr>
            <w:tcW w:w="1417" w:type="dxa"/>
          </w:tcPr>
          <w:p w14:paraId="1E56FCCE" w14:textId="77777777" w:rsidR="003C23D1" w:rsidRPr="002B7E8F" w:rsidRDefault="003C23D1" w:rsidP="00A26A75">
            <w:pPr>
              <w:pStyle w:val="TAC"/>
              <w:rPr>
                <w:lang w:eastAsia="zh-CN"/>
              </w:rPr>
            </w:pPr>
            <w:r w:rsidRPr="002B7E8F">
              <w:rPr>
                <w:lang w:eastAsia="zh-CN"/>
              </w:rPr>
              <w:t>Yes</w:t>
            </w:r>
          </w:p>
        </w:tc>
        <w:tc>
          <w:tcPr>
            <w:tcW w:w="1418" w:type="dxa"/>
          </w:tcPr>
          <w:p w14:paraId="0A2D3F5C" w14:textId="77777777" w:rsidR="003C23D1" w:rsidRPr="002B7E8F" w:rsidRDefault="003C23D1" w:rsidP="00A26A75">
            <w:pPr>
              <w:pStyle w:val="TAC"/>
              <w:rPr>
                <w:lang w:eastAsia="zh-CN"/>
              </w:rPr>
            </w:pPr>
            <w:r w:rsidRPr="002B7E8F">
              <w:rPr>
                <w:lang w:eastAsia="zh-CN"/>
              </w:rPr>
              <w:t>No</w:t>
            </w:r>
          </w:p>
        </w:tc>
      </w:tr>
      <w:tr w:rsidR="003C23D1" w:rsidRPr="002B7E8F" w14:paraId="061C9B79" w14:textId="77777777" w:rsidTr="00A26A75">
        <w:trPr>
          <w:jc w:val="center"/>
        </w:trPr>
        <w:tc>
          <w:tcPr>
            <w:tcW w:w="1687" w:type="dxa"/>
          </w:tcPr>
          <w:p w14:paraId="479ED378" w14:textId="77777777" w:rsidR="003C23D1" w:rsidRPr="002B7E8F" w:rsidRDefault="003C23D1" w:rsidP="00A26A75">
            <w:pPr>
              <w:pStyle w:val="TAL"/>
            </w:pPr>
            <w:r w:rsidRPr="002B7E8F">
              <w:t>Signalling path status</w:t>
            </w:r>
          </w:p>
        </w:tc>
        <w:tc>
          <w:tcPr>
            <w:tcW w:w="2551" w:type="dxa"/>
          </w:tcPr>
          <w:p w14:paraId="33237C95" w14:textId="77777777" w:rsidR="003C23D1" w:rsidRPr="002B7E8F" w:rsidRDefault="003C23D1" w:rsidP="00A26A75">
            <w:pPr>
              <w:pStyle w:val="TAL"/>
            </w:pPr>
            <w:r w:rsidRPr="002B7E8F">
              <w:t>The status of the resources related to the signalling traffic of the AF session.</w:t>
            </w:r>
          </w:p>
        </w:tc>
        <w:tc>
          <w:tcPr>
            <w:tcW w:w="1418" w:type="dxa"/>
          </w:tcPr>
          <w:p w14:paraId="736F3FBC" w14:textId="77777777" w:rsidR="003C23D1" w:rsidRPr="002B7E8F" w:rsidRDefault="003C23D1" w:rsidP="00A26A75">
            <w:pPr>
              <w:pStyle w:val="TAC"/>
            </w:pPr>
            <w:r w:rsidRPr="002B7E8F">
              <w:t>AF</w:t>
            </w:r>
          </w:p>
        </w:tc>
        <w:tc>
          <w:tcPr>
            <w:tcW w:w="1276" w:type="dxa"/>
          </w:tcPr>
          <w:p w14:paraId="0DED06D0" w14:textId="77777777" w:rsidR="003C23D1" w:rsidRPr="002B7E8F" w:rsidRDefault="003C23D1" w:rsidP="00A26A75">
            <w:pPr>
              <w:pStyle w:val="TAC"/>
              <w:rPr>
                <w:lang w:eastAsia="zh-CN"/>
              </w:rPr>
            </w:pPr>
            <w:r w:rsidRPr="002B7E8F">
              <w:rPr>
                <w:lang w:eastAsia="zh-CN"/>
              </w:rPr>
              <w:t>Yes</w:t>
            </w:r>
          </w:p>
        </w:tc>
        <w:tc>
          <w:tcPr>
            <w:tcW w:w="1417" w:type="dxa"/>
          </w:tcPr>
          <w:p w14:paraId="592B023F" w14:textId="77777777" w:rsidR="003C23D1" w:rsidRPr="002B7E8F" w:rsidRDefault="003C23D1" w:rsidP="00A26A75">
            <w:pPr>
              <w:pStyle w:val="TAC"/>
              <w:rPr>
                <w:lang w:eastAsia="zh-CN"/>
              </w:rPr>
            </w:pPr>
            <w:r w:rsidRPr="002B7E8F">
              <w:rPr>
                <w:lang w:eastAsia="zh-CN"/>
              </w:rPr>
              <w:t>Yes</w:t>
            </w:r>
          </w:p>
        </w:tc>
        <w:tc>
          <w:tcPr>
            <w:tcW w:w="1418" w:type="dxa"/>
          </w:tcPr>
          <w:p w14:paraId="62021CED" w14:textId="77777777" w:rsidR="003C23D1" w:rsidRPr="002B7E8F" w:rsidRDefault="003C23D1" w:rsidP="00A26A75">
            <w:pPr>
              <w:pStyle w:val="TAC"/>
              <w:rPr>
                <w:lang w:eastAsia="zh-CN"/>
              </w:rPr>
            </w:pPr>
            <w:r w:rsidRPr="002B7E8F">
              <w:rPr>
                <w:lang w:eastAsia="zh-CN"/>
              </w:rPr>
              <w:t>No</w:t>
            </w:r>
          </w:p>
        </w:tc>
      </w:tr>
      <w:tr w:rsidR="003C23D1" w:rsidRPr="002B7E8F" w14:paraId="2D2C9E1A" w14:textId="77777777" w:rsidTr="00A26A75">
        <w:trPr>
          <w:jc w:val="center"/>
        </w:trPr>
        <w:tc>
          <w:tcPr>
            <w:tcW w:w="1687" w:type="dxa"/>
          </w:tcPr>
          <w:p w14:paraId="12852F9A" w14:textId="77777777" w:rsidR="003C23D1" w:rsidRPr="002B7E8F" w:rsidRDefault="003C23D1" w:rsidP="00A26A75">
            <w:pPr>
              <w:pStyle w:val="TAL"/>
            </w:pPr>
            <w:r w:rsidRPr="002B7E8F">
              <w:t>Access Network Charging Correlation Information</w:t>
            </w:r>
          </w:p>
        </w:tc>
        <w:tc>
          <w:tcPr>
            <w:tcW w:w="2551" w:type="dxa"/>
          </w:tcPr>
          <w:p w14:paraId="1A7FD4BB" w14:textId="77777777" w:rsidR="003C23D1" w:rsidRPr="002B7E8F" w:rsidRDefault="003C23D1" w:rsidP="00A26A75">
            <w:pPr>
              <w:pStyle w:val="TAL"/>
            </w:pPr>
            <w:r w:rsidRPr="002B7E8F">
              <w:t>The Access Network Charging Correlation Information of the resources allocated for the AF session.</w:t>
            </w:r>
          </w:p>
        </w:tc>
        <w:tc>
          <w:tcPr>
            <w:tcW w:w="1418" w:type="dxa"/>
          </w:tcPr>
          <w:p w14:paraId="3510BCBC" w14:textId="77777777" w:rsidR="003C23D1" w:rsidRPr="002B7E8F" w:rsidRDefault="003C23D1" w:rsidP="00A26A75">
            <w:pPr>
              <w:pStyle w:val="TAC"/>
            </w:pPr>
            <w:r w:rsidRPr="002B7E8F">
              <w:t>AF</w:t>
            </w:r>
          </w:p>
        </w:tc>
        <w:tc>
          <w:tcPr>
            <w:tcW w:w="1276" w:type="dxa"/>
          </w:tcPr>
          <w:p w14:paraId="5E2557FB" w14:textId="77777777" w:rsidR="003C23D1" w:rsidRPr="002B7E8F" w:rsidRDefault="003C23D1" w:rsidP="00A26A75">
            <w:pPr>
              <w:pStyle w:val="TAC"/>
              <w:rPr>
                <w:lang w:eastAsia="zh-CN"/>
              </w:rPr>
            </w:pPr>
            <w:r w:rsidRPr="002B7E8F">
              <w:rPr>
                <w:lang w:eastAsia="zh-CN"/>
              </w:rPr>
              <w:t>Yes</w:t>
            </w:r>
          </w:p>
        </w:tc>
        <w:tc>
          <w:tcPr>
            <w:tcW w:w="1417" w:type="dxa"/>
          </w:tcPr>
          <w:p w14:paraId="59AD104C" w14:textId="77777777" w:rsidR="003C23D1" w:rsidRPr="002B7E8F" w:rsidRDefault="003C23D1" w:rsidP="00A26A75">
            <w:pPr>
              <w:pStyle w:val="TAC"/>
              <w:rPr>
                <w:lang w:eastAsia="zh-CN"/>
              </w:rPr>
            </w:pPr>
            <w:r w:rsidRPr="002B7E8F">
              <w:rPr>
                <w:lang w:eastAsia="zh-CN"/>
              </w:rPr>
              <w:t>Yes</w:t>
            </w:r>
          </w:p>
        </w:tc>
        <w:tc>
          <w:tcPr>
            <w:tcW w:w="1418" w:type="dxa"/>
          </w:tcPr>
          <w:p w14:paraId="5F5724D3" w14:textId="77777777" w:rsidR="003C23D1" w:rsidRPr="002B7E8F" w:rsidRDefault="003C23D1" w:rsidP="00A26A75">
            <w:pPr>
              <w:pStyle w:val="TAC"/>
              <w:rPr>
                <w:lang w:eastAsia="zh-CN"/>
              </w:rPr>
            </w:pPr>
            <w:r w:rsidRPr="002B7E8F">
              <w:rPr>
                <w:lang w:eastAsia="zh-CN"/>
              </w:rPr>
              <w:t>No</w:t>
            </w:r>
          </w:p>
        </w:tc>
      </w:tr>
      <w:tr w:rsidR="003C23D1" w:rsidRPr="00834DA8" w14:paraId="225652AC" w14:textId="77777777" w:rsidTr="00A26A75">
        <w:trPr>
          <w:jc w:val="center"/>
        </w:trPr>
        <w:tc>
          <w:tcPr>
            <w:tcW w:w="1687" w:type="dxa"/>
          </w:tcPr>
          <w:p w14:paraId="23BA110E" w14:textId="77777777" w:rsidR="003C23D1" w:rsidRPr="00834DA8" w:rsidRDefault="003C23D1" w:rsidP="00A26A75">
            <w:pPr>
              <w:pStyle w:val="TAL"/>
            </w:pPr>
            <w:r w:rsidRPr="00834DA8">
              <w:t>Access Network Information Notification</w:t>
            </w:r>
          </w:p>
        </w:tc>
        <w:tc>
          <w:tcPr>
            <w:tcW w:w="2551" w:type="dxa"/>
          </w:tcPr>
          <w:p w14:paraId="342D161C" w14:textId="77777777" w:rsidR="003C23D1" w:rsidRPr="00834DA8" w:rsidRDefault="003C23D1" w:rsidP="00A26A75">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40B609B6" w14:textId="77777777" w:rsidR="003C23D1" w:rsidRPr="00834DA8" w:rsidRDefault="003C23D1" w:rsidP="00A26A75">
            <w:pPr>
              <w:pStyle w:val="TAC"/>
            </w:pPr>
            <w:r w:rsidRPr="00834DA8">
              <w:t>AF</w:t>
            </w:r>
          </w:p>
        </w:tc>
        <w:tc>
          <w:tcPr>
            <w:tcW w:w="1276" w:type="dxa"/>
          </w:tcPr>
          <w:p w14:paraId="229F6748" w14:textId="77777777" w:rsidR="003C23D1" w:rsidRPr="00834DA8" w:rsidRDefault="003C23D1" w:rsidP="00A26A75">
            <w:pPr>
              <w:pStyle w:val="TAC"/>
            </w:pPr>
            <w:r w:rsidRPr="00834DA8">
              <w:t>Yes</w:t>
            </w:r>
          </w:p>
        </w:tc>
        <w:tc>
          <w:tcPr>
            <w:tcW w:w="1417" w:type="dxa"/>
          </w:tcPr>
          <w:p w14:paraId="5849F8AA" w14:textId="77777777" w:rsidR="003C23D1" w:rsidRPr="00834DA8" w:rsidRDefault="003C23D1" w:rsidP="00A26A75">
            <w:pPr>
              <w:pStyle w:val="TAC"/>
            </w:pPr>
            <w:r w:rsidRPr="00834DA8">
              <w:t>Yes</w:t>
            </w:r>
          </w:p>
        </w:tc>
        <w:tc>
          <w:tcPr>
            <w:tcW w:w="1418" w:type="dxa"/>
          </w:tcPr>
          <w:p w14:paraId="28D584D9" w14:textId="77777777" w:rsidR="003C23D1" w:rsidRPr="00834DA8" w:rsidRDefault="003C23D1" w:rsidP="00A26A75">
            <w:pPr>
              <w:pStyle w:val="TAC"/>
            </w:pPr>
            <w:r w:rsidRPr="00834DA8">
              <w:t>No</w:t>
            </w:r>
          </w:p>
        </w:tc>
      </w:tr>
      <w:tr w:rsidR="003C23D1" w:rsidRPr="002B7E8F" w14:paraId="30880984" w14:textId="77777777" w:rsidTr="00A26A75">
        <w:trPr>
          <w:jc w:val="center"/>
        </w:trPr>
        <w:tc>
          <w:tcPr>
            <w:tcW w:w="1687" w:type="dxa"/>
          </w:tcPr>
          <w:p w14:paraId="64AE6228" w14:textId="77777777" w:rsidR="003C23D1" w:rsidRPr="002B7E8F" w:rsidRDefault="003C23D1" w:rsidP="00A26A75">
            <w:pPr>
              <w:pStyle w:val="TAL"/>
            </w:pPr>
            <w:r w:rsidRPr="002B7E8F">
              <w:t>Reporting Usage for Sponsored Data Connectivity</w:t>
            </w:r>
          </w:p>
        </w:tc>
        <w:tc>
          <w:tcPr>
            <w:tcW w:w="2551" w:type="dxa"/>
          </w:tcPr>
          <w:p w14:paraId="10F871ED" w14:textId="77777777" w:rsidR="003C23D1" w:rsidRPr="002B7E8F" w:rsidRDefault="003C23D1" w:rsidP="00A26A75">
            <w:pPr>
              <w:pStyle w:val="TAL"/>
            </w:pPr>
            <w:r w:rsidRPr="002B7E8F">
              <w:t>The usage threshold provided by the AF has been reached; or the AF session is terminated</w:t>
            </w:r>
            <w:r>
              <w:t>.</w:t>
            </w:r>
          </w:p>
        </w:tc>
        <w:tc>
          <w:tcPr>
            <w:tcW w:w="1418" w:type="dxa"/>
          </w:tcPr>
          <w:p w14:paraId="263738F6" w14:textId="77777777" w:rsidR="003C23D1" w:rsidRPr="002B7E8F" w:rsidRDefault="003C23D1" w:rsidP="00A26A75">
            <w:pPr>
              <w:pStyle w:val="TAC"/>
            </w:pPr>
            <w:r w:rsidRPr="002B7E8F">
              <w:t>AF</w:t>
            </w:r>
          </w:p>
        </w:tc>
        <w:tc>
          <w:tcPr>
            <w:tcW w:w="1276" w:type="dxa"/>
          </w:tcPr>
          <w:p w14:paraId="2F91011F" w14:textId="77777777" w:rsidR="003C23D1" w:rsidRPr="002B7E8F" w:rsidRDefault="003C23D1" w:rsidP="00A26A75">
            <w:pPr>
              <w:pStyle w:val="TAC"/>
              <w:rPr>
                <w:lang w:eastAsia="zh-CN"/>
              </w:rPr>
            </w:pPr>
            <w:r w:rsidRPr="002B7E8F">
              <w:rPr>
                <w:lang w:eastAsia="zh-CN"/>
              </w:rPr>
              <w:t>Yes</w:t>
            </w:r>
          </w:p>
        </w:tc>
        <w:tc>
          <w:tcPr>
            <w:tcW w:w="1417" w:type="dxa"/>
          </w:tcPr>
          <w:p w14:paraId="68E4CE3D" w14:textId="77777777" w:rsidR="003C23D1" w:rsidRPr="002B7E8F" w:rsidRDefault="003C23D1" w:rsidP="00A26A75">
            <w:pPr>
              <w:pStyle w:val="TAC"/>
              <w:rPr>
                <w:lang w:eastAsia="zh-CN"/>
              </w:rPr>
            </w:pPr>
            <w:r w:rsidRPr="002B7E8F">
              <w:rPr>
                <w:lang w:eastAsia="zh-CN"/>
              </w:rPr>
              <w:t>Yes</w:t>
            </w:r>
          </w:p>
        </w:tc>
        <w:tc>
          <w:tcPr>
            <w:tcW w:w="1418" w:type="dxa"/>
          </w:tcPr>
          <w:p w14:paraId="2CC8DB0B" w14:textId="77777777" w:rsidR="003C23D1" w:rsidRPr="002B7E8F" w:rsidRDefault="003C23D1" w:rsidP="00A26A75">
            <w:pPr>
              <w:pStyle w:val="TAC"/>
              <w:rPr>
                <w:lang w:eastAsia="zh-CN"/>
              </w:rPr>
            </w:pPr>
            <w:r w:rsidRPr="002B7E8F">
              <w:rPr>
                <w:lang w:eastAsia="zh-CN"/>
              </w:rPr>
              <w:t>No</w:t>
            </w:r>
          </w:p>
        </w:tc>
      </w:tr>
      <w:tr w:rsidR="003C23D1" w:rsidRPr="002B7E8F" w14:paraId="1B25DBD0" w14:textId="77777777" w:rsidTr="00A26A75">
        <w:trPr>
          <w:jc w:val="center"/>
        </w:trPr>
        <w:tc>
          <w:tcPr>
            <w:tcW w:w="1687" w:type="dxa"/>
          </w:tcPr>
          <w:p w14:paraId="6DE1E298" w14:textId="77777777" w:rsidR="003C23D1" w:rsidRPr="002B7E8F" w:rsidRDefault="003C23D1" w:rsidP="00A26A75">
            <w:pPr>
              <w:pStyle w:val="TAL"/>
            </w:pPr>
            <w:r>
              <w:t>Service Data Flow deactivation</w:t>
            </w:r>
          </w:p>
        </w:tc>
        <w:tc>
          <w:tcPr>
            <w:tcW w:w="2551" w:type="dxa"/>
          </w:tcPr>
          <w:p w14:paraId="0DBED2AA" w14:textId="77777777" w:rsidR="003C23D1" w:rsidRPr="002B7E8F" w:rsidRDefault="003C23D1" w:rsidP="00A26A75">
            <w:pPr>
              <w:pStyle w:val="TAL"/>
            </w:pPr>
            <w:r w:rsidRPr="002B7E8F">
              <w:t>The resources related to the AF session</w:t>
            </w:r>
            <w:r>
              <w:t xml:space="preserve"> are</w:t>
            </w:r>
            <w:r w:rsidRPr="002B7E8F">
              <w:t xml:space="preserve"> released.</w:t>
            </w:r>
          </w:p>
        </w:tc>
        <w:tc>
          <w:tcPr>
            <w:tcW w:w="1418" w:type="dxa"/>
          </w:tcPr>
          <w:p w14:paraId="6CA47788" w14:textId="77777777" w:rsidR="003C23D1" w:rsidRPr="002B7E8F" w:rsidRDefault="003C23D1" w:rsidP="00A26A75">
            <w:pPr>
              <w:pStyle w:val="TAC"/>
            </w:pPr>
            <w:r w:rsidRPr="002B7E8F">
              <w:t>AF</w:t>
            </w:r>
          </w:p>
        </w:tc>
        <w:tc>
          <w:tcPr>
            <w:tcW w:w="1276" w:type="dxa"/>
          </w:tcPr>
          <w:p w14:paraId="7C8A89F3" w14:textId="77777777" w:rsidR="003C23D1" w:rsidRPr="002B7E8F" w:rsidRDefault="003C23D1" w:rsidP="00A26A75">
            <w:pPr>
              <w:pStyle w:val="TAC"/>
              <w:rPr>
                <w:lang w:eastAsia="zh-CN"/>
              </w:rPr>
            </w:pPr>
            <w:r w:rsidRPr="002B7E8F">
              <w:rPr>
                <w:lang w:eastAsia="zh-CN"/>
              </w:rPr>
              <w:t>Yes</w:t>
            </w:r>
          </w:p>
        </w:tc>
        <w:tc>
          <w:tcPr>
            <w:tcW w:w="1417" w:type="dxa"/>
          </w:tcPr>
          <w:p w14:paraId="69DB1EB2" w14:textId="77777777" w:rsidR="003C23D1" w:rsidRPr="002B7E8F" w:rsidRDefault="003C23D1" w:rsidP="00A26A75">
            <w:pPr>
              <w:pStyle w:val="TAC"/>
              <w:rPr>
                <w:lang w:eastAsia="zh-CN"/>
              </w:rPr>
            </w:pPr>
            <w:r w:rsidRPr="002B7E8F">
              <w:rPr>
                <w:lang w:eastAsia="zh-CN"/>
              </w:rPr>
              <w:t>Yes</w:t>
            </w:r>
          </w:p>
        </w:tc>
        <w:tc>
          <w:tcPr>
            <w:tcW w:w="1418" w:type="dxa"/>
          </w:tcPr>
          <w:p w14:paraId="16357067" w14:textId="77777777" w:rsidR="003C23D1" w:rsidRPr="002B7E8F" w:rsidRDefault="003C23D1" w:rsidP="00A26A75">
            <w:pPr>
              <w:pStyle w:val="TAC"/>
              <w:rPr>
                <w:lang w:eastAsia="zh-CN"/>
              </w:rPr>
            </w:pPr>
            <w:r w:rsidRPr="002B7E8F">
              <w:rPr>
                <w:lang w:eastAsia="zh-CN"/>
              </w:rPr>
              <w:t>No</w:t>
            </w:r>
          </w:p>
        </w:tc>
      </w:tr>
      <w:tr w:rsidR="003C23D1" w:rsidRPr="002B7E8F" w14:paraId="475AFF56" w14:textId="77777777" w:rsidTr="00A26A75">
        <w:trPr>
          <w:jc w:val="center"/>
        </w:trPr>
        <w:tc>
          <w:tcPr>
            <w:tcW w:w="1687" w:type="dxa"/>
          </w:tcPr>
          <w:p w14:paraId="166E7D7A" w14:textId="77777777" w:rsidR="003C23D1" w:rsidRPr="002B7E8F" w:rsidRDefault="003C23D1" w:rsidP="00A26A75">
            <w:pPr>
              <w:pStyle w:val="TAL"/>
            </w:pPr>
            <w:r>
              <w:t>Resource allocation outcome</w:t>
            </w:r>
          </w:p>
        </w:tc>
        <w:tc>
          <w:tcPr>
            <w:tcW w:w="2551" w:type="dxa"/>
          </w:tcPr>
          <w:p w14:paraId="27D06CAA" w14:textId="77777777" w:rsidR="003C23D1" w:rsidRPr="002B7E8F" w:rsidRDefault="003C23D1" w:rsidP="00A26A75">
            <w:pPr>
              <w:pStyle w:val="TAL"/>
            </w:pPr>
            <w:r>
              <w:t>The outcome of the resource allocation related to the AF session.</w:t>
            </w:r>
          </w:p>
        </w:tc>
        <w:tc>
          <w:tcPr>
            <w:tcW w:w="1418" w:type="dxa"/>
          </w:tcPr>
          <w:p w14:paraId="01E58A35" w14:textId="77777777" w:rsidR="003C23D1" w:rsidRPr="002B7E8F" w:rsidRDefault="003C23D1" w:rsidP="00A26A75">
            <w:pPr>
              <w:pStyle w:val="TAC"/>
            </w:pPr>
            <w:r w:rsidRPr="002B7E8F">
              <w:t>AF</w:t>
            </w:r>
          </w:p>
        </w:tc>
        <w:tc>
          <w:tcPr>
            <w:tcW w:w="1276" w:type="dxa"/>
          </w:tcPr>
          <w:p w14:paraId="5DF3BB90" w14:textId="77777777" w:rsidR="003C23D1" w:rsidRPr="002B7E8F" w:rsidRDefault="003C23D1" w:rsidP="00A26A75">
            <w:pPr>
              <w:pStyle w:val="TAC"/>
              <w:rPr>
                <w:lang w:eastAsia="zh-CN"/>
              </w:rPr>
            </w:pPr>
            <w:r w:rsidRPr="002B7E8F">
              <w:rPr>
                <w:lang w:eastAsia="zh-CN"/>
              </w:rPr>
              <w:t>Yes</w:t>
            </w:r>
          </w:p>
        </w:tc>
        <w:tc>
          <w:tcPr>
            <w:tcW w:w="1417" w:type="dxa"/>
          </w:tcPr>
          <w:p w14:paraId="6A6F78E0" w14:textId="77777777" w:rsidR="003C23D1" w:rsidRPr="002B7E8F" w:rsidRDefault="003C23D1" w:rsidP="00A26A75">
            <w:pPr>
              <w:pStyle w:val="TAC"/>
              <w:rPr>
                <w:lang w:eastAsia="zh-CN"/>
              </w:rPr>
            </w:pPr>
            <w:r w:rsidRPr="002B7E8F">
              <w:rPr>
                <w:lang w:eastAsia="zh-CN"/>
              </w:rPr>
              <w:t>Yes</w:t>
            </w:r>
          </w:p>
        </w:tc>
        <w:tc>
          <w:tcPr>
            <w:tcW w:w="1418" w:type="dxa"/>
          </w:tcPr>
          <w:p w14:paraId="517D19FE" w14:textId="77777777" w:rsidR="003C23D1" w:rsidRPr="002B7E8F" w:rsidRDefault="003C23D1" w:rsidP="00A26A75">
            <w:pPr>
              <w:pStyle w:val="TAC"/>
              <w:rPr>
                <w:lang w:eastAsia="zh-CN"/>
              </w:rPr>
            </w:pPr>
            <w:r w:rsidRPr="002B7E8F">
              <w:rPr>
                <w:lang w:eastAsia="zh-CN"/>
              </w:rPr>
              <w:t>No</w:t>
            </w:r>
          </w:p>
        </w:tc>
      </w:tr>
      <w:tr w:rsidR="003C23D1" w:rsidRPr="002B7E8F" w14:paraId="3A5CE856" w14:textId="77777777" w:rsidTr="00A26A75">
        <w:trPr>
          <w:jc w:val="center"/>
        </w:trPr>
        <w:tc>
          <w:tcPr>
            <w:tcW w:w="1687" w:type="dxa"/>
          </w:tcPr>
          <w:p w14:paraId="09026CD3" w14:textId="77777777" w:rsidR="003C23D1" w:rsidRPr="002B7E8F" w:rsidRDefault="003C23D1" w:rsidP="00A26A75">
            <w:pPr>
              <w:pStyle w:val="TAL"/>
            </w:pPr>
            <w:proofErr w:type="spellStart"/>
            <w:r w:rsidRPr="002B7E8F">
              <w:t>QoS</w:t>
            </w:r>
            <w:proofErr w:type="spellEnd"/>
            <w:r w:rsidRPr="002B7E8F">
              <w:t xml:space="preserve"> targets can no longer (or can again) be fulfilled</w:t>
            </w:r>
          </w:p>
        </w:tc>
        <w:tc>
          <w:tcPr>
            <w:tcW w:w="2551" w:type="dxa"/>
          </w:tcPr>
          <w:p w14:paraId="3D158151" w14:textId="77777777" w:rsidR="003C23D1" w:rsidRPr="002B7E8F" w:rsidRDefault="003C23D1" w:rsidP="00A26A75">
            <w:pPr>
              <w:pStyle w:val="TAL"/>
            </w:pPr>
            <w:r w:rsidRPr="002B7E8F">
              <w:t xml:space="preserve">The </w:t>
            </w:r>
            <w:proofErr w:type="spellStart"/>
            <w:r w:rsidRPr="002B7E8F">
              <w:t>QoS</w:t>
            </w:r>
            <w:proofErr w:type="spellEnd"/>
            <w:r w:rsidRPr="002B7E8F">
              <w:t xml:space="preserve"> targets can no longer (or can again) be fulfilled by the network for (a part of) the AF session.</w:t>
            </w:r>
          </w:p>
        </w:tc>
        <w:tc>
          <w:tcPr>
            <w:tcW w:w="1418" w:type="dxa"/>
          </w:tcPr>
          <w:p w14:paraId="7D0ECFC5" w14:textId="77777777" w:rsidR="003C23D1" w:rsidRPr="002B7E8F" w:rsidRDefault="003C23D1" w:rsidP="00A26A75">
            <w:pPr>
              <w:pStyle w:val="TAC"/>
            </w:pPr>
            <w:r w:rsidRPr="002B7E8F">
              <w:t>AF</w:t>
            </w:r>
          </w:p>
        </w:tc>
        <w:tc>
          <w:tcPr>
            <w:tcW w:w="1276" w:type="dxa"/>
          </w:tcPr>
          <w:p w14:paraId="3C45C67B" w14:textId="77777777" w:rsidR="003C23D1" w:rsidRPr="002B7E8F" w:rsidRDefault="003C23D1" w:rsidP="00A26A75">
            <w:pPr>
              <w:pStyle w:val="TAC"/>
              <w:rPr>
                <w:lang w:eastAsia="zh-CN"/>
              </w:rPr>
            </w:pPr>
            <w:r w:rsidRPr="002B7E8F">
              <w:rPr>
                <w:lang w:eastAsia="zh-CN"/>
              </w:rPr>
              <w:t>No</w:t>
            </w:r>
          </w:p>
        </w:tc>
        <w:tc>
          <w:tcPr>
            <w:tcW w:w="1417" w:type="dxa"/>
          </w:tcPr>
          <w:p w14:paraId="5BDC37B8" w14:textId="77777777" w:rsidR="003C23D1" w:rsidRPr="002B7E8F" w:rsidRDefault="003C23D1" w:rsidP="00A26A75">
            <w:pPr>
              <w:pStyle w:val="TAC"/>
              <w:rPr>
                <w:lang w:eastAsia="zh-CN"/>
              </w:rPr>
            </w:pPr>
            <w:r w:rsidRPr="002B7E8F">
              <w:rPr>
                <w:lang w:eastAsia="zh-CN"/>
              </w:rPr>
              <w:t>Yes</w:t>
            </w:r>
          </w:p>
        </w:tc>
        <w:tc>
          <w:tcPr>
            <w:tcW w:w="1418" w:type="dxa"/>
          </w:tcPr>
          <w:p w14:paraId="2A528249" w14:textId="77777777" w:rsidR="003C23D1" w:rsidRPr="002B7E8F" w:rsidRDefault="003C23D1" w:rsidP="00A26A75">
            <w:pPr>
              <w:pStyle w:val="TAC"/>
              <w:rPr>
                <w:lang w:eastAsia="zh-CN"/>
              </w:rPr>
            </w:pPr>
            <w:r w:rsidRPr="002B7E8F">
              <w:rPr>
                <w:lang w:eastAsia="zh-CN"/>
              </w:rPr>
              <w:t>No</w:t>
            </w:r>
          </w:p>
        </w:tc>
      </w:tr>
      <w:tr w:rsidR="003C23D1" w:rsidRPr="002B7E8F" w14:paraId="19034BB7" w14:textId="77777777" w:rsidTr="00A26A75">
        <w:trPr>
          <w:jc w:val="center"/>
        </w:trPr>
        <w:tc>
          <w:tcPr>
            <w:tcW w:w="1687" w:type="dxa"/>
          </w:tcPr>
          <w:p w14:paraId="1949FF77" w14:textId="77777777" w:rsidR="003C23D1" w:rsidRPr="002B7E8F" w:rsidRDefault="003C23D1" w:rsidP="00A26A75">
            <w:pPr>
              <w:pStyle w:val="TAL"/>
            </w:pPr>
            <w:proofErr w:type="spellStart"/>
            <w:r>
              <w:t>QoS</w:t>
            </w:r>
            <w:proofErr w:type="spellEnd"/>
            <w:r>
              <w:t xml:space="preserve"> Monitoring parameters</w:t>
            </w:r>
          </w:p>
        </w:tc>
        <w:tc>
          <w:tcPr>
            <w:tcW w:w="2551" w:type="dxa"/>
          </w:tcPr>
          <w:p w14:paraId="46DA3200" w14:textId="77777777" w:rsidR="003C23D1" w:rsidRPr="002B7E8F" w:rsidRDefault="003C23D1" w:rsidP="00A26A75">
            <w:pPr>
              <w:pStyle w:val="TAL"/>
            </w:pPr>
            <w:r>
              <w:t xml:space="preserve">The </w:t>
            </w:r>
            <w:proofErr w:type="spellStart"/>
            <w:r>
              <w:t>QoS</w:t>
            </w:r>
            <w:proofErr w:type="spellEnd"/>
            <w:r>
              <w:t xml:space="preserve"> Monitoring parameter(s) (e.g. UL packet delay, DL packet delay or round trip packet delay) are reported to the AF according to the </w:t>
            </w:r>
            <w:proofErr w:type="spellStart"/>
            <w:r>
              <w:t>QoS</w:t>
            </w:r>
            <w:proofErr w:type="spellEnd"/>
            <w:r>
              <w:t xml:space="preserve"> Monitoring reports received from the SMF.</w:t>
            </w:r>
          </w:p>
        </w:tc>
        <w:tc>
          <w:tcPr>
            <w:tcW w:w="1418" w:type="dxa"/>
          </w:tcPr>
          <w:p w14:paraId="3BBD0590" w14:textId="77777777" w:rsidR="003C23D1" w:rsidRPr="002B7E8F" w:rsidRDefault="003C23D1" w:rsidP="00A26A75">
            <w:pPr>
              <w:pStyle w:val="TAC"/>
            </w:pPr>
            <w:r w:rsidRPr="002B7E8F">
              <w:t>AF</w:t>
            </w:r>
          </w:p>
        </w:tc>
        <w:tc>
          <w:tcPr>
            <w:tcW w:w="1276" w:type="dxa"/>
          </w:tcPr>
          <w:p w14:paraId="5D8B3DCD" w14:textId="77777777" w:rsidR="003C23D1" w:rsidRPr="002B7E8F" w:rsidRDefault="003C23D1" w:rsidP="00A26A75">
            <w:pPr>
              <w:pStyle w:val="TAC"/>
              <w:rPr>
                <w:lang w:eastAsia="zh-CN"/>
              </w:rPr>
            </w:pPr>
            <w:r w:rsidRPr="002B7E8F">
              <w:rPr>
                <w:lang w:eastAsia="zh-CN"/>
              </w:rPr>
              <w:t>No</w:t>
            </w:r>
          </w:p>
        </w:tc>
        <w:tc>
          <w:tcPr>
            <w:tcW w:w="1417" w:type="dxa"/>
          </w:tcPr>
          <w:p w14:paraId="41CECF2B" w14:textId="77777777" w:rsidR="003C23D1" w:rsidRPr="002B7E8F" w:rsidRDefault="003C23D1" w:rsidP="00A26A75">
            <w:pPr>
              <w:pStyle w:val="TAC"/>
              <w:rPr>
                <w:lang w:eastAsia="zh-CN"/>
              </w:rPr>
            </w:pPr>
            <w:r w:rsidRPr="002B7E8F">
              <w:rPr>
                <w:lang w:eastAsia="zh-CN"/>
              </w:rPr>
              <w:t>Yes</w:t>
            </w:r>
          </w:p>
        </w:tc>
        <w:tc>
          <w:tcPr>
            <w:tcW w:w="1418" w:type="dxa"/>
          </w:tcPr>
          <w:p w14:paraId="35EE7B77" w14:textId="77777777" w:rsidR="003C23D1" w:rsidRPr="002B7E8F" w:rsidRDefault="003C23D1" w:rsidP="00A26A75">
            <w:pPr>
              <w:pStyle w:val="TAC"/>
              <w:rPr>
                <w:lang w:eastAsia="zh-CN"/>
              </w:rPr>
            </w:pPr>
            <w:r w:rsidRPr="002B7E8F">
              <w:rPr>
                <w:lang w:eastAsia="zh-CN"/>
              </w:rPr>
              <w:t>No</w:t>
            </w:r>
          </w:p>
        </w:tc>
      </w:tr>
      <w:tr w:rsidR="003C23D1" w:rsidRPr="002B7E8F" w14:paraId="098A44EE" w14:textId="77777777" w:rsidTr="00A26A75">
        <w:trPr>
          <w:jc w:val="center"/>
        </w:trPr>
        <w:tc>
          <w:tcPr>
            <w:tcW w:w="1687" w:type="dxa"/>
          </w:tcPr>
          <w:p w14:paraId="2E7C69E6" w14:textId="77777777" w:rsidR="003C23D1" w:rsidRPr="002B7E8F" w:rsidRDefault="003C23D1" w:rsidP="00A26A75">
            <w:pPr>
              <w:pStyle w:val="TAL"/>
              <w:rPr>
                <w:lang w:eastAsia="zh-CN"/>
              </w:rPr>
            </w:pPr>
            <w:r w:rsidRPr="002B7E8F">
              <w:rPr>
                <w:lang w:eastAsia="zh-CN"/>
              </w:rPr>
              <w:t>Out of credit</w:t>
            </w:r>
          </w:p>
        </w:tc>
        <w:tc>
          <w:tcPr>
            <w:tcW w:w="2551" w:type="dxa"/>
          </w:tcPr>
          <w:p w14:paraId="75F75BCB" w14:textId="77777777" w:rsidR="003C23D1" w:rsidRPr="002B7E8F" w:rsidRDefault="003C23D1" w:rsidP="00A26A75">
            <w:pPr>
              <w:pStyle w:val="TAL"/>
            </w:pPr>
            <w:r w:rsidRPr="002B7E8F">
              <w:t>Credit is no longer available.</w:t>
            </w:r>
          </w:p>
        </w:tc>
        <w:tc>
          <w:tcPr>
            <w:tcW w:w="1418" w:type="dxa"/>
          </w:tcPr>
          <w:p w14:paraId="2D896046" w14:textId="77777777" w:rsidR="003C23D1" w:rsidRPr="002B7E8F" w:rsidRDefault="003C23D1" w:rsidP="00A26A75">
            <w:pPr>
              <w:pStyle w:val="TAC"/>
              <w:rPr>
                <w:lang w:eastAsia="zh-CN"/>
              </w:rPr>
            </w:pPr>
            <w:r w:rsidRPr="002B7E8F">
              <w:rPr>
                <w:lang w:eastAsia="zh-CN"/>
              </w:rPr>
              <w:t>AF</w:t>
            </w:r>
          </w:p>
        </w:tc>
        <w:tc>
          <w:tcPr>
            <w:tcW w:w="1276" w:type="dxa"/>
          </w:tcPr>
          <w:p w14:paraId="0A3F3C11" w14:textId="77777777" w:rsidR="003C23D1" w:rsidRPr="002B7E8F" w:rsidRDefault="003C23D1" w:rsidP="00A26A75">
            <w:pPr>
              <w:pStyle w:val="TAC"/>
              <w:rPr>
                <w:lang w:eastAsia="zh-CN"/>
              </w:rPr>
            </w:pPr>
            <w:r w:rsidRPr="002B7E8F">
              <w:rPr>
                <w:lang w:eastAsia="zh-CN"/>
              </w:rPr>
              <w:t>Yes</w:t>
            </w:r>
          </w:p>
        </w:tc>
        <w:tc>
          <w:tcPr>
            <w:tcW w:w="1417" w:type="dxa"/>
          </w:tcPr>
          <w:p w14:paraId="36F01B76" w14:textId="77777777" w:rsidR="003C23D1" w:rsidRPr="002B7E8F" w:rsidRDefault="003C23D1" w:rsidP="00A26A75">
            <w:pPr>
              <w:pStyle w:val="TAC"/>
              <w:rPr>
                <w:lang w:eastAsia="zh-CN"/>
              </w:rPr>
            </w:pPr>
            <w:r w:rsidRPr="002B7E8F">
              <w:rPr>
                <w:lang w:eastAsia="zh-CN"/>
              </w:rPr>
              <w:t>Yes</w:t>
            </w:r>
          </w:p>
        </w:tc>
        <w:tc>
          <w:tcPr>
            <w:tcW w:w="1418" w:type="dxa"/>
          </w:tcPr>
          <w:p w14:paraId="345A5C0E" w14:textId="77777777" w:rsidR="003C23D1" w:rsidRPr="002B7E8F" w:rsidRDefault="003C23D1" w:rsidP="00A26A75">
            <w:pPr>
              <w:pStyle w:val="TAC"/>
              <w:rPr>
                <w:lang w:eastAsia="zh-CN"/>
              </w:rPr>
            </w:pPr>
            <w:r w:rsidRPr="002B7E8F">
              <w:rPr>
                <w:lang w:eastAsia="zh-CN"/>
              </w:rPr>
              <w:t>No</w:t>
            </w:r>
          </w:p>
        </w:tc>
      </w:tr>
      <w:tr w:rsidR="003C23D1" w:rsidRPr="002B7E8F" w14:paraId="07DB41EC" w14:textId="77777777" w:rsidTr="00A26A75">
        <w:trPr>
          <w:jc w:val="center"/>
        </w:trPr>
        <w:tc>
          <w:tcPr>
            <w:tcW w:w="1687" w:type="dxa"/>
          </w:tcPr>
          <w:p w14:paraId="188308A6" w14:textId="77777777" w:rsidR="003C23D1" w:rsidRPr="002B7E8F" w:rsidRDefault="003C23D1" w:rsidP="00A26A75">
            <w:pPr>
              <w:pStyle w:val="TAL"/>
              <w:rPr>
                <w:lang w:eastAsia="zh-CN"/>
              </w:rPr>
            </w:pPr>
            <w:r>
              <w:rPr>
                <w:lang w:eastAsia="zh-CN"/>
              </w:rPr>
              <w:t>Reallocation of credit</w:t>
            </w:r>
          </w:p>
        </w:tc>
        <w:tc>
          <w:tcPr>
            <w:tcW w:w="2551" w:type="dxa"/>
          </w:tcPr>
          <w:p w14:paraId="75EF85E5" w14:textId="77777777" w:rsidR="003C23D1" w:rsidRPr="002B7E8F" w:rsidRDefault="003C23D1" w:rsidP="00A26A75">
            <w:pPr>
              <w:pStyle w:val="TAL"/>
            </w:pPr>
            <w:r>
              <w:t>Credit has been reallocated after the former Out of credit indication.</w:t>
            </w:r>
          </w:p>
        </w:tc>
        <w:tc>
          <w:tcPr>
            <w:tcW w:w="1418" w:type="dxa"/>
          </w:tcPr>
          <w:p w14:paraId="00F087E0" w14:textId="77777777" w:rsidR="003C23D1" w:rsidRPr="002B7E8F" w:rsidRDefault="003C23D1" w:rsidP="00A26A75">
            <w:pPr>
              <w:pStyle w:val="TAC"/>
              <w:rPr>
                <w:lang w:eastAsia="zh-CN"/>
              </w:rPr>
            </w:pPr>
            <w:r w:rsidRPr="002B7E8F">
              <w:rPr>
                <w:lang w:eastAsia="zh-CN"/>
              </w:rPr>
              <w:t>AF</w:t>
            </w:r>
          </w:p>
        </w:tc>
        <w:tc>
          <w:tcPr>
            <w:tcW w:w="1276" w:type="dxa"/>
          </w:tcPr>
          <w:p w14:paraId="26993C39" w14:textId="77777777" w:rsidR="003C23D1" w:rsidRPr="002B7E8F" w:rsidRDefault="003C23D1" w:rsidP="00A26A75">
            <w:pPr>
              <w:pStyle w:val="TAC"/>
              <w:rPr>
                <w:lang w:eastAsia="zh-CN"/>
              </w:rPr>
            </w:pPr>
            <w:r w:rsidRPr="002B7E8F">
              <w:rPr>
                <w:lang w:eastAsia="zh-CN"/>
              </w:rPr>
              <w:t>Yes</w:t>
            </w:r>
          </w:p>
        </w:tc>
        <w:tc>
          <w:tcPr>
            <w:tcW w:w="1417" w:type="dxa"/>
          </w:tcPr>
          <w:p w14:paraId="5FA811C0" w14:textId="77777777" w:rsidR="003C23D1" w:rsidRPr="002B7E8F" w:rsidRDefault="003C23D1" w:rsidP="00A26A75">
            <w:pPr>
              <w:pStyle w:val="TAC"/>
              <w:rPr>
                <w:lang w:eastAsia="zh-CN"/>
              </w:rPr>
            </w:pPr>
            <w:r w:rsidRPr="002B7E8F">
              <w:rPr>
                <w:lang w:eastAsia="zh-CN"/>
              </w:rPr>
              <w:t>Yes</w:t>
            </w:r>
          </w:p>
        </w:tc>
        <w:tc>
          <w:tcPr>
            <w:tcW w:w="1418" w:type="dxa"/>
          </w:tcPr>
          <w:p w14:paraId="4DBDDD2F" w14:textId="77777777" w:rsidR="003C23D1" w:rsidRPr="002B7E8F" w:rsidRDefault="003C23D1" w:rsidP="00A26A75">
            <w:pPr>
              <w:pStyle w:val="TAC"/>
              <w:rPr>
                <w:lang w:eastAsia="zh-CN"/>
              </w:rPr>
            </w:pPr>
            <w:r w:rsidRPr="002B7E8F">
              <w:rPr>
                <w:lang w:eastAsia="zh-CN"/>
              </w:rPr>
              <w:t>No</w:t>
            </w:r>
          </w:p>
        </w:tc>
      </w:tr>
      <w:tr w:rsidR="003C23D1" w:rsidRPr="002B7E8F" w14:paraId="3DF50BDA" w14:textId="77777777" w:rsidTr="00A26A75">
        <w:trPr>
          <w:jc w:val="center"/>
        </w:trPr>
        <w:tc>
          <w:tcPr>
            <w:tcW w:w="1687" w:type="dxa"/>
          </w:tcPr>
          <w:p w14:paraId="017CB927" w14:textId="77777777" w:rsidR="003C23D1" w:rsidRDefault="003C23D1" w:rsidP="00A26A75">
            <w:pPr>
              <w:pStyle w:val="TAL"/>
              <w:rPr>
                <w:lang w:eastAsia="zh-CN"/>
              </w:rPr>
            </w:pPr>
            <w:commentRangeStart w:id="60"/>
            <w:r w:rsidRPr="0076201D">
              <w:rPr>
                <w:highlight w:val="yellow"/>
                <w:lang w:eastAsia="zh-CN"/>
              </w:rPr>
              <w:t>5GS Bridge information Notification</w:t>
            </w:r>
            <w:commentRangeEnd w:id="60"/>
            <w:r w:rsidR="00097CD3">
              <w:rPr>
                <w:rStyle w:val="ab"/>
                <w:rFonts w:ascii="Times New Roman" w:hAnsi="Times New Roman"/>
              </w:rPr>
              <w:commentReference w:id="60"/>
            </w:r>
          </w:p>
          <w:p w14:paraId="28D7CC69" w14:textId="77777777" w:rsidR="003C23D1" w:rsidRPr="002B7E8F" w:rsidRDefault="003C23D1" w:rsidP="00A26A75">
            <w:pPr>
              <w:pStyle w:val="TAL"/>
              <w:rPr>
                <w:lang w:eastAsia="zh-CN"/>
              </w:rPr>
            </w:pPr>
            <w:r>
              <w:rPr>
                <w:lang w:eastAsia="zh-CN"/>
              </w:rPr>
              <w:t>(NOTE 3)</w:t>
            </w:r>
          </w:p>
        </w:tc>
        <w:tc>
          <w:tcPr>
            <w:tcW w:w="2551" w:type="dxa"/>
          </w:tcPr>
          <w:p w14:paraId="79C9974F" w14:textId="77777777" w:rsidR="003C23D1" w:rsidRPr="002B7E8F" w:rsidRDefault="003C23D1" w:rsidP="00A26A75">
            <w:pPr>
              <w:pStyle w:val="TAL"/>
            </w:pPr>
            <w:r>
              <w:t>5GS Bridge information that has been received by PCF from SMF.</w:t>
            </w:r>
          </w:p>
        </w:tc>
        <w:tc>
          <w:tcPr>
            <w:tcW w:w="1418" w:type="dxa"/>
          </w:tcPr>
          <w:p w14:paraId="45BE9BC3" w14:textId="77777777" w:rsidR="003C23D1" w:rsidRPr="002B7E8F" w:rsidRDefault="003C23D1" w:rsidP="00A26A75">
            <w:pPr>
              <w:pStyle w:val="TAC"/>
              <w:rPr>
                <w:lang w:eastAsia="zh-CN"/>
              </w:rPr>
            </w:pPr>
            <w:r w:rsidRPr="002B7E8F">
              <w:t>AF</w:t>
            </w:r>
          </w:p>
        </w:tc>
        <w:tc>
          <w:tcPr>
            <w:tcW w:w="1276" w:type="dxa"/>
          </w:tcPr>
          <w:p w14:paraId="3C6A52D8" w14:textId="77777777" w:rsidR="003C23D1" w:rsidRPr="002B7E8F" w:rsidRDefault="003C23D1" w:rsidP="00A26A75">
            <w:pPr>
              <w:pStyle w:val="TAC"/>
              <w:rPr>
                <w:lang w:eastAsia="zh-CN"/>
              </w:rPr>
            </w:pPr>
            <w:r w:rsidRPr="002B7E8F">
              <w:rPr>
                <w:lang w:eastAsia="zh-CN"/>
              </w:rPr>
              <w:t>No</w:t>
            </w:r>
          </w:p>
        </w:tc>
        <w:tc>
          <w:tcPr>
            <w:tcW w:w="1417" w:type="dxa"/>
          </w:tcPr>
          <w:p w14:paraId="55F8FB7D" w14:textId="77777777" w:rsidR="003C23D1" w:rsidRPr="002B7E8F" w:rsidRDefault="003C23D1" w:rsidP="00A26A75">
            <w:pPr>
              <w:pStyle w:val="TAC"/>
              <w:rPr>
                <w:lang w:eastAsia="zh-CN"/>
              </w:rPr>
            </w:pPr>
            <w:r w:rsidRPr="002B7E8F">
              <w:rPr>
                <w:lang w:eastAsia="zh-CN"/>
              </w:rPr>
              <w:t>Yes</w:t>
            </w:r>
          </w:p>
        </w:tc>
        <w:tc>
          <w:tcPr>
            <w:tcW w:w="1418" w:type="dxa"/>
          </w:tcPr>
          <w:p w14:paraId="4BD4CE24" w14:textId="77777777" w:rsidR="003C23D1" w:rsidRPr="002B7E8F" w:rsidRDefault="003C23D1" w:rsidP="00A26A75">
            <w:pPr>
              <w:pStyle w:val="TAC"/>
              <w:rPr>
                <w:lang w:eastAsia="zh-CN"/>
              </w:rPr>
            </w:pPr>
            <w:r w:rsidRPr="002B7E8F">
              <w:rPr>
                <w:lang w:eastAsia="zh-CN"/>
              </w:rPr>
              <w:t>No</w:t>
            </w:r>
          </w:p>
        </w:tc>
      </w:tr>
      <w:tr w:rsidR="003C23D1" w:rsidRPr="002B7E8F" w14:paraId="49AF23FB" w14:textId="77777777" w:rsidTr="00A26A75">
        <w:trPr>
          <w:jc w:val="center"/>
        </w:trPr>
        <w:tc>
          <w:tcPr>
            <w:tcW w:w="9767" w:type="dxa"/>
            <w:gridSpan w:val="6"/>
          </w:tcPr>
          <w:p w14:paraId="7CD47CB0" w14:textId="77777777" w:rsidR="003C23D1" w:rsidRDefault="003C23D1" w:rsidP="00A26A75">
            <w:pPr>
              <w:pStyle w:val="TAN"/>
              <w:rPr>
                <w:lang w:eastAsia="zh-CN"/>
              </w:rPr>
            </w:pPr>
            <w:r w:rsidRPr="002B7E8F">
              <w:rPr>
                <w:lang w:eastAsia="zh-CN"/>
              </w:rPr>
              <w:t>NOTE</w:t>
            </w:r>
            <w:r>
              <w:rPr>
                <w:lang w:eastAsia="zh-CN"/>
              </w:rPr>
              <w:t> </w:t>
            </w:r>
            <w:r w:rsidRPr="002B7E8F">
              <w:rPr>
                <w:lang w:eastAsia="zh-CN"/>
              </w:rPr>
              <w:t>1:</w:t>
            </w:r>
            <w:r>
              <w:rPr>
                <w:lang w:eastAsia="zh-CN"/>
              </w:rPr>
              <w:tab/>
            </w:r>
            <w:r w:rsidRPr="002B7E8F">
              <w:rPr>
                <w:lang w:eastAsia="zh-CN"/>
              </w:rPr>
              <w:t>Additional parameters for the subscription as well as reporting related to these events are described in TS</w:t>
            </w:r>
            <w:r>
              <w:rPr>
                <w:lang w:eastAsia="zh-CN"/>
              </w:rPr>
              <w:t> </w:t>
            </w:r>
            <w:r w:rsidRPr="002B7E8F">
              <w:rPr>
                <w:lang w:eastAsia="zh-CN"/>
              </w:rPr>
              <w:t>23.502</w:t>
            </w:r>
            <w:r>
              <w:rPr>
                <w:lang w:eastAsia="zh-CN"/>
              </w:rPr>
              <w:t> [</w:t>
            </w:r>
            <w:r w:rsidRPr="002B7E8F">
              <w:rPr>
                <w:lang w:eastAsia="zh-CN"/>
              </w:rPr>
              <w:t>3].</w:t>
            </w:r>
          </w:p>
          <w:p w14:paraId="7EC06B9D" w14:textId="77777777" w:rsidR="003C23D1" w:rsidRDefault="003C23D1" w:rsidP="00A26A75">
            <w:pPr>
              <w:pStyle w:val="TAN"/>
              <w:rPr>
                <w:lang w:eastAsia="zh-CN"/>
              </w:rPr>
            </w:pPr>
            <w:r>
              <w:rPr>
                <w:lang w:eastAsia="zh-CN"/>
              </w:rPr>
              <w:t>NOTE 2:</w:t>
            </w:r>
            <w:r>
              <w:rPr>
                <w:lang w:eastAsia="zh-CN"/>
              </w:rPr>
              <w:tab/>
              <w:t>Applicability of Rx is described in Annex C.</w:t>
            </w:r>
          </w:p>
          <w:p w14:paraId="36ED53A8" w14:textId="77777777" w:rsidR="003C23D1" w:rsidRPr="002B7E8F" w:rsidRDefault="003C23D1" w:rsidP="00A26A75">
            <w:pPr>
              <w:pStyle w:val="TAN"/>
              <w:rPr>
                <w:lang w:eastAsia="zh-CN"/>
              </w:rPr>
            </w:pPr>
            <w:r>
              <w:rPr>
                <w:lang w:eastAsia="zh-CN"/>
              </w:rPr>
              <w:t>NOTE 3:</w:t>
            </w:r>
            <w:r>
              <w:rPr>
                <w:lang w:eastAsia="zh-CN"/>
              </w:rPr>
              <w:tab/>
              <w:t>5GS Bridge information is described in clause 6.1.3 UE-DS-TT Residence Time is only provided if a DS-TT port is detected.</w:t>
            </w:r>
          </w:p>
        </w:tc>
      </w:tr>
    </w:tbl>
    <w:p w14:paraId="5F0426C1" w14:textId="77777777" w:rsidR="003C23D1" w:rsidRDefault="003C23D1" w:rsidP="003C23D1"/>
    <w:p w14:paraId="3D4F9A66" w14:textId="77777777" w:rsidR="003C23D1" w:rsidRDefault="003C23D1" w:rsidP="003C23D1">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31E2FE31" w14:textId="77777777" w:rsidR="003C23D1" w:rsidRDefault="003C23D1" w:rsidP="003C23D1">
      <w:r>
        <w:t xml:space="preserve">If an AF requests the PCF to report on the change of Access Type, the PCF shall provide the corresponding Policy Control Request Trigger to the SMF to enable the report of the Change in Access Type to the PCF. The PCF shall, upon </w:t>
      </w:r>
      <w:r>
        <w:lastRenderedPageBreak/>
        <w:t>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6C3E6E0C" w14:textId="77777777" w:rsidR="003C23D1" w:rsidRDefault="003C23D1" w:rsidP="003C23D1">
      <w:r>
        <w:t>If an AF requests the PCF to report on the signalling path status, for the AF session, the PCF shall, upon indication of removal of PCC Rules identifying signalling traffic from the SMF report it to the AF.</w:t>
      </w:r>
    </w:p>
    <w:p w14:paraId="3210B0CE" w14:textId="77777777" w:rsidR="003C23D1" w:rsidRDefault="003C23D1" w:rsidP="003C23D1">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455B9EC9" w14:textId="77777777" w:rsidR="003C23D1" w:rsidRDefault="003C23D1" w:rsidP="003C23D1">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w:t>
      </w:r>
      <w:proofErr w:type="spellStart"/>
      <w:r>
        <w:t>QoS</w:t>
      </w:r>
      <w:proofErr w:type="spellEnd"/>
      <w:r>
        <w:t xml:space="preserve"> Flow associated with the default </w:t>
      </w:r>
      <w:proofErr w:type="spellStart"/>
      <w:r>
        <w:t>QoS</w:t>
      </w:r>
      <w:proofErr w:type="spellEnd"/>
      <w:r>
        <w:t xml:space="preserve">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66E75797" w14:textId="77777777" w:rsidR="003C23D1" w:rsidRDefault="003C23D1" w:rsidP="003C23D1">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4181C23" w14:textId="77777777" w:rsidR="003C23D1" w:rsidRDefault="003C23D1" w:rsidP="003C23D1">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3BFC5437" w14:textId="77777777" w:rsidR="003C23D1" w:rsidRDefault="003C23D1" w:rsidP="003C23D1">
      <w:r>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t>trigger  (</w:t>
      </w:r>
      <w:proofErr w:type="gramEnd"/>
      <w:r>
        <w:t xml:space="preserve">see clause 6.1.3.5). If the SMF has notified the PCF that the resource allocation of a Service Data Flow is successful and the currently fulfilled </w:t>
      </w:r>
      <w:proofErr w:type="spellStart"/>
      <w:r>
        <w:t>QoS</w:t>
      </w:r>
      <w:proofErr w:type="spellEnd"/>
      <w:r>
        <w:t xml:space="preserve"> matches an Alternative </w:t>
      </w:r>
      <w:proofErr w:type="spellStart"/>
      <w:r>
        <w:t>QoS</w:t>
      </w:r>
      <w:proofErr w:type="spellEnd"/>
      <w:r>
        <w:t xml:space="preserve"> parameter set (as described in clause 6.2.2.1), the PCF shall also provide to the AF the </w:t>
      </w:r>
      <w:proofErr w:type="spellStart"/>
      <w:r>
        <w:t>QoS</w:t>
      </w:r>
      <w:proofErr w:type="spellEnd"/>
      <w:r>
        <w:t xml:space="preserve"> reference parameter corresponding to the Alternative </w:t>
      </w:r>
      <w:proofErr w:type="spellStart"/>
      <w:r>
        <w:t>QoS</w:t>
      </w:r>
      <w:proofErr w:type="spellEnd"/>
      <w:r>
        <w:t xml:space="preserve"> parameter set referenced by the SMF.</w:t>
      </w:r>
    </w:p>
    <w:p w14:paraId="5A37923A" w14:textId="77777777" w:rsidR="003C23D1" w:rsidRDefault="003C23D1" w:rsidP="003C23D1">
      <w:r>
        <w:t xml:space="preserve">If an AF requests the PCF to report when the </w:t>
      </w:r>
      <w:proofErr w:type="spellStart"/>
      <w:r>
        <w:t>QoS</w:t>
      </w:r>
      <w:proofErr w:type="spellEnd"/>
      <w:r>
        <w:t xml:space="preserve">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w:t>
      </w:r>
      <w:proofErr w:type="spellStart"/>
      <w:r>
        <w:t>QoS</w:t>
      </w:r>
      <w:proofErr w:type="spellEnd"/>
      <w:r>
        <w:t xml:space="preserve"> Flow to which those PCC Rule(s) are bound, the PCF shall report to the AF the affected media flow and provides the indication that </w:t>
      </w:r>
      <w:proofErr w:type="spellStart"/>
      <w:r>
        <w:t>QoS</w:t>
      </w:r>
      <w:proofErr w:type="spellEnd"/>
      <w:r>
        <w:t xml:space="preserve"> targets can no longer (or can again) be fulfilled. If additional information is received with the notification from SMF (see clause 5.7.2.4 of TS 23.501 [2]), the PCF shall also provide to the AF the </w:t>
      </w:r>
      <w:proofErr w:type="spellStart"/>
      <w:r>
        <w:t>QoS</w:t>
      </w:r>
      <w:proofErr w:type="spellEnd"/>
      <w:r>
        <w:t xml:space="preserve"> reference parameter corresponding to the Alternative </w:t>
      </w:r>
      <w:proofErr w:type="spellStart"/>
      <w:r>
        <w:t>QoS</w:t>
      </w:r>
      <w:proofErr w:type="spellEnd"/>
      <w:r>
        <w:t xml:space="preserve"> parameter set referenced by the SMF. If the SMF has indicated that the lowest priority Alternative </w:t>
      </w:r>
      <w:proofErr w:type="spellStart"/>
      <w:r>
        <w:t>QoS</w:t>
      </w:r>
      <w:proofErr w:type="spellEnd"/>
      <w:r>
        <w:t xml:space="preserve"> parameter set cannot be fulfilled, the PCF shall indicate to the AF that the lowest priority </w:t>
      </w:r>
      <w:proofErr w:type="spellStart"/>
      <w:r>
        <w:t>QoS</w:t>
      </w:r>
      <w:proofErr w:type="spellEnd"/>
      <w:r>
        <w:t xml:space="preserve"> reference of the Alternative Service Requirements cannot be fulfilled.</w:t>
      </w:r>
    </w:p>
    <w:p w14:paraId="20F1A984" w14:textId="77777777" w:rsidR="003C23D1" w:rsidRDefault="003C23D1" w:rsidP="003C23D1">
      <w:r>
        <w:t xml:space="preserve">If the AF has subscribed to be notified of the </w:t>
      </w:r>
      <w:proofErr w:type="spellStart"/>
      <w:r>
        <w:t>QoS</w:t>
      </w:r>
      <w:proofErr w:type="spellEnd"/>
      <w:r>
        <w:t xml:space="preserve"> Monitoring information, the PCF further sends the </w:t>
      </w:r>
      <w:proofErr w:type="spellStart"/>
      <w:r>
        <w:t>QoS</w:t>
      </w:r>
      <w:proofErr w:type="spellEnd"/>
      <w:r>
        <w:t xml:space="preserve"> Monitoring report to the AF.</w:t>
      </w:r>
    </w:p>
    <w:p w14:paraId="7200FCC0" w14:textId="77777777" w:rsidR="003C23D1" w:rsidRDefault="003C23D1" w:rsidP="003C23D1">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AED3CC0" w14:textId="77777777" w:rsidR="003C23D1" w:rsidRDefault="003C23D1" w:rsidP="003C23D1">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40DFFA65" w14:textId="0AFC41AE" w:rsidR="00927B37" w:rsidRDefault="003C23D1" w:rsidP="00762C21">
      <w:r>
        <w:lastRenderedPageBreak/>
        <w:t xml:space="preserve">If an AF requests the PCF to report on the event of the </w:t>
      </w:r>
      <w:r w:rsidRPr="003C23D1">
        <w:rPr>
          <w:highlight w:val="yellow"/>
        </w:rPr>
        <w:t>5GS Bridge information Notification</w:t>
      </w:r>
      <w:r>
        <w:t>, for the AF session, the PCF shall, request the SMF to report on the trigger of 5GS Bridge information available as described in the clause </w:t>
      </w:r>
      <w:r w:rsidRPr="003C23D1">
        <w:rPr>
          <w:highlight w:val="yellow"/>
        </w:rPr>
        <w:t>6.1.3.5.</w:t>
      </w:r>
      <w:r>
        <w:t xml:space="preserve"> Upon reception of the 5GS Bridge information, the PCF forwards this information to the TSN AF.</w:t>
      </w:r>
      <w:bookmarkEnd w:id="45"/>
      <w:bookmarkEnd w:id="46"/>
      <w:bookmarkEnd w:id="47"/>
      <w:bookmarkEnd w:id="48"/>
      <w:bookmarkEnd w:id="49"/>
      <w:bookmarkEnd w:id="50"/>
    </w:p>
    <w:p w14:paraId="6B95CBFB" w14:textId="77777777" w:rsidR="00927B37" w:rsidRPr="004351C7" w:rsidRDefault="00927B37" w:rsidP="00927B3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3372D44B" w14:textId="77777777" w:rsidR="009463AB" w:rsidRDefault="009463AB" w:rsidP="009463AB">
      <w:pPr>
        <w:pStyle w:val="4"/>
      </w:pPr>
      <w:bookmarkStart w:id="61" w:name="_Toc19197358"/>
      <w:bookmarkStart w:id="62" w:name="_Toc27896511"/>
      <w:bookmarkStart w:id="63" w:name="_Toc36192679"/>
      <w:bookmarkStart w:id="64" w:name="_Toc37076410"/>
      <w:bookmarkStart w:id="65" w:name="_Toc45194856"/>
      <w:bookmarkStart w:id="66" w:name="_Toc47594268"/>
      <w:bookmarkStart w:id="67" w:name="_Toc51836899"/>
      <w:bookmarkStart w:id="68" w:name="_Toc59101333"/>
      <w:r>
        <w:t>6.1.3.22</w:t>
      </w:r>
      <w:r>
        <w:tab/>
        <w:t xml:space="preserve">AF session with required </w:t>
      </w:r>
      <w:proofErr w:type="spellStart"/>
      <w:r>
        <w:t>QoS</w:t>
      </w:r>
      <w:bookmarkEnd w:id="61"/>
      <w:bookmarkEnd w:id="62"/>
      <w:bookmarkEnd w:id="63"/>
      <w:bookmarkEnd w:id="64"/>
      <w:bookmarkEnd w:id="65"/>
      <w:bookmarkEnd w:id="66"/>
      <w:bookmarkEnd w:id="67"/>
      <w:bookmarkEnd w:id="68"/>
      <w:proofErr w:type="spellEnd"/>
    </w:p>
    <w:p w14:paraId="57470AF9" w14:textId="0A707A05" w:rsidR="009463AB" w:rsidRDefault="009463AB" w:rsidP="009463AB">
      <w:r>
        <w:t xml:space="preserve">The AF may request that a data session to a UE is set up with a specific </w:t>
      </w:r>
      <w:proofErr w:type="spellStart"/>
      <w:r>
        <w:t>QoS</w:t>
      </w:r>
      <w:proofErr w:type="spellEnd"/>
      <w:r>
        <w:t xml:space="preserve"> (e.g. low latency</w:t>
      </w:r>
      <w:del w:id="69" w:author="柯小婉" w:date="2021-01-25T13:23:00Z">
        <w:r w:rsidDel="0041700A">
          <w:delText xml:space="preserve"> or </w:delText>
        </w:r>
      </w:del>
      <w:ins w:id="70" w:author="柯小婉" w:date="2021-01-25T13:23:00Z">
        <w:r w:rsidR="0041700A">
          <w:t xml:space="preserve">, </w:t>
        </w:r>
      </w:ins>
      <w:r>
        <w:t>jitter</w:t>
      </w:r>
      <w:ins w:id="71" w:author="柯小婉" w:date="2021-01-25T13:23:00Z">
        <w:r w:rsidR="0041700A">
          <w:t xml:space="preserve">, and/or TSC </w:t>
        </w:r>
        <w:proofErr w:type="spellStart"/>
        <w:r w:rsidR="0041700A">
          <w:t>QoS</w:t>
        </w:r>
      </w:ins>
      <w:proofErr w:type="spellEnd"/>
      <w:ins w:id="72" w:author="柯小婉" w:date="2021-01-25T13:55:00Z">
        <w:r w:rsidR="00FB234E">
          <w:t xml:space="preserve"> provisioning in clause 6.1.3.X</w:t>
        </w:r>
      </w:ins>
      <w:r>
        <w:t xml:space="preserve">) and priority handling. The AF can request the network to provide </w:t>
      </w:r>
      <w:proofErr w:type="spellStart"/>
      <w:r>
        <w:t>QoS</w:t>
      </w:r>
      <w:proofErr w:type="spellEnd"/>
      <w:r>
        <w:t xml:space="preserve"> for the AF session based on the service requirements with the help of a </w:t>
      </w:r>
      <w:proofErr w:type="spellStart"/>
      <w:r>
        <w:t>QoS</w:t>
      </w:r>
      <w:proofErr w:type="spellEnd"/>
      <w:r>
        <w:t xml:space="preserve"> reference parameter which refers to pre-defined </w:t>
      </w:r>
      <w:proofErr w:type="spellStart"/>
      <w:r>
        <w:t>QoS</w:t>
      </w:r>
      <w:proofErr w:type="spellEnd"/>
      <w:r>
        <w:t xml:space="preserve"> information. When the PCF authorizes the service information from the AF and generates a PCC rule, it derives the </w:t>
      </w:r>
      <w:proofErr w:type="spellStart"/>
      <w:r>
        <w:t>QoS</w:t>
      </w:r>
      <w:proofErr w:type="spellEnd"/>
      <w:r>
        <w:t xml:space="preserve"> parameters of the PCC rule based on the </w:t>
      </w:r>
      <w:r w:rsidRPr="00FB234E">
        <w:t>service information</w:t>
      </w:r>
      <w:r>
        <w:t xml:space="preserve"> and the indicated </w:t>
      </w:r>
      <w:proofErr w:type="spellStart"/>
      <w:r>
        <w:t>QoS</w:t>
      </w:r>
      <w:proofErr w:type="spellEnd"/>
      <w:r>
        <w:t xml:space="preserve"> reference parameter.</w:t>
      </w:r>
      <w:ins w:id="73" w:author="柯小婉" w:date="2021-01-25T13:10:00Z">
        <w:r w:rsidR="00564656">
          <w:t xml:space="preserve"> </w:t>
        </w:r>
      </w:ins>
    </w:p>
    <w:p w14:paraId="5B7CE878" w14:textId="77777777" w:rsidR="009463AB" w:rsidRDefault="009463AB" w:rsidP="009463AB">
      <w:pPr>
        <w:pStyle w:val="NO"/>
      </w:pPr>
      <w:r>
        <w:t>NOTE 1:</w:t>
      </w:r>
      <w:r>
        <w:tab/>
        <w:t xml:space="preserve">A SLA has to be in place between the operator and the ASP defining the possible </w:t>
      </w:r>
      <w:proofErr w:type="spellStart"/>
      <w:r>
        <w:t>QoS</w:t>
      </w:r>
      <w:proofErr w:type="spellEnd"/>
      <w:r>
        <w:t xml:space="preserve"> levels and their charging rates. For each of the possible pre-defined </w:t>
      </w:r>
      <w:proofErr w:type="spellStart"/>
      <w:r>
        <w:t>QoS</w:t>
      </w:r>
      <w:proofErr w:type="spellEnd"/>
      <w:r>
        <w:t xml:space="preserve"> information sets, the PCF needs to be configured with the corresponding </w:t>
      </w:r>
      <w:proofErr w:type="spellStart"/>
      <w:r>
        <w:t>QoS</w:t>
      </w:r>
      <w:proofErr w:type="spellEnd"/>
      <w:r>
        <w:t xml:space="preserve"> parameters and their values as well as the appropriate Charging key (or receive this information from the UDR).</w:t>
      </w:r>
    </w:p>
    <w:p w14:paraId="61EF20A7" w14:textId="77777777" w:rsidR="009463AB" w:rsidRDefault="009463AB" w:rsidP="009463AB">
      <w:r>
        <w:t xml:space="preserve">The AF may change the </w:t>
      </w:r>
      <w:proofErr w:type="spellStart"/>
      <w:r>
        <w:t>QoS</w:t>
      </w:r>
      <w:proofErr w:type="spellEnd"/>
      <w:r>
        <w:t xml:space="preserve"> by providing a different </w:t>
      </w:r>
      <w:proofErr w:type="spellStart"/>
      <w:r>
        <w:t>QoS</w:t>
      </w:r>
      <w:proofErr w:type="spellEnd"/>
      <w:r>
        <w:t xml:space="preserve"> reference parameter while the AF session is ongoing. If this happens, the PCF shall update the related </w:t>
      </w:r>
      <w:proofErr w:type="spellStart"/>
      <w:r>
        <w:t>QoS</w:t>
      </w:r>
      <w:proofErr w:type="spellEnd"/>
      <w:r>
        <w:t xml:space="preserve"> parameter sets in the PCC rule accordingly.</w:t>
      </w:r>
    </w:p>
    <w:p w14:paraId="2DC49770" w14:textId="77777777" w:rsidR="009463AB" w:rsidRDefault="009463AB" w:rsidP="009463AB">
      <w:r>
        <w:t>If the PCF gets informed about Policy Control Request Triggers relevant for the AF session, the PCF shall inform the AF about it as defined in clause 6.1.3.18.</w:t>
      </w:r>
    </w:p>
    <w:p w14:paraId="69F26553" w14:textId="77777777" w:rsidR="009463AB" w:rsidRDefault="009463AB" w:rsidP="009463AB">
      <w:r>
        <w:t xml:space="preserve">If an AF session can adjust to different </w:t>
      </w:r>
      <w:proofErr w:type="spellStart"/>
      <w:r>
        <w:t>QoS</w:t>
      </w:r>
      <w:proofErr w:type="spellEnd"/>
      <w:r>
        <w:t xml:space="preserve"> parameter combinations, the AF may provide Alternative Service Requirements containing one or more </w:t>
      </w:r>
      <w:proofErr w:type="spellStart"/>
      <w:r>
        <w:t>QoS</w:t>
      </w:r>
      <w:proofErr w:type="spellEnd"/>
      <w:r>
        <w:t xml:space="preserve"> reference parameters in a prioritized order (which indicates the preference of the </w:t>
      </w:r>
      <w:proofErr w:type="spellStart"/>
      <w:r>
        <w:t>QoS</w:t>
      </w:r>
      <w:proofErr w:type="spellEnd"/>
      <w:r>
        <w:t xml:space="preserve"> requirements with which the service can operate). If so, the AF shall also subscribe to receive notifications from the PCF for successful resource allocation and when the </w:t>
      </w:r>
      <w:proofErr w:type="spellStart"/>
      <w:r>
        <w:t>QoS</w:t>
      </w:r>
      <w:proofErr w:type="spellEnd"/>
      <w:r>
        <w:t xml:space="preserve"> targets can no longer (or can again) be fulfilled as described in clause 6.1.3.18.</w:t>
      </w:r>
    </w:p>
    <w:p w14:paraId="1325FF7D" w14:textId="77777777" w:rsidR="009463AB" w:rsidRDefault="009463AB" w:rsidP="009463AB">
      <w:r>
        <w:t xml:space="preserve">When the PCF authorizes the service information from the AF and generates a PCC rule, it shall also derive Alternative </w:t>
      </w:r>
      <w:proofErr w:type="spellStart"/>
      <w:r>
        <w:t>QoS</w:t>
      </w:r>
      <w:proofErr w:type="spellEnd"/>
      <w:r>
        <w:t xml:space="preserve"> parameter sets for this PCC rule based on the </w:t>
      </w:r>
      <w:proofErr w:type="spellStart"/>
      <w:r>
        <w:t>QoS</w:t>
      </w:r>
      <w:proofErr w:type="spellEnd"/>
      <w:r>
        <w:t xml:space="preserve"> reference parameters in the Alternative Service Requirements.</w:t>
      </w:r>
    </w:p>
    <w:p w14:paraId="33C72C30" w14:textId="77777777" w:rsidR="009463AB" w:rsidRDefault="009463AB" w:rsidP="009463AB">
      <w:r>
        <w:t xml:space="preserve">The PCF shall enable </w:t>
      </w:r>
      <w:proofErr w:type="spellStart"/>
      <w:r>
        <w:t>QoS</w:t>
      </w:r>
      <w:proofErr w:type="spellEnd"/>
      <w:r>
        <w:t xml:space="preserve"> Notification Control and include the derived Alternative </w:t>
      </w:r>
      <w:proofErr w:type="spellStart"/>
      <w:r>
        <w:t>QoS</w:t>
      </w:r>
      <w:proofErr w:type="spellEnd"/>
      <w:r>
        <w:t xml:space="preserve"> parameter sets (in the same prioritized order indicated by the AF) in the PCC rule sent to the SMF. When the PCF notifies the AF that </w:t>
      </w:r>
      <w:proofErr w:type="spellStart"/>
      <w:r>
        <w:t>QoS</w:t>
      </w:r>
      <w:proofErr w:type="spellEnd"/>
      <w:r>
        <w:t xml:space="preserve"> targets can no longer be fulfilled, the PCF shall include the </w:t>
      </w:r>
      <w:proofErr w:type="spellStart"/>
      <w:r>
        <w:t>QoS</w:t>
      </w:r>
      <w:proofErr w:type="spellEnd"/>
      <w:r>
        <w:t xml:space="preserve"> reference parameter corresponding to the Alternative </w:t>
      </w:r>
      <w:proofErr w:type="spellStart"/>
      <w:r>
        <w:t>QoS</w:t>
      </w:r>
      <w:proofErr w:type="spellEnd"/>
      <w:r>
        <w:t xml:space="preserve"> parameter set referenced by the SMF or an indication that the lowest priority </w:t>
      </w:r>
      <w:proofErr w:type="spellStart"/>
      <w:r>
        <w:t>QoS</w:t>
      </w:r>
      <w:proofErr w:type="spellEnd"/>
      <w:r>
        <w:t xml:space="preserve"> reference of the Alternative Service Requirements cannot be fulfilled (as described in clause 6.1.3.18).</w:t>
      </w:r>
    </w:p>
    <w:p w14:paraId="7AF6F5BD" w14:textId="77777777" w:rsidR="009463AB" w:rsidRDefault="009463AB" w:rsidP="009463AB">
      <w:pPr>
        <w:pStyle w:val="NO"/>
      </w:pPr>
      <w:r>
        <w:t>NOTE 2:</w:t>
      </w:r>
      <w:r>
        <w:tab/>
        <w:t xml:space="preserve">The AF behaviour is out of the scope of this TS but can include adaptation to the change of </w:t>
      </w:r>
      <w:proofErr w:type="spellStart"/>
      <w:r>
        <w:t>QoS</w:t>
      </w:r>
      <w:proofErr w:type="spellEnd"/>
      <w:r>
        <w:t xml:space="preserve"> (e.g. rate adaptation) as well as application layer signalling with the UE.</w:t>
      </w:r>
    </w:p>
    <w:p w14:paraId="6F3E5EB9" w14:textId="77777777" w:rsidR="009463AB" w:rsidRDefault="009463AB" w:rsidP="009463AB">
      <w:r>
        <w:t xml:space="preserve">The AF may change the Alternative Service Requirements while the AF session is ongoing. If this happens, the PCF shall update the Alternative </w:t>
      </w:r>
      <w:proofErr w:type="spellStart"/>
      <w:r>
        <w:t>QoS</w:t>
      </w:r>
      <w:proofErr w:type="spellEnd"/>
      <w:r>
        <w:t xml:space="preserve"> parameter sets in the PCC rule accordingly.</w:t>
      </w:r>
    </w:p>
    <w:p w14:paraId="62497B7C" w14:textId="1805C213" w:rsidR="00564656" w:rsidRPr="00564656" w:rsidRDefault="009463AB" w:rsidP="009463AB">
      <w:r>
        <w:t xml:space="preserve">The AF may indicate to the PCF that the UE does not need to be informed about changes related to Alternative </w:t>
      </w:r>
      <w:proofErr w:type="spellStart"/>
      <w:r>
        <w:t>QoS</w:t>
      </w:r>
      <w:proofErr w:type="spellEnd"/>
      <w:r>
        <w:t xml:space="preserve"> Profiles. With this indication received from the AF, the PCF decides whether to disable the notifications to the UE when changes related to the Alternative </w:t>
      </w:r>
      <w:proofErr w:type="spellStart"/>
      <w:r>
        <w:t>QoS</w:t>
      </w:r>
      <w:proofErr w:type="spellEnd"/>
      <w:r>
        <w:t xml:space="preserve"> Profiles occur and sets the Disable UE notifications at changes related to Alternative </w:t>
      </w:r>
      <w:proofErr w:type="spellStart"/>
      <w:r>
        <w:t>QoS</w:t>
      </w:r>
      <w:proofErr w:type="spellEnd"/>
      <w:r>
        <w:t xml:space="preserve"> Profiles parameter in the PCC rule accordingly.</w:t>
      </w:r>
    </w:p>
    <w:p w14:paraId="0D4CD431" w14:textId="77777777" w:rsidR="009463AB" w:rsidRPr="004351C7" w:rsidRDefault="009463AB" w:rsidP="009463A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0BBB99CE" w14:textId="7535E610" w:rsidR="00E3762B" w:rsidRDefault="0076201D" w:rsidP="00E3762B">
      <w:pPr>
        <w:pStyle w:val="4"/>
        <w:rPr>
          <w:ins w:id="74" w:author="柯小婉" w:date="2021-01-25T14:17:00Z"/>
        </w:rPr>
      </w:pPr>
      <w:ins w:id="75" w:author="柯小婉" w:date="2021-01-17T19:49:00Z">
        <w:r>
          <w:t>6.1.3</w:t>
        </w:r>
        <w:proofErr w:type="gramStart"/>
        <w:r>
          <w:t>.</w:t>
        </w:r>
      </w:ins>
      <w:ins w:id="76" w:author="柯小婉" w:date="2021-01-17T20:04:00Z">
        <w:r w:rsidR="008345CE">
          <w:t>X</w:t>
        </w:r>
      </w:ins>
      <w:proofErr w:type="gramEnd"/>
      <w:ins w:id="77" w:author="柯小婉" w:date="2021-01-17T19:49:00Z">
        <w:r>
          <w:tab/>
        </w:r>
      </w:ins>
      <w:ins w:id="78" w:author="柯小婉" w:date="2021-01-25T14:17:00Z">
        <w:r w:rsidR="00E3762B">
          <w:t>Support of Time Sensitive Communication (except for TSN)</w:t>
        </w:r>
      </w:ins>
    </w:p>
    <w:p w14:paraId="020C0D60" w14:textId="3C99A57F" w:rsidR="0076201D" w:rsidRDefault="00832BE6" w:rsidP="0076201D">
      <w:pPr>
        <w:rPr>
          <w:ins w:id="79" w:author="柯小婉" w:date="2021-01-17T19:49:00Z"/>
        </w:rPr>
      </w:pPr>
      <w:ins w:id="80" w:author="柯小婉" w:date="2021-01-25T11:51:00Z">
        <w:r>
          <w:t xml:space="preserve">The </w:t>
        </w:r>
      </w:ins>
      <w:ins w:id="81" w:author="柯小婉" w:date="2021-01-17T19:49:00Z">
        <w:r w:rsidR="0076201D">
          <w:t xml:space="preserve">Time Sensitive Communication (TSC) </w:t>
        </w:r>
      </w:ins>
      <w:ins w:id="82" w:author="柯小婉" w:date="2021-01-17T19:50:00Z">
        <w:r w:rsidR="0076201D">
          <w:t>feature in an IP network or an ETH network</w:t>
        </w:r>
      </w:ins>
      <w:ins w:id="83" w:author="柯小婉" w:date="2021-01-17T20:55:00Z">
        <w:r w:rsidR="00745134">
          <w:t xml:space="preserve"> </w:t>
        </w:r>
      </w:ins>
      <w:ins w:id="84" w:author="柯小婉" w:date="2021-01-25T11:50:00Z">
        <w:r>
          <w:t>where IEEE TSN is not deployed in the DN is</w:t>
        </w:r>
      </w:ins>
      <w:ins w:id="85" w:author="柯小婉" w:date="2021-01-17T19:49:00Z">
        <w:r w:rsidR="0076201D">
          <w:t xml:space="preserve"> defined in TS 23.501 [2]. The AF, the NEF and </w:t>
        </w:r>
      </w:ins>
      <w:ins w:id="86" w:author="柯小婉" w:date="2021-01-17T19:51:00Z">
        <w:r w:rsidR="0076201D">
          <w:t xml:space="preserve">the </w:t>
        </w:r>
      </w:ins>
      <w:ins w:id="87" w:author="柯小婉" w:date="2021-01-17T19:49:00Z">
        <w:r w:rsidR="0076201D">
          <w:t>PCF interact to perform</w:t>
        </w:r>
      </w:ins>
      <w:ins w:id="88" w:author="柯小婉" w:date="2021-01-25T11:52:00Z">
        <w:r>
          <w:t xml:space="preserve"> the</w:t>
        </w:r>
        <w:r w:rsidRPr="00832BE6">
          <w:t xml:space="preserve"> </w:t>
        </w:r>
      </w:ins>
      <w:ins w:id="89" w:author="柯小婉" w:date="2021-01-25T11:53:00Z">
        <w:r>
          <w:rPr>
            <w:lang w:eastAsia="ko-KR"/>
          </w:rPr>
          <w:t>5GS Deterministic Capability Exposure</w:t>
        </w:r>
      </w:ins>
      <w:ins w:id="90" w:author="柯小婉" w:date="2021-01-25T11:52:00Z">
        <w:r>
          <w:t xml:space="preserve"> and AF request</w:t>
        </w:r>
      </w:ins>
      <w:ins w:id="91" w:author="柯小婉" w:date="2021-01-25T11:55:00Z">
        <w:r>
          <w:t>ed</w:t>
        </w:r>
      </w:ins>
      <w:ins w:id="92" w:author="柯小婉" w:date="2021-01-25T11:52:00Z">
        <w:r>
          <w:t xml:space="preserve"> </w:t>
        </w:r>
      </w:ins>
      <w:ins w:id="93" w:author="柯小婉" w:date="2021-01-17T19:49:00Z">
        <w:r>
          <w:t>T</w:t>
        </w:r>
      </w:ins>
      <w:ins w:id="94" w:author="柯小婉" w:date="2021-01-25T13:07:00Z">
        <w:r w:rsidR="00564656">
          <w:t>SC</w:t>
        </w:r>
      </w:ins>
      <w:ins w:id="95" w:author="柯小婉" w:date="2021-01-17T19:49:00Z">
        <w:r>
          <w:t xml:space="preserve"> </w:t>
        </w:r>
        <w:proofErr w:type="spellStart"/>
        <w:r w:rsidR="0076201D">
          <w:t>QoS</w:t>
        </w:r>
      </w:ins>
      <w:proofErr w:type="spellEnd"/>
      <w:ins w:id="96" w:author="柯小婉" w:date="2021-01-25T14:18:00Z">
        <w:r w:rsidR="00BE018D">
          <w:t xml:space="preserve"> provisioning</w:t>
        </w:r>
      </w:ins>
      <w:ins w:id="97" w:author="柯小婉" w:date="2021-01-17T19:49:00Z">
        <w:r w:rsidR="0076201D">
          <w:t xml:space="preserve"> as described in clause </w:t>
        </w:r>
      </w:ins>
      <w:ins w:id="98" w:author="柯小婉" w:date="2021-01-25T11:53:00Z">
        <w:r w:rsidR="00E3762B">
          <w:t>5.3x</w:t>
        </w:r>
        <w:r>
          <w:t xml:space="preserve"> </w:t>
        </w:r>
      </w:ins>
      <w:ins w:id="99" w:author="柯小婉" w:date="2021-01-17T19:49:00Z">
        <w:r w:rsidR="0076201D">
          <w:t>of TS 23.501 [2].</w:t>
        </w:r>
      </w:ins>
    </w:p>
    <w:p w14:paraId="2369DD70" w14:textId="02F5B439" w:rsidR="0076201D" w:rsidRDefault="00832BE6" w:rsidP="0076201D">
      <w:pPr>
        <w:rPr>
          <w:ins w:id="100" w:author="柯小婉" w:date="2021-01-17T19:49:00Z"/>
        </w:rPr>
      </w:pPr>
      <w:ins w:id="101" w:author="柯小婉" w:date="2021-01-25T11:45:00Z">
        <w:r>
          <w:rPr>
            <w:rFonts w:hint="eastAsia"/>
            <w:lang w:eastAsia="zh-CN"/>
          </w:rPr>
          <w:t xml:space="preserve">In </w:t>
        </w:r>
        <w:r>
          <w:t>order to support</w:t>
        </w:r>
      </w:ins>
      <w:ins w:id="102" w:author="柯小婉" w:date="2021-01-25T11:46:00Z">
        <w:r>
          <w:t xml:space="preserve"> </w:t>
        </w:r>
      </w:ins>
      <w:ins w:id="103" w:author="柯小婉" w:date="2021-01-25T13:06:00Z">
        <w:r w:rsidR="00564656">
          <w:t xml:space="preserve">the </w:t>
        </w:r>
      </w:ins>
      <w:ins w:id="104" w:author="柯小婉" w:date="2021-01-25T12:02:00Z">
        <w:r w:rsidR="0009057B" w:rsidRPr="00745134">
          <w:t xml:space="preserve">deterministic </w:t>
        </w:r>
        <w:proofErr w:type="spellStart"/>
        <w:r w:rsidR="0009057B" w:rsidRPr="00745134">
          <w:t>QoS</w:t>
        </w:r>
      </w:ins>
      <w:proofErr w:type="spellEnd"/>
      <w:ins w:id="105" w:author="柯小婉" w:date="2021-01-25T13:06:00Z">
        <w:r w:rsidR="00564656">
          <w:t xml:space="preserve"> </w:t>
        </w:r>
        <w:r w:rsidR="00564656">
          <w:rPr>
            <w:lang w:eastAsia="ko-KR"/>
          </w:rPr>
          <w:t>Exposure</w:t>
        </w:r>
      </w:ins>
      <w:ins w:id="106" w:author="柯小婉" w:date="2021-01-25T12:02:00Z">
        <w:r w:rsidR="0009057B">
          <w:t>,</w:t>
        </w:r>
      </w:ins>
      <w:ins w:id="107" w:author="柯小婉" w:date="2021-01-25T11:46:00Z">
        <w:r>
          <w:t xml:space="preserve"> as defined in clause 5.3x.</w:t>
        </w:r>
      </w:ins>
      <w:ins w:id="108" w:author="柯小婉" w:date="2021-01-25T14:09:00Z">
        <w:r w:rsidR="00E3762B">
          <w:t>3</w:t>
        </w:r>
      </w:ins>
      <w:ins w:id="109" w:author="柯小婉" w:date="2021-01-25T11:47:00Z">
        <w:r>
          <w:t xml:space="preserve"> of TS 23.501 [2]</w:t>
        </w:r>
      </w:ins>
      <w:ins w:id="110" w:author="柯小婉" w:date="2021-01-25T11:45:00Z">
        <w:r>
          <w:t>, t</w:t>
        </w:r>
      </w:ins>
      <w:ins w:id="111" w:author="柯小婉" w:date="2021-01-17T19:49:00Z">
        <w:r w:rsidR="0076201D">
          <w:t xml:space="preserve">he PCF provides the following parameters to the </w:t>
        </w:r>
      </w:ins>
      <w:ins w:id="112" w:author="柯小婉" w:date="2021-01-17T19:51:00Z">
        <w:r w:rsidR="0076201D">
          <w:t>NEF</w:t>
        </w:r>
      </w:ins>
      <w:ins w:id="113" w:author="柯小婉" w:date="2021-01-17T19:55:00Z">
        <w:r w:rsidR="001A3789">
          <w:t xml:space="preserve"> if the NEF subscribes them</w:t>
        </w:r>
      </w:ins>
      <w:ins w:id="114" w:author="柯小婉" w:date="2021-01-17T19:49:00Z">
        <w:r w:rsidR="0076201D">
          <w:t>:</w:t>
        </w:r>
      </w:ins>
    </w:p>
    <w:p w14:paraId="2F60E90F" w14:textId="72AA7A53" w:rsidR="0076201D" w:rsidRDefault="0076201D" w:rsidP="0076201D">
      <w:pPr>
        <w:pStyle w:val="B1"/>
        <w:rPr>
          <w:ins w:id="115" w:author="柯小婉" w:date="2021-01-17T19:49:00Z"/>
        </w:rPr>
      </w:pPr>
      <w:ins w:id="116" w:author="柯小婉" w:date="2021-01-17T19:49:00Z">
        <w:r>
          <w:t>-</w:t>
        </w:r>
        <w:r>
          <w:tab/>
          <w:t>5GS Bridge information</w:t>
        </w:r>
      </w:ins>
      <w:ins w:id="117" w:author="柯小婉" w:date="2021-01-25T11:48:00Z">
        <w:r w:rsidR="00832BE6">
          <w:t xml:space="preserve"> in the clause 6.1.3.18</w:t>
        </w:r>
      </w:ins>
      <w:ins w:id="118" w:author="柯小婉" w:date="2021-01-17T19:49:00Z">
        <w:r>
          <w:t>:</w:t>
        </w:r>
      </w:ins>
    </w:p>
    <w:p w14:paraId="33D9A6FD" w14:textId="54B62A21" w:rsidR="0076201D" w:rsidRPr="00E06D0D" w:rsidRDefault="0076201D" w:rsidP="0076201D">
      <w:pPr>
        <w:pStyle w:val="B2"/>
        <w:rPr>
          <w:ins w:id="119" w:author="柯小婉" w:date="2021-01-17T19:49:00Z"/>
        </w:rPr>
      </w:pPr>
      <w:ins w:id="120" w:author="柯小婉" w:date="2021-01-17T19:49:00Z">
        <w:r>
          <w:lastRenderedPageBreak/>
          <w:t>-</w:t>
        </w:r>
        <w:r>
          <w:tab/>
          <w:t>UE-DS-TT Residence time;</w:t>
        </w:r>
      </w:ins>
    </w:p>
    <w:p w14:paraId="3FE7F6C6" w14:textId="77777777" w:rsidR="0076201D" w:rsidRDefault="0076201D" w:rsidP="0076201D">
      <w:pPr>
        <w:pStyle w:val="B2"/>
        <w:rPr>
          <w:ins w:id="121" w:author="柯小婉" w:date="2021-01-17T19:49:00Z"/>
        </w:rPr>
      </w:pPr>
      <w:ins w:id="122" w:author="柯小婉" w:date="2021-01-17T19:49:00Z">
        <w:r>
          <w:t>-</w:t>
        </w:r>
        <w:r>
          <w:tab/>
        </w:r>
      </w:ins>
      <w:ins w:id="123" w:author="柯小婉" w:date="2021-01-17T19:53:00Z">
        <w:r>
          <w:t>P</w:t>
        </w:r>
      </w:ins>
      <w:ins w:id="124" w:author="柯小婉" w:date="2021-01-17T19:49:00Z">
        <w:r>
          <w:t>ort number of the Ethernet port of DS-TT</w:t>
        </w:r>
      </w:ins>
      <w:ins w:id="125" w:author="柯小婉" w:date="2021-01-18T18:56:00Z">
        <w:r w:rsidR="00A74A9E">
          <w:t>, if available</w:t>
        </w:r>
      </w:ins>
      <w:ins w:id="126" w:author="柯小婉" w:date="2021-01-17T19:49:00Z">
        <w:r>
          <w:t>;</w:t>
        </w:r>
      </w:ins>
    </w:p>
    <w:p w14:paraId="40F2F2FB" w14:textId="72727B6B" w:rsidR="0076201D" w:rsidRDefault="0076201D" w:rsidP="0076201D">
      <w:pPr>
        <w:pStyle w:val="B2"/>
        <w:rPr>
          <w:ins w:id="127" w:author="柯小婉" w:date="2021-01-17T19:52:00Z"/>
        </w:rPr>
      </w:pPr>
      <w:ins w:id="128" w:author="柯小婉" w:date="2021-01-17T19:49:00Z">
        <w:r>
          <w:t>-</w:t>
        </w:r>
        <w:r>
          <w:tab/>
          <w:t>MAC address of the Ethernet port of DS-TT</w:t>
        </w:r>
      </w:ins>
      <w:ins w:id="129" w:author="柯小婉" w:date="2021-01-21T21:16:00Z">
        <w:r w:rsidR="000017F6">
          <w:t>,</w:t>
        </w:r>
      </w:ins>
      <w:ins w:id="130" w:author="柯小婉" w:date="2021-01-21T21:19:00Z">
        <w:r w:rsidR="007416E9">
          <w:t xml:space="preserve"> if available</w:t>
        </w:r>
      </w:ins>
      <w:ins w:id="131" w:author="柯小婉" w:date="2021-01-21T21:20:00Z">
        <w:r w:rsidR="007416E9">
          <w:t>;</w:t>
        </w:r>
      </w:ins>
    </w:p>
    <w:p w14:paraId="436053FC" w14:textId="52B8A0CC" w:rsidR="0076201D" w:rsidRPr="00E06D0D" w:rsidRDefault="0076201D" w:rsidP="00832A48">
      <w:pPr>
        <w:pStyle w:val="B1"/>
        <w:ind w:hanging="1"/>
        <w:rPr>
          <w:ins w:id="132" w:author="柯小婉" w:date="2021-01-17T19:49:00Z"/>
        </w:rPr>
      </w:pPr>
      <w:ins w:id="133" w:author="柯小婉" w:date="2021-01-17T19:49:00Z">
        <w:r>
          <w:t>-</w:t>
        </w:r>
        <w:r>
          <w:tab/>
          <w:t>Port Management Information Container and the related port number</w:t>
        </w:r>
      </w:ins>
      <w:ins w:id="134" w:author="柯小婉" w:date="2021-01-25T11:49:00Z">
        <w:r w:rsidR="00832BE6">
          <w:t>, if available</w:t>
        </w:r>
      </w:ins>
      <w:ins w:id="135" w:author="柯小婉" w:date="2021-01-17T19:49:00Z">
        <w:r w:rsidR="00832BE6">
          <w:t>;</w:t>
        </w:r>
      </w:ins>
    </w:p>
    <w:p w14:paraId="6182CB5A" w14:textId="7330CF45" w:rsidR="0076201D" w:rsidRDefault="0076201D" w:rsidP="0076201D">
      <w:pPr>
        <w:pStyle w:val="B2"/>
        <w:rPr>
          <w:ins w:id="136" w:author="柯小婉" w:date="2021-01-17T19:49:00Z"/>
        </w:rPr>
      </w:pPr>
      <w:ins w:id="137" w:author="柯小婉" w:date="2021-01-17T19:49:00Z">
        <w:r>
          <w:t>-</w:t>
        </w:r>
        <w:r>
          <w:tab/>
          <w:t>Bridge Management Information Container</w:t>
        </w:r>
      </w:ins>
      <w:ins w:id="138" w:author="柯小婉" w:date="2021-01-25T11:49:00Z">
        <w:r w:rsidR="00832BE6">
          <w:t>, if available</w:t>
        </w:r>
      </w:ins>
      <w:ins w:id="139" w:author="柯小婉" w:date="2021-01-17T19:49:00Z">
        <w:r>
          <w:t>.</w:t>
        </w:r>
      </w:ins>
    </w:p>
    <w:p w14:paraId="71C02F9B" w14:textId="50080DD6" w:rsidR="0076201D" w:rsidRDefault="0076201D" w:rsidP="0076201D">
      <w:pPr>
        <w:rPr>
          <w:ins w:id="140" w:author="柯小婉" w:date="2021-01-17T19:49:00Z"/>
        </w:rPr>
      </w:pPr>
      <w:ins w:id="141" w:author="柯小婉" w:date="2021-01-17T19:49:00Z">
        <w:r>
          <w:t xml:space="preserve">The </w:t>
        </w:r>
      </w:ins>
      <w:ins w:id="142" w:author="柯小婉" w:date="2021-01-17T19:53:00Z">
        <w:r w:rsidR="001A3789">
          <w:t>NEF</w:t>
        </w:r>
      </w:ins>
      <w:ins w:id="143" w:author="柯小婉" w:date="2021-01-17T19:54:00Z">
        <w:r w:rsidR="001A3789">
          <w:t xml:space="preserve"> </w:t>
        </w:r>
      </w:ins>
      <w:ins w:id="144" w:author="柯小婉" w:date="2021-01-17T19:49:00Z">
        <w:r>
          <w:t>use</w:t>
        </w:r>
      </w:ins>
      <w:ins w:id="145" w:author="柯小婉" w:date="2021-01-25T12:14:00Z">
        <w:r w:rsidR="00C701EE">
          <w:t>s</w:t>
        </w:r>
      </w:ins>
      <w:ins w:id="146" w:author="柯小婉" w:date="2021-01-25T12:05:00Z">
        <w:r w:rsidR="0009057B">
          <w:t xml:space="preserve"> UE-DS-TT Residence time</w:t>
        </w:r>
      </w:ins>
      <w:ins w:id="147" w:author="柯小婉" w:date="2021-01-25T12:08:00Z">
        <w:r w:rsidR="00C701EE">
          <w:t xml:space="preserve"> </w:t>
        </w:r>
      </w:ins>
      <w:ins w:id="148" w:author="柯小婉" w:date="2021-01-25T12:05:00Z">
        <w:r w:rsidR="0009057B">
          <w:t xml:space="preserve">and </w:t>
        </w:r>
      </w:ins>
      <w:ins w:id="149" w:author="柯小婉" w:date="2021-01-25T12:06:00Z">
        <w:r w:rsidR="0009057B">
          <w:t xml:space="preserve">the delay between the UE and </w:t>
        </w:r>
        <w:r w:rsidR="0009057B">
          <w:rPr>
            <w:lang w:val="en-US"/>
          </w:rPr>
          <w:t>UPF/NW-TT to</w:t>
        </w:r>
      </w:ins>
      <w:ins w:id="150" w:author="柯小婉" w:date="2021-01-17T20:50:00Z">
        <w:r w:rsidR="00745134" w:rsidRPr="00745134">
          <w:t xml:space="preserve"> determin</w:t>
        </w:r>
      </w:ins>
      <w:ins w:id="151" w:author="柯小婉" w:date="2021-01-25T12:07:00Z">
        <w:r w:rsidR="0009057B">
          <w:t xml:space="preserve">e </w:t>
        </w:r>
        <w:r w:rsidR="0009057B" w:rsidRPr="004B2EC5" w:rsidDel="0045486E">
          <w:t xml:space="preserve">5GS </w:t>
        </w:r>
      </w:ins>
      <w:ins w:id="152" w:author="柯小婉" w:date="2021-01-25T12:13:00Z">
        <w:r w:rsidR="00C701EE">
          <w:t xml:space="preserve">Bridge </w:t>
        </w:r>
      </w:ins>
      <w:ins w:id="153" w:author="柯小婉" w:date="2021-01-25T12:07:00Z">
        <w:r w:rsidR="0009057B" w:rsidRPr="004B2EC5" w:rsidDel="0045486E">
          <w:t>delay</w:t>
        </w:r>
      </w:ins>
      <w:ins w:id="154" w:author="柯小婉" w:date="2021-01-25T12:14:00Z">
        <w:r w:rsidR="00C701EE">
          <w:t xml:space="preserve"> and </w:t>
        </w:r>
      </w:ins>
      <w:ins w:id="155" w:author="柯小婉" w:date="2021-01-25T14:11:00Z">
        <w:r w:rsidR="00E3762B">
          <w:t>report</w:t>
        </w:r>
      </w:ins>
      <w:ins w:id="156" w:author="柯小婉" w:date="2021-01-25T12:14:00Z">
        <w:r w:rsidR="00C701EE">
          <w:t xml:space="preserve"> it to the AF if the A</w:t>
        </w:r>
      </w:ins>
      <w:ins w:id="157" w:author="柯小婉" w:date="2021-01-25T13:07:00Z">
        <w:r w:rsidR="00564656">
          <w:t>F</w:t>
        </w:r>
      </w:ins>
      <w:ins w:id="158" w:author="柯小婉" w:date="2021-01-25T12:14:00Z">
        <w:r w:rsidR="00C701EE">
          <w:t xml:space="preserve"> subscribes the </w:t>
        </w:r>
        <w:r w:rsidR="00C701EE" w:rsidRPr="00745134">
          <w:t xml:space="preserve">deterministic </w:t>
        </w:r>
        <w:proofErr w:type="spellStart"/>
        <w:r w:rsidR="00C701EE" w:rsidRPr="00745134">
          <w:t>QoS</w:t>
        </w:r>
      </w:ins>
      <w:proofErr w:type="spellEnd"/>
      <w:ins w:id="159" w:author="柯小婉" w:date="2021-01-17T19:49:00Z">
        <w:r>
          <w:t xml:space="preserve">, as described in </w:t>
        </w:r>
      </w:ins>
      <w:ins w:id="160" w:author="柯小婉" w:date="2021-01-25T12:07:00Z">
        <w:r w:rsidR="0009057B">
          <w:t>5.3x.</w:t>
        </w:r>
      </w:ins>
      <w:ins w:id="161" w:author="柯小婉" w:date="2021-01-25T14:18:00Z">
        <w:r w:rsidR="00BE018D">
          <w:t>3</w:t>
        </w:r>
      </w:ins>
      <w:ins w:id="162" w:author="柯小婉" w:date="2021-01-25T12:07:00Z">
        <w:r w:rsidR="0009057B">
          <w:t xml:space="preserve"> of </w:t>
        </w:r>
      </w:ins>
      <w:ins w:id="163" w:author="柯小婉" w:date="2021-01-17T19:49:00Z">
        <w:r>
          <w:t>TS 23.501 [2].</w:t>
        </w:r>
      </w:ins>
    </w:p>
    <w:p w14:paraId="7B00256C" w14:textId="7373D941" w:rsidR="00BE018D" w:rsidRDefault="00BE018D" w:rsidP="00BE018D">
      <w:pPr>
        <w:rPr>
          <w:ins w:id="164" w:author="柯小婉" w:date="2021-01-25T14:21:00Z"/>
        </w:rPr>
      </w:pPr>
      <w:ins w:id="165" w:author="柯小婉" w:date="2021-01-25T14:21:00Z">
        <w:r>
          <w:t xml:space="preserve">In order to support AF requested TSC </w:t>
        </w:r>
        <w:proofErr w:type="spellStart"/>
        <w:r>
          <w:t>QoS</w:t>
        </w:r>
        <w:proofErr w:type="spellEnd"/>
        <w:r>
          <w:t xml:space="preserve"> as described in 5.3x.1 of TS 23.501 [2], the AF may setup an AF session to provide </w:t>
        </w:r>
        <w:proofErr w:type="spellStart"/>
        <w:r>
          <w:t>QoS</w:t>
        </w:r>
        <w:proofErr w:type="spellEnd"/>
        <w:r>
          <w:t xml:space="preserve"> reference and TSC </w:t>
        </w:r>
        <w:proofErr w:type="spellStart"/>
        <w:r>
          <w:t>QoS</w:t>
        </w:r>
        <w:proofErr w:type="spellEnd"/>
        <w:r>
          <w:t xml:space="preserve"> provisioning for some traffic of the UE. The TSC </w:t>
        </w:r>
        <w:proofErr w:type="spellStart"/>
        <w:r>
          <w:t>QoS</w:t>
        </w:r>
        <w:proofErr w:type="spellEnd"/>
        <w:r>
          <w:t xml:space="preserve"> includes </w:t>
        </w:r>
        <w:r w:rsidRPr="0009057B">
          <w:t xml:space="preserve">5GS delay, Guaranteed Flow Bit Rate, </w:t>
        </w:r>
        <w:r>
          <w:t xml:space="preserve">TSC Burst Size, </w:t>
        </w:r>
        <w:r w:rsidRPr="0009057B">
          <w:t>Time Domain or Traffic Pattern Parameters (Flow Direction, Burst Arrival Time at UE (uplink) or UPF (downlink), Burst Periodicity).</w:t>
        </w:r>
        <w:r>
          <w:t xml:space="preserve"> The NEF decides the TSC </w:t>
        </w:r>
        <w:proofErr w:type="spellStart"/>
        <w:r>
          <w:t>QoS</w:t>
        </w:r>
        <w:proofErr w:type="spellEnd"/>
        <w:r>
          <w:t xml:space="preserve"> information (i.e. priority, delay, maximum TSC Burst Size and </w:t>
        </w:r>
      </w:ins>
      <w:ins w:id="166" w:author="柯小婉" w:date="2021-01-25T14:23:00Z">
        <w:r w:rsidRPr="00CE324F">
          <w:rPr>
            <w:lang w:eastAsia="zh-CN"/>
          </w:rPr>
          <w:t>Guaranteed Flow Bit Rate</w:t>
        </w:r>
      </w:ins>
      <w:ins w:id="167" w:author="柯小婉" w:date="2021-01-25T14:21:00Z">
        <w:r>
          <w:t xml:space="preserve">) and TSC Assistance Container based on the received </w:t>
        </w:r>
        <w:proofErr w:type="spellStart"/>
        <w:r>
          <w:t>QoS</w:t>
        </w:r>
        <w:proofErr w:type="spellEnd"/>
        <w:r>
          <w:t xml:space="preserve"> reference, the received TSC </w:t>
        </w:r>
        <w:proofErr w:type="spellStart"/>
        <w:r>
          <w:t>QoS</w:t>
        </w:r>
        <w:proofErr w:type="spellEnd"/>
        <w:r>
          <w:t xml:space="preserve"> provisioning, the bridge delay information at the NEF and the UE-DS-TT Residence time as described in </w:t>
        </w:r>
        <w:r>
          <w:rPr>
            <w:lang w:eastAsia="ko-KR"/>
          </w:rPr>
          <w:t>5.3x.2</w:t>
        </w:r>
        <w:r>
          <w:t xml:space="preserve"> of TS 23.501 [2].</w:t>
        </w:r>
      </w:ins>
    </w:p>
    <w:p w14:paraId="056F3638" w14:textId="20ABD01E" w:rsidR="00FB234E" w:rsidRDefault="00FB234E" w:rsidP="00FB234E">
      <w:pPr>
        <w:rPr>
          <w:ins w:id="168" w:author="柯小婉" w:date="2021-01-25T13:54:00Z"/>
        </w:rPr>
      </w:pPr>
      <w:ins w:id="169" w:author="柯小婉" w:date="2021-01-25T13:54:00Z">
        <w:r>
          <w:t>The PCF receives a request from the NEF that may include:</w:t>
        </w:r>
      </w:ins>
    </w:p>
    <w:p w14:paraId="167FA962" w14:textId="77777777" w:rsidR="00FB234E" w:rsidRPr="00E06D0D" w:rsidRDefault="00FB234E" w:rsidP="00FB234E">
      <w:pPr>
        <w:pStyle w:val="B1"/>
        <w:rPr>
          <w:ins w:id="170" w:author="柯小婉" w:date="2021-01-25T13:54:00Z"/>
        </w:rPr>
      </w:pPr>
      <w:ins w:id="171" w:author="柯小婉" w:date="2021-01-25T13:54:00Z">
        <w:r>
          <w:t>-</w:t>
        </w:r>
        <w:r>
          <w:tab/>
          <w:t>Flow Descriptions;</w:t>
        </w:r>
      </w:ins>
    </w:p>
    <w:p w14:paraId="3A91E06E" w14:textId="49BBED56" w:rsidR="00FB234E" w:rsidRPr="00E3762B" w:rsidRDefault="00FB234E" w:rsidP="00E3762B">
      <w:pPr>
        <w:pStyle w:val="B1"/>
        <w:rPr>
          <w:ins w:id="172" w:author="柯小婉" w:date="2021-01-25T13:54:00Z"/>
        </w:rPr>
      </w:pPr>
      <w:ins w:id="173" w:author="柯小婉" w:date="2021-01-25T13:54:00Z">
        <w:r>
          <w:t>-</w:t>
        </w:r>
        <w:r>
          <w:tab/>
          <w:t>TSC Assistance Container</w:t>
        </w:r>
      </w:ins>
      <w:ins w:id="174" w:author="柯小婉" w:date="2021-01-25T14:15:00Z">
        <w:r w:rsidR="00E3762B">
          <w:t>, i.e. Burst arrival time (in reference to GM of the Time Domain), Periodicity (in reference to GM of the Time Domain), Time Domain and Flow direction</w:t>
        </w:r>
      </w:ins>
      <w:ins w:id="175" w:author="柯小婉" w:date="2021-01-25T13:54:00Z">
        <w:r>
          <w:t>;</w:t>
        </w:r>
      </w:ins>
    </w:p>
    <w:p w14:paraId="095BAEE9" w14:textId="3E627C6A" w:rsidR="00FB234E" w:rsidRDefault="00FB234E" w:rsidP="00FB234E">
      <w:pPr>
        <w:pStyle w:val="B1"/>
        <w:rPr>
          <w:ins w:id="176" w:author="柯小婉" w:date="2021-01-25T13:54:00Z"/>
        </w:rPr>
      </w:pPr>
      <w:ins w:id="177" w:author="柯小婉" w:date="2021-01-25T13:54:00Z">
        <w:r>
          <w:t>-</w:t>
        </w:r>
        <w:r>
          <w:tab/>
        </w:r>
      </w:ins>
      <w:ins w:id="178" w:author="柯小婉" w:date="2021-01-25T14:22:00Z">
        <w:r w:rsidR="00BE018D">
          <w:t xml:space="preserve">TSC </w:t>
        </w:r>
      </w:ins>
      <w:proofErr w:type="spellStart"/>
      <w:ins w:id="179" w:author="柯小婉" w:date="2021-01-25T13:59:00Z">
        <w:r w:rsidR="001D5E1A">
          <w:t>QoS</w:t>
        </w:r>
        <w:proofErr w:type="spellEnd"/>
        <w:r w:rsidR="001D5E1A">
          <w:t xml:space="preserve"> information</w:t>
        </w:r>
      </w:ins>
      <w:ins w:id="180" w:author="柯小婉" w:date="2021-01-25T14:00:00Z">
        <w:r w:rsidR="001D5E1A">
          <w:rPr>
            <w:rFonts w:hint="eastAsia"/>
            <w:lang w:eastAsia="zh-CN"/>
          </w:rPr>
          <w:t>,</w:t>
        </w:r>
        <w:r w:rsidR="001D5E1A">
          <w:rPr>
            <w:lang w:eastAsia="zh-CN"/>
          </w:rPr>
          <w:t xml:space="preserve"> </w:t>
        </w:r>
        <w:r w:rsidR="001D5E1A">
          <w:rPr>
            <w:rFonts w:hint="eastAsia"/>
            <w:lang w:eastAsia="zh-CN"/>
          </w:rPr>
          <w:t xml:space="preserve">i.e. </w:t>
        </w:r>
      </w:ins>
      <w:ins w:id="181" w:author="柯小婉" w:date="2021-01-25T13:59:00Z">
        <w:r w:rsidR="001D5E1A">
          <w:t>P</w:t>
        </w:r>
      </w:ins>
      <w:ins w:id="182" w:author="柯小婉" w:date="2021-01-25T13:54:00Z">
        <w:r>
          <w:t xml:space="preserve">riority, maximum TSC Burst Size, </w:t>
        </w:r>
      </w:ins>
      <w:ins w:id="183" w:author="柯小婉" w:date="2021-01-25T14:01:00Z">
        <w:r w:rsidR="001D5E1A">
          <w:t>requested</w:t>
        </w:r>
      </w:ins>
      <w:ins w:id="184" w:author="柯小婉" w:date="2021-01-25T13:54:00Z">
        <w:r>
          <w:rPr>
            <w:rFonts w:hint="eastAsia"/>
          </w:rPr>
          <w:t xml:space="preserve"> </w:t>
        </w:r>
        <w:r>
          <w:t>delay,</w:t>
        </w:r>
        <w:r w:rsidRPr="0009057B">
          <w:t xml:space="preserve"> Guaranteed Flow Bit Rate</w:t>
        </w:r>
        <w:r>
          <w:t>.</w:t>
        </w:r>
      </w:ins>
    </w:p>
    <w:p w14:paraId="357CF623" w14:textId="711F3290" w:rsidR="001D5E1A" w:rsidRDefault="00FB234E" w:rsidP="00FB234E">
      <w:pPr>
        <w:pStyle w:val="B1"/>
        <w:rPr>
          <w:ins w:id="185" w:author="柯小婉" w:date="2021-01-25T13:58:00Z"/>
        </w:rPr>
      </w:pPr>
      <w:ins w:id="186" w:author="柯小婉" w:date="2021-01-25T13:54:00Z">
        <w:r>
          <w:t>-</w:t>
        </w:r>
        <w:r>
          <w:tab/>
        </w:r>
      </w:ins>
      <w:proofErr w:type="spellStart"/>
      <w:ins w:id="187" w:author="柯小婉" w:date="2021-01-25T13:58:00Z">
        <w:r w:rsidR="001D5E1A">
          <w:t>QoS</w:t>
        </w:r>
        <w:proofErr w:type="spellEnd"/>
        <w:r w:rsidR="001D5E1A">
          <w:t xml:space="preserve"> Reference;</w:t>
        </w:r>
      </w:ins>
    </w:p>
    <w:p w14:paraId="1D51D70B" w14:textId="7A1E2285" w:rsidR="00FB234E" w:rsidRDefault="001D5E1A" w:rsidP="00FB234E">
      <w:pPr>
        <w:pStyle w:val="B1"/>
        <w:rPr>
          <w:ins w:id="188" w:author="柯小婉" w:date="2021-01-25T13:54:00Z"/>
        </w:rPr>
      </w:pPr>
      <w:ins w:id="189" w:author="柯小婉" w:date="2021-01-25T13:58:00Z">
        <w:r>
          <w:t xml:space="preserve">-     </w:t>
        </w:r>
      </w:ins>
      <w:ins w:id="190" w:author="柯小婉" w:date="2021-01-25T13:54:00Z">
        <w:r w:rsidR="00FB234E">
          <w:t>Port Management Information Container and related Port number;</w:t>
        </w:r>
      </w:ins>
    </w:p>
    <w:p w14:paraId="67B395E3" w14:textId="77777777" w:rsidR="00FB234E" w:rsidRDefault="00FB234E" w:rsidP="00FB234E">
      <w:pPr>
        <w:pStyle w:val="B1"/>
        <w:rPr>
          <w:ins w:id="191" w:author="柯小婉" w:date="2021-01-25T13:54:00Z"/>
        </w:rPr>
      </w:pPr>
      <w:ins w:id="192" w:author="柯小婉" w:date="2021-01-25T13:54:00Z">
        <w:r>
          <w:t>-</w:t>
        </w:r>
        <w:r>
          <w:tab/>
          <w:t>Bridge Management Information Container.</w:t>
        </w:r>
      </w:ins>
    </w:p>
    <w:p w14:paraId="53D99267" w14:textId="65EDBA80" w:rsidR="00E3762B" w:rsidRDefault="001D5E1A" w:rsidP="00762C21">
      <w:pPr>
        <w:rPr>
          <w:ins w:id="193" w:author="柯小婉" w:date="2021-01-25T14:07:00Z"/>
        </w:rPr>
      </w:pPr>
      <w:ins w:id="194" w:author="柯小婉" w:date="2021-01-25T13:57:00Z">
        <w:r>
          <w:t xml:space="preserve">The PCF performs Session binding as described in clause of </w:t>
        </w:r>
        <w:r w:rsidRPr="00F70B61">
          <w:t>6.1.3.2.2</w:t>
        </w:r>
        <w:r>
          <w:t xml:space="preserve">, and then the PCF executes the </w:t>
        </w:r>
        <w:proofErr w:type="spellStart"/>
        <w:r>
          <w:t>QoS</w:t>
        </w:r>
        <w:proofErr w:type="spellEnd"/>
        <w:r>
          <w:t xml:space="preserve"> mapping. </w:t>
        </w:r>
        <w:r>
          <w:rPr>
            <w:rFonts w:hint="eastAsia"/>
            <w:lang w:eastAsia="zh-CN"/>
          </w:rPr>
          <w:t>T</w:t>
        </w:r>
        <w:r w:rsidR="00E3762B">
          <w:t>he PCF derives the 5QI,</w:t>
        </w:r>
      </w:ins>
      <w:ins w:id="195" w:author="柯小婉" w:date="2021-01-25T14:37:00Z">
        <w:r w:rsidR="00B54207">
          <w:t xml:space="preserve"> </w:t>
        </w:r>
      </w:ins>
      <w:ins w:id="196" w:author="柯小婉" w:date="2021-01-25T14:38:00Z">
        <w:r w:rsidR="00B54207">
          <w:rPr>
            <w:rFonts w:hint="eastAsia"/>
            <w:lang w:eastAsia="zh-CN"/>
          </w:rPr>
          <w:t xml:space="preserve">MDBV, </w:t>
        </w:r>
      </w:ins>
      <w:ins w:id="197" w:author="柯小婉" w:date="2021-01-25T14:37:00Z">
        <w:r w:rsidR="00B54207">
          <w:t>Priority,</w:t>
        </w:r>
      </w:ins>
      <w:ins w:id="198" w:author="柯小婉" w:date="2021-01-25T13:57:00Z">
        <w:r>
          <w:t xml:space="preserve"> ARP, GBR and MBR</w:t>
        </w:r>
      </w:ins>
      <w:ins w:id="199" w:author="柯小婉" w:date="2021-01-25T14:07:00Z">
        <w:r w:rsidR="00E3762B" w:rsidRPr="00E3762B">
          <w:t xml:space="preserve"> </w:t>
        </w:r>
        <w:r w:rsidR="00E3762B">
          <w:t xml:space="preserve">based on the </w:t>
        </w:r>
        <w:proofErr w:type="spellStart"/>
        <w:r w:rsidR="00E3762B">
          <w:t>QoS</w:t>
        </w:r>
        <w:proofErr w:type="spellEnd"/>
        <w:r w:rsidR="00E3762B">
          <w:t xml:space="preserve"> reference and the </w:t>
        </w:r>
      </w:ins>
      <w:ins w:id="200" w:author="柯小婉" w:date="2021-01-25T14:37:00Z">
        <w:r w:rsidR="00B54207">
          <w:rPr>
            <w:rFonts w:hint="eastAsia"/>
            <w:lang w:eastAsia="zh-CN"/>
          </w:rPr>
          <w:t xml:space="preserve">TSC </w:t>
        </w:r>
      </w:ins>
      <w:proofErr w:type="spellStart"/>
      <w:ins w:id="201" w:author="柯小婉" w:date="2021-01-25T14:07:00Z">
        <w:r w:rsidR="00E3762B">
          <w:t>QoS</w:t>
        </w:r>
        <w:proofErr w:type="spellEnd"/>
        <w:r w:rsidR="00E3762B">
          <w:t xml:space="preserve"> information,</w:t>
        </w:r>
      </w:ins>
      <w:ins w:id="202" w:author="柯小婉" w:date="2021-01-25T14:04:00Z">
        <w:r w:rsidRPr="001D5E1A">
          <w:t xml:space="preserve"> </w:t>
        </w:r>
        <w:r>
          <w:t>as defined in clause </w:t>
        </w:r>
        <w:r>
          <w:rPr>
            <w:lang w:eastAsia="ko-KR"/>
          </w:rPr>
          <w:t xml:space="preserve">5.3x.2 of </w:t>
        </w:r>
        <w:r>
          <w:t>TS 23.501 [2]</w:t>
        </w:r>
      </w:ins>
      <w:ins w:id="203" w:author="柯小婉" w:date="2021-01-25T14:03:00Z">
        <w:r>
          <w:t>. T</w:t>
        </w:r>
      </w:ins>
      <w:ins w:id="204" w:author="柯小婉" w:date="2021-01-25T14:04:00Z">
        <w:r>
          <w:t>he PCF also derives</w:t>
        </w:r>
      </w:ins>
      <w:ins w:id="205" w:author="柯小婉" w:date="2021-01-25T13:57:00Z">
        <w:r>
          <w:t xml:space="preserve"> the associated TSC Assistance Container as received from the</w:t>
        </w:r>
      </w:ins>
      <w:ins w:id="206" w:author="柯小婉" w:date="2021-01-25T14:02:00Z">
        <w:r>
          <w:t xml:space="preserve"> NEF</w:t>
        </w:r>
      </w:ins>
      <w:ins w:id="207" w:author="柯小婉" w:date="2021-01-25T13:57:00Z">
        <w:r>
          <w:t xml:space="preserve">. </w:t>
        </w:r>
      </w:ins>
    </w:p>
    <w:p w14:paraId="2D9F9038" w14:textId="2D7AFFA7" w:rsidR="00927B37" w:rsidRDefault="001D5E1A" w:rsidP="00762C21">
      <w:ins w:id="208" w:author="柯小婉" w:date="2021-01-25T13:57:00Z">
        <w:r>
          <w:t xml:space="preserve">The SMF binds the PCC Rule to a </w:t>
        </w:r>
        <w:proofErr w:type="spellStart"/>
        <w:r>
          <w:t>QoS</w:t>
        </w:r>
        <w:proofErr w:type="spellEnd"/>
        <w:r>
          <w:t xml:space="preserve"> Flow as defined in clause 6.1.3.2.4</w:t>
        </w:r>
      </w:ins>
      <w:ins w:id="209" w:author="柯小婉" w:date="2021-01-25T14:05:00Z">
        <w:r>
          <w:t xml:space="preserve"> and derives TSCAI</w:t>
        </w:r>
      </w:ins>
      <w:ins w:id="210" w:author="柯小婉" w:date="2021-01-25T14:06:00Z">
        <w:r w:rsidR="00E3762B">
          <w:t xml:space="preserve"> </w:t>
        </w:r>
      </w:ins>
      <w:ins w:id="211" w:author="柯小婉" w:date="2021-01-25T14:36:00Z">
        <w:r w:rsidR="00B54207">
          <w:t xml:space="preserve">for the </w:t>
        </w:r>
        <w:proofErr w:type="spellStart"/>
        <w:r w:rsidR="00B54207">
          <w:t>QoS</w:t>
        </w:r>
        <w:proofErr w:type="spellEnd"/>
        <w:r w:rsidR="00B54207">
          <w:t xml:space="preserve"> flow bas</w:t>
        </w:r>
      </w:ins>
      <w:ins w:id="212" w:author="柯小婉" w:date="2021-01-25T14:06:00Z">
        <w:r w:rsidR="00E3762B">
          <w:t>ed on the received</w:t>
        </w:r>
      </w:ins>
      <w:ins w:id="213" w:author="柯小婉" w:date="2021-01-25T14:05:00Z">
        <w:r>
          <w:t xml:space="preserve"> </w:t>
        </w:r>
      </w:ins>
      <w:ins w:id="214" w:author="柯小婉" w:date="2021-01-25T14:06:00Z">
        <w:r>
          <w:t>TSC Assistance Container</w:t>
        </w:r>
        <w:r w:rsidR="00E3762B">
          <w:t xml:space="preserve">, </w:t>
        </w:r>
      </w:ins>
      <w:ins w:id="215" w:author="柯小婉" w:date="2021-01-25T14:05:00Z">
        <w:r>
          <w:t>as defined in clause </w:t>
        </w:r>
        <w:r>
          <w:rPr>
            <w:lang w:eastAsia="ko-KR"/>
          </w:rPr>
          <w:t xml:space="preserve">5.3x.2 of </w:t>
        </w:r>
        <w:r>
          <w:t>TS 23.501 [2]</w:t>
        </w:r>
      </w:ins>
      <w:ins w:id="216" w:author="柯小婉" w:date="2021-01-25T13:57:00Z">
        <w:r>
          <w:t>.</w:t>
        </w:r>
      </w:ins>
    </w:p>
    <w:p w14:paraId="25C07CA3" w14:textId="77777777" w:rsidR="00832A48" w:rsidRPr="004351C7" w:rsidRDefault="00832A48" w:rsidP="00832A4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606F941B" w14:textId="77777777" w:rsidR="00097CD3" w:rsidRPr="00F70B61" w:rsidRDefault="00097CD3" w:rsidP="00097CD3">
      <w:pPr>
        <w:pStyle w:val="4"/>
      </w:pPr>
      <w:bookmarkStart w:id="217" w:name="_Toc19197363"/>
      <w:bookmarkStart w:id="218" w:name="_Toc27896516"/>
      <w:bookmarkStart w:id="219" w:name="_Toc36192684"/>
      <w:bookmarkStart w:id="220" w:name="_Toc37076415"/>
      <w:bookmarkStart w:id="221" w:name="_Toc45194865"/>
      <w:bookmarkStart w:id="222" w:name="_Toc47594277"/>
      <w:bookmarkStart w:id="223" w:name="_Toc51836906"/>
      <w:bookmarkStart w:id="224" w:name="_Toc59101341"/>
      <w:bookmarkStart w:id="225" w:name="_Toc19197383"/>
      <w:bookmarkStart w:id="226" w:name="_Toc27896536"/>
      <w:bookmarkStart w:id="227" w:name="_Toc36192704"/>
      <w:bookmarkStart w:id="228" w:name="_Toc37076435"/>
      <w:bookmarkStart w:id="229" w:name="_Toc45194885"/>
      <w:bookmarkStart w:id="230" w:name="_Toc47594297"/>
      <w:bookmarkStart w:id="231" w:name="_Toc51836928"/>
      <w:bookmarkStart w:id="232" w:name="_Toc59101363"/>
      <w:bookmarkEnd w:id="9"/>
      <w:bookmarkEnd w:id="10"/>
      <w:bookmarkEnd w:id="11"/>
      <w:bookmarkEnd w:id="12"/>
      <w:bookmarkEnd w:id="13"/>
      <w:bookmarkEnd w:id="14"/>
      <w:bookmarkEnd w:id="15"/>
      <w:bookmarkEnd w:id="16"/>
      <w:r w:rsidRPr="00F70B61">
        <w:t>6.2.1.2</w:t>
      </w:r>
      <w:r w:rsidRPr="00F70B61">
        <w:tab/>
        <w:t>Input for PCC decisions</w:t>
      </w:r>
      <w:bookmarkEnd w:id="217"/>
      <w:bookmarkEnd w:id="218"/>
      <w:bookmarkEnd w:id="219"/>
      <w:bookmarkEnd w:id="220"/>
      <w:bookmarkEnd w:id="221"/>
      <w:bookmarkEnd w:id="222"/>
      <w:bookmarkEnd w:id="223"/>
      <w:bookmarkEnd w:id="224"/>
    </w:p>
    <w:p w14:paraId="3391C718" w14:textId="77777777" w:rsidR="00097CD3" w:rsidRPr="00F70B61" w:rsidRDefault="00097CD3" w:rsidP="00097CD3">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7A8FC426" w14:textId="77777777" w:rsidR="00097CD3" w:rsidRPr="00F70B61" w:rsidRDefault="00097CD3" w:rsidP="00097CD3">
      <w:pPr>
        <w:keepNext/>
        <w:rPr>
          <w:lang w:eastAsia="zh-CN"/>
        </w:rPr>
      </w:pPr>
      <w:r w:rsidRPr="00F70B61">
        <w:rPr>
          <w:rFonts w:hint="eastAsia"/>
          <w:lang w:eastAsia="zh-CN"/>
        </w:rPr>
        <w:t>T</w:t>
      </w:r>
      <w:r w:rsidRPr="00F70B61">
        <w:rPr>
          <w:lang w:eastAsia="zh-CN"/>
        </w:rPr>
        <w:t>he AMF may provide the following information:</w:t>
      </w:r>
    </w:p>
    <w:p w14:paraId="7864DD3D" w14:textId="77777777" w:rsidR="00097CD3" w:rsidRPr="00F70B61" w:rsidRDefault="00097CD3" w:rsidP="00097CD3">
      <w:pPr>
        <w:pStyle w:val="B1"/>
      </w:pPr>
      <w:r w:rsidRPr="00F70B61">
        <w:t>-</w:t>
      </w:r>
      <w:r w:rsidRPr="00F70B61">
        <w:tab/>
        <w:t>SUPI;</w:t>
      </w:r>
    </w:p>
    <w:p w14:paraId="50885BAE" w14:textId="77777777" w:rsidR="00097CD3" w:rsidRPr="00F70B61" w:rsidRDefault="00097CD3" w:rsidP="00097CD3">
      <w:pPr>
        <w:pStyle w:val="B1"/>
      </w:pPr>
      <w:r w:rsidRPr="00F70B61">
        <w:t>-</w:t>
      </w:r>
      <w:r w:rsidRPr="00F70B61">
        <w:tab/>
        <w:t>PEI of the UE;</w:t>
      </w:r>
    </w:p>
    <w:p w14:paraId="1A31F90E" w14:textId="77777777" w:rsidR="00097CD3" w:rsidRPr="00F70B61" w:rsidRDefault="00097CD3" w:rsidP="00097CD3">
      <w:pPr>
        <w:pStyle w:val="B1"/>
      </w:pPr>
      <w:r w:rsidRPr="00F70B61">
        <w:t>-</w:t>
      </w:r>
      <w:r w:rsidRPr="00F70B61">
        <w:tab/>
        <w:t>Location of the subscriber;</w:t>
      </w:r>
    </w:p>
    <w:p w14:paraId="0A2C5592" w14:textId="77777777" w:rsidR="00097CD3" w:rsidRPr="00F70B61" w:rsidRDefault="00097CD3" w:rsidP="00097CD3">
      <w:pPr>
        <w:pStyle w:val="B1"/>
      </w:pPr>
      <w:r w:rsidRPr="00F70B61">
        <w:t>-</w:t>
      </w:r>
      <w:r w:rsidRPr="00F70B61">
        <w:tab/>
        <w:t>Service Area Restrictions;</w:t>
      </w:r>
    </w:p>
    <w:p w14:paraId="61DB8074" w14:textId="77777777" w:rsidR="00097CD3" w:rsidRPr="00F70B61" w:rsidRDefault="00097CD3" w:rsidP="00097CD3">
      <w:pPr>
        <w:pStyle w:val="B1"/>
      </w:pPr>
      <w:r w:rsidRPr="00F70B61">
        <w:t>-</w:t>
      </w:r>
      <w:r w:rsidRPr="00F70B61">
        <w:tab/>
        <w:t>RFSP Index;</w:t>
      </w:r>
    </w:p>
    <w:p w14:paraId="3CDBC7BE" w14:textId="77777777" w:rsidR="00097CD3" w:rsidRPr="00F70B61" w:rsidRDefault="00097CD3" w:rsidP="00097CD3">
      <w:pPr>
        <w:pStyle w:val="B1"/>
      </w:pPr>
      <w:r w:rsidRPr="00F70B61">
        <w:t>-</w:t>
      </w:r>
      <w:r w:rsidRPr="00F70B61">
        <w:tab/>
        <w:t>RAT Type;</w:t>
      </w:r>
    </w:p>
    <w:p w14:paraId="568AA98D" w14:textId="77777777" w:rsidR="00097CD3" w:rsidRPr="00F70B61" w:rsidRDefault="00097CD3" w:rsidP="00097CD3">
      <w:pPr>
        <w:pStyle w:val="B1"/>
      </w:pPr>
      <w:r w:rsidRPr="00F70B61">
        <w:lastRenderedPageBreak/>
        <w:t>-</w:t>
      </w:r>
      <w:r w:rsidRPr="00F70B61">
        <w:tab/>
        <w:t>GPSI;</w:t>
      </w:r>
    </w:p>
    <w:p w14:paraId="209764C9" w14:textId="77777777" w:rsidR="00097CD3" w:rsidRPr="00F70B61" w:rsidRDefault="00097CD3" w:rsidP="00097CD3">
      <w:pPr>
        <w:pStyle w:val="B1"/>
      </w:pPr>
      <w:r w:rsidRPr="00F70B61">
        <w:t>-</w:t>
      </w:r>
      <w:r w:rsidRPr="00F70B61">
        <w:tab/>
        <w:t>Access Type;</w:t>
      </w:r>
    </w:p>
    <w:p w14:paraId="6B022F56" w14:textId="77777777" w:rsidR="00097CD3" w:rsidRPr="00F70B61" w:rsidRDefault="00097CD3" w:rsidP="00097CD3">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4DDED88C" w14:textId="77777777" w:rsidR="00097CD3" w:rsidRDefault="00097CD3" w:rsidP="00097CD3">
      <w:pPr>
        <w:pStyle w:val="B1"/>
      </w:pPr>
      <w:r>
        <w:t>-</w:t>
      </w:r>
      <w:r>
        <w:tab/>
        <w:t>Allowed NSSAI;</w:t>
      </w:r>
    </w:p>
    <w:p w14:paraId="792658AF" w14:textId="77777777" w:rsidR="00097CD3" w:rsidRPr="0022253D" w:rsidRDefault="00097CD3" w:rsidP="00097CD3">
      <w:pPr>
        <w:pStyle w:val="B1"/>
      </w:pPr>
      <w:r>
        <w:t>-</w:t>
      </w:r>
      <w:r>
        <w:tab/>
        <w:t>UE time zone;</w:t>
      </w:r>
    </w:p>
    <w:p w14:paraId="4F252C02" w14:textId="77777777" w:rsidR="00097CD3" w:rsidRDefault="00097CD3" w:rsidP="00097CD3">
      <w:pPr>
        <w:pStyle w:val="B1"/>
      </w:pPr>
      <w:r>
        <w:t>-</w:t>
      </w:r>
      <w:r>
        <w:tab/>
        <w:t>Subscribed UE-AMBR;</w:t>
      </w:r>
    </w:p>
    <w:p w14:paraId="60161B12" w14:textId="77777777" w:rsidR="00097CD3" w:rsidRDefault="00097CD3" w:rsidP="00097CD3">
      <w:pPr>
        <w:pStyle w:val="B1"/>
      </w:pPr>
      <w:r>
        <w:t>-</w:t>
      </w:r>
      <w:r>
        <w:tab/>
        <w:t xml:space="preserve">Mapping </w:t>
      </w:r>
      <w:proofErr w:type="gramStart"/>
      <w:r>
        <w:t>Of</w:t>
      </w:r>
      <w:proofErr w:type="gramEnd"/>
      <w:r>
        <w:t xml:space="preserve"> Allowed NSSAI;</w:t>
      </w:r>
    </w:p>
    <w:p w14:paraId="4B197348" w14:textId="77777777" w:rsidR="00097CD3" w:rsidRDefault="00097CD3" w:rsidP="00097CD3">
      <w:pPr>
        <w:pStyle w:val="B1"/>
      </w:pPr>
      <w:r>
        <w:t>-</w:t>
      </w:r>
      <w:r>
        <w:tab/>
        <w:t>S-NSSAI for the PDU Session;</w:t>
      </w:r>
    </w:p>
    <w:p w14:paraId="2A6860A8" w14:textId="77777777" w:rsidR="00097CD3" w:rsidRDefault="00097CD3" w:rsidP="00097CD3">
      <w:pPr>
        <w:pStyle w:val="B1"/>
      </w:pPr>
      <w:r>
        <w:t>-</w:t>
      </w:r>
      <w:r>
        <w:tab/>
        <w:t>Requested DNN.</w:t>
      </w:r>
    </w:p>
    <w:p w14:paraId="0150DC29" w14:textId="77777777" w:rsidR="00097CD3" w:rsidRPr="00F70B61" w:rsidRDefault="00097CD3" w:rsidP="00097CD3">
      <w:pPr>
        <w:pStyle w:val="NO"/>
        <w:rPr>
          <w:lang w:eastAsia="zh-CN"/>
        </w:rPr>
      </w:pPr>
      <w:r w:rsidRPr="00F70B61">
        <w:t>NOTE 1:</w:t>
      </w:r>
      <w:r w:rsidRPr="00F70B61">
        <w:tab/>
        <w:t>The Access Type and RAT Type parameters should allow extension to include new types of accesses.</w:t>
      </w:r>
    </w:p>
    <w:p w14:paraId="161ABD2E" w14:textId="77777777" w:rsidR="00097CD3" w:rsidRPr="001D1941" w:rsidRDefault="00097CD3" w:rsidP="00097CD3">
      <w:r w:rsidRPr="001D1941">
        <w:t>The UE may provide the following information:</w:t>
      </w:r>
    </w:p>
    <w:p w14:paraId="1AD84E9A" w14:textId="77777777" w:rsidR="00097CD3" w:rsidRPr="001D1941" w:rsidRDefault="00097CD3" w:rsidP="00097CD3">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774C3475" w14:textId="77777777" w:rsidR="00097CD3" w:rsidRPr="001D1941" w:rsidRDefault="00097CD3" w:rsidP="00097CD3">
      <w:pPr>
        <w:pStyle w:val="B1"/>
        <w:rPr>
          <w:rFonts w:eastAsia="DengXian"/>
        </w:rPr>
      </w:pPr>
      <w:r w:rsidRPr="001D1941">
        <w:rPr>
          <w:rFonts w:eastAsia="DengXian"/>
        </w:rPr>
        <w:t>-</w:t>
      </w:r>
      <w:r w:rsidRPr="001D1941">
        <w:rPr>
          <w:rFonts w:eastAsia="DengXian"/>
        </w:rPr>
        <w:tab/>
        <w:t>List of PSIs;</w:t>
      </w:r>
    </w:p>
    <w:p w14:paraId="41857224" w14:textId="77777777" w:rsidR="00097CD3" w:rsidRPr="00045CF7" w:rsidRDefault="00097CD3" w:rsidP="00097CD3">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37789417" w14:textId="77777777" w:rsidR="00097CD3" w:rsidRPr="00F70B61" w:rsidRDefault="00097CD3" w:rsidP="00097CD3">
      <w:r w:rsidRPr="00F70B61">
        <w:t>The SMF may provide the following information:</w:t>
      </w:r>
    </w:p>
    <w:p w14:paraId="27D5F4FF" w14:textId="77777777" w:rsidR="00097CD3" w:rsidRPr="00F70B61" w:rsidRDefault="00097CD3" w:rsidP="00097CD3">
      <w:pPr>
        <w:pStyle w:val="B1"/>
      </w:pPr>
      <w:r w:rsidRPr="00F70B61">
        <w:t>-</w:t>
      </w:r>
      <w:r w:rsidRPr="00F70B61">
        <w:tab/>
        <w:t>SUPI;</w:t>
      </w:r>
    </w:p>
    <w:p w14:paraId="5624AEC8" w14:textId="77777777" w:rsidR="00097CD3" w:rsidRPr="00F70B61" w:rsidRDefault="00097CD3" w:rsidP="00097CD3">
      <w:pPr>
        <w:pStyle w:val="B1"/>
      </w:pPr>
      <w:r w:rsidRPr="00F70B61">
        <w:t>-</w:t>
      </w:r>
      <w:r w:rsidRPr="00F70B61">
        <w:tab/>
        <w:t>PEI of the UE;</w:t>
      </w:r>
    </w:p>
    <w:p w14:paraId="585207D2" w14:textId="77777777" w:rsidR="00097CD3" w:rsidRPr="00F70B61" w:rsidRDefault="00097CD3" w:rsidP="00097CD3">
      <w:pPr>
        <w:pStyle w:val="B1"/>
      </w:pPr>
      <w:r w:rsidRPr="00F70B61">
        <w:t>-</w:t>
      </w:r>
      <w:r w:rsidRPr="00F70B61">
        <w:tab/>
        <w:t>IPv4 address of the UE;</w:t>
      </w:r>
    </w:p>
    <w:p w14:paraId="5E02E2F9" w14:textId="77777777" w:rsidR="00097CD3" w:rsidRPr="00F70B61" w:rsidRDefault="00097CD3" w:rsidP="00097CD3">
      <w:pPr>
        <w:pStyle w:val="B1"/>
        <w:rPr>
          <w:rFonts w:eastAsia="MS Mincho"/>
        </w:rPr>
      </w:pPr>
      <w:r w:rsidRPr="00F70B61">
        <w:t>-</w:t>
      </w:r>
      <w:r w:rsidRPr="00F70B61">
        <w:tab/>
        <w:t>IPv6 network prefix assigned to the UE;</w:t>
      </w:r>
    </w:p>
    <w:p w14:paraId="2FCA4293" w14:textId="77777777" w:rsidR="00097CD3" w:rsidRPr="00F70B61" w:rsidRDefault="00097CD3" w:rsidP="00097CD3">
      <w:pPr>
        <w:pStyle w:val="B1"/>
      </w:pPr>
      <w:r w:rsidRPr="00F70B61">
        <w:t>-</w:t>
      </w:r>
      <w:r w:rsidRPr="00F70B61">
        <w:tab/>
        <w:t>Default 5QI and default ARP;</w:t>
      </w:r>
    </w:p>
    <w:p w14:paraId="7D68CC41" w14:textId="77777777" w:rsidR="00097CD3" w:rsidRPr="00F70B61" w:rsidRDefault="00097CD3" w:rsidP="00097CD3">
      <w:pPr>
        <w:pStyle w:val="B1"/>
      </w:pPr>
      <w:r w:rsidRPr="00F70B61">
        <w:t>-</w:t>
      </w:r>
      <w:r w:rsidRPr="00F70B61">
        <w:tab/>
        <w:t>Request type (initial, modification, etc.);</w:t>
      </w:r>
    </w:p>
    <w:p w14:paraId="3870C510" w14:textId="77777777" w:rsidR="00097CD3" w:rsidRPr="00F70B61" w:rsidRDefault="00097CD3" w:rsidP="00097CD3">
      <w:pPr>
        <w:pStyle w:val="B1"/>
      </w:pPr>
      <w:r w:rsidRPr="00F70B61">
        <w:t>-</w:t>
      </w:r>
      <w:r w:rsidRPr="00F70B61">
        <w:tab/>
        <w:t>Type of PDU Session (IPv4, IPv6,</w:t>
      </w:r>
      <w:r>
        <w:t xml:space="preserve"> IPv4v6,</w:t>
      </w:r>
      <w:r w:rsidRPr="00F70B61">
        <w:t xml:space="preserve"> Ethernet, Unstructured);</w:t>
      </w:r>
    </w:p>
    <w:p w14:paraId="5944BC92" w14:textId="77777777" w:rsidR="00097CD3" w:rsidRPr="00F70B61" w:rsidRDefault="00097CD3" w:rsidP="00097CD3">
      <w:pPr>
        <w:pStyle w:val="B1"/>
      </w:pPr>
      <w:r w:rsidRPr="00F70B61">
        <w:t>-</w:t>
      </w:r>
      <w:r w:rsidRPr="00F70B61">
        <w:tab/>
        <w:t>Access Type;</w:t>
      </w:r>
    </w:p>
    <w:p w14:paraId="3D030B00" w14:textId="77777777" w:rsidR="00097CD3" w:rsidRPr="00F70B61" w:rsidRDefault="00097CD3" w:rsidP="00097CD3">
      <w:pPr>
        <w:pStyle w:val="B1"/>
        <w:rPr>
          <w:lang w:eastAsia="zh-CN"/>
        </w:rPr>
      </w:pPr>
      <w:r w:rsidRPr="00F70B61">
        <w:rPr>
          <w:rFonts w:hint="eastAsia"/>
          <w:lang w:eastAsia="zh-CN"/>
        </w:rPr>
        <w:t>-</w:t>
      </w:r>
      <w:r w:rsidRPr="00F70B61">
        <w:rPr>
          <w:rFonts w:hint="eastAsia"/>
          <w:lang w:eastAsia="zh-CN"/>
        </w:rPr>
        <w:tab/>
      </w:r>
      <w:r w:rsidRPr="00F70B61">
        <w:rPr>
          <w:lang w:eastAsia="zh-CN"/>
        </w:rPr>
        <w:t>RAT Type;</w:t>
      </w:r>
    </w:p>
    <w:p w14:paraId="38C9D04C" w14:textId="77777777" w:rsidR="00097CD3" w:rsidRPr="00F70B61" w:rsidRDefault="00097CD3" w:rsidP="00097CD3">
      <w:pPr>
        <w:pStyle w:val="B1"/>
        <w:rPr>
          <w:lang w:eastAsia="zh-CN"/>
        </w:rPr>
      </w:pPr>
      <w:r w:rsidRPr="00F70B61">
        <w:rPr>
          <w:lang w:eastAsia="zh-CN"/>
        </w:rPr>
        <w:t>-</w:t>
      </w:r>
      <w:r w:rsidRPr="00F70B61">
        <w:rPr>
          <w:lang w:eastAsia="zh-CN"/>
        </w:rPr>
        <w:tab/>
        <w:t>GPSI;</w:t>
      </w:r>
    </w:p>
    <w:p w14:paraId="3148D086" w14:textId="77777777" w:rsidR="00097CD3" w:rsidRPr="00F70B61" w:rsidRDefault="00097CD3" w:rsidP="00097CD3">
      <w:pPr>
        <w:pStyle w:val="B1"/>
        <w:rPr>
          <w:lang w:eastAsia="zh-CN"/>
        </w:rPr>
      </w:pPr>
      <w:r w:rsidRPr="00F70B61">
        <w:rPr>
          <w:lang w:eastAsia="zh-CN"/>
        </w:rPr>
        <w:t>-</w:t>
      </w:r>
      <w:r w:rsidRPr="00F70B61">
        <w:rPr>
          <w:lang w:eastAsia="zh-CN"/>
        </w:rPr>
        <w:tab/>
        <w:t>Internal-Group Identifier</w:t>
      </w:r>
      <w:r>
        <w:rPr>
          <w:lang w:eastAsia="zh-CN"/>
        </w:rPr>
        <w:t>;</w:t>
      </w:r>
    </w:p>
    <w:p w14:paraId="51746125" w14:textId="77777777" w:rsidR="00097CD3" w:rsidRPr="00F70B61" w:rsidRDefault="00097CD3" w:rsidP="00097CD3">
      <w:pPr>
        <w:pStyle w:val="B1"/>
      </w:pPr>
      <w:r w:rsidRPr="00F70B61">
        <w:t>-</w:t>
      </w:r>
      <w:r w:rsidRPr="00F70B61">
        <w:tab/>
        <w:t>Location of the subscriber;</w:t>
      </w:r>
    </w:p>
    <w:p w14:paraId="78BFB8AE" w14:textId="77777777" w:rsidR="00097CD3" w:rsidRDefault="00097CD3" w:rsidP="00097CD3">
      <w:pPr>
        <w:pStyle w:val="B1"/>
        <w:rPr>
          <w:lang w:eastAsia="zh-CN"/>
        </w:rPr>
      </w:pPr>
      <w:r>
        <w:rPr>
          <w:lang w:eastAsia="zh-CN"/>
        </w:rPr>
        <w:t>-</w:t>
      </w:r>
      <w:r>
        <w:rPr>
          <w:lang w:eastAsia="zh-CN"/>
        </w:rPr>
        <w:tab/>
        <w:t>S-NSSAI;</w:t>
      </w:r>
    </w:p>
    <w:p w14:paraId="6E1CEF28" w14:textId="77777777" w:rsidR="00097CD3" w:rsidRDefault="00097CD3" w:rsidP="00097CD3">
      <w:pPr>
        <w:pStyle w:val="B1"/>
        <w:rPr>
          <w:lang w:eastAsia="zh-CN"/>
        </w:rPr>
      </w:pPr>
      <w:r>
        <w:rPr>
          <w:lang w:eastAsia="zh-CN"/>
        </w:rPr>
        <w:t>-</w:t>
      </w:r>
      <w:r>
        <w:rPr>
          <w:lang w:eastAsia="zh-CN"/>
        </w:rPr>
        <w:tab/>
        <w:t>NSI-ID (if available);</w:t>
      </w:r>
    </w:p>
    <w:p w14:paraId="670FCCC9" w14:textId="77777777" w:rsidR="00097CD3" w:rsidRPr="0022253D" w:rsidRDefault="00097CD3" w:rsidP="00097CD3">
      <w:pPr>
        <w:pStyle w:val="B1"/>
        <w:rPr>
          <w:lang w:eastAsia="zh-CN"/>
        </w:rPr>
      </w:pPr>
      <w:r w:rsidRPr="00F70B61">
        <w:rPr>
          <w:lang w:eastAsia="zh-CN"/>
        </w:rPr>
        <w:t>-</w:t>
      </w:r>
      <w:r w:rsidRPr="00F70B61">
        <w:rPr>
          <w:lang w:eastAsia="zh-CN"/>
        </w:rPr>
        <w:tab/>
        <w:t>DNN</w:t>
      </w:r>
      <w:r>
        <w:rPr>
          <w:lang w:eastAsia="zh-CN"/>
        </w:rPr>
        <w:t>;</w:t>
      </w:r>
    </w:p>
    <w:p w14:paraId="64303394" w14:textId="77777777" w:rsidR="00097CD3" w:rsidRPr="00F70B61" w:rsidRDefault="00097CD3" w:rsidP="00097CD3">
      <w:pPr>
        <w:pStyle w:val="B1"/>
      </w:pPr>
      <w:r w:rsidRPr="00F70B61">
        <w:t>-</w:t>
      </w:r>
      <w:r w:rsidRPr="00F70B61">
        <w:tab/>
      </w:r>
      <w:r>
        <w:t>Serving Network identifier (</w:t>
      </w:r>
      <w:r w:rsidRPr="00F70B61">
        <w:t>PLMN</w:t>
      </w:r>
      <w:r>
        <w:t xml:space="preserve"> ID or PLMN ID and NID, see clause 5.34 of TS 23.501 [2])</w:t>
      </w:r>
      <w:r w:rsidRPr="00F70B61">
        <w:t>;</w:t>
      </w:r>
    </w:p>
    <w:p w14:paraId="28379892" w14:textId="77777777" w:rsidR="00097CD3" w:rsidRPr="00F70B61" w:rsidRDefault="00097CD3" w:rsidP="00097CD3">
      <w:pPr>
        <w:pStyle w:val="B1"/>
      </w:pPr>
      <w:r w:rsidRPr="00F70B61">
        <w:t>-</w:t>
      </w:r>
      <w:r w:rsidRPr="00F70B61">
        <w:tab/>
      </w:r>
      <w:r w:rsidRPr="00401A84">
        <w:rPr>
          <w:noProof/>
        </w:rPr>
        <w:t>Application</w:t>
      </w:r>
      <w:r w:rsidRPr="00F70B61">
        <w:t xml:space="preserve"> identifier;</w:t>
      </w:r>
    </w:p>
    <w:p w14:paraId="77E4F0C7" w14:textId="77777777" w:rsidR="00097CD3" w:rsidRPr="00F70B61" w:rsidRDefault="00097CD3" w:rsidP="00097CD3">
      <w:pPr>
        <w:pStyle w:val="B1"/>
      </w:pPr>
      <w:r w:rsidRPr="00F70B61">
        <w:t>-</w:t>
      </w:r>
      <w:r w:rsidRPr="00F70B61">
        <w:tab/>
        <w:t>Allocated application instance identifier;</w:t>
      </w:r>
    </w:p>
    <w:p w14:paraId="24F5F709" w14:textId="77777777" w:rsidR="00097CD3" w:rsidRDefault="00097CD3" w:rsidP="00097CD3">
      <w:pPr>
        <w:pStyle w:val="B1"/>
      </w:pPr>
      <w:r w:rsidRPr="00F70B61">
        <w:t>-</w:t>
      </w:r>
      <w:r w:rsidRPr="00F70B61">
        <w:tab/>
        <w:t>Detected service data flow descriptions</w:t>
      </w:r>
      <w:r>
        <w:t>;</w:t>
      </w:r>
    </w:p>
    <w:p w14:paraId="0B12C7C0" w14:textId="77777777" w:rsidR="00097CD3" w:rsidRDefault="00097CD3" w:rsidP="00097CD3">
      <w:pPr>
        <w:pStyle w:val="B1"/>
      </w:pPr>
      <w:r>
        <w:t>-</w:t>
      </w:r>
      <w:r>
        <w:tab/>
        <w:t xml:space="preserve">UE support of reflective </w:t>
      </w:r>
      <w:r w:rsidRPr="000652FD">
        <w:rPr>
          <w:noProof/>
        </w:rPr>
        <w:t>QoS</w:t>
      </w:r>
      <w:r>
        <w:t xml:space="preserve"> (as defined in clause 5.7.5.1 of TS 23.501 [2]);</w:t>
      </w:r>
    </w:p>
    <w:p w14:paraId="6A85BC0E" w14:textId="77777777" w:rsidR="00097CD3" w:rsidRDefault="00097CD3" w:rsidP="00097CD3">
      <w:pPr>
        <w:pStyle w:val="B1"/>
      </w:pPr>
      <w:r>
        <w:lastRenderedPageBreak/>
        <w:t>-</w:t>
      </w:r>
      <w:r>
        <w:tab/>
        <w:t xml:space="preserve">Number of supported packet filters for signalled </w:t>
      </w:r>
      <w:proofErr w:type="spellStart"/>
      <w:r>
        <w:t>QoS</w:t>
      </w:r>
      <w:proofErr w:type="spellEnd"/>
      <w:r>
        <w:t xml:space="preserve"> rules for the PDU Session (indicated by the UE as defined in clause 5.7.1.4 of TS 23.501 [2]);</w:t>
      </w:r>
    </w:p>
    <w:p w14:paraId="278C64D7" w14:textId="77777777" w:rsidR="00097CD3" w:rsidRPr="00F70B61" w:rsidRDefault="00097CD3" w:rsidP="00097CD3">
      <w:pPr>
        <w:pStyle w:val="B1"/>
      </w:pPr>
      <w:r>
        <w:t>-</w:t>
      </w:r>
      <w:r>
        <w:tab/>
        <w:t>3GPP PS Data Off status;</w:t>
      </w:r>
    </w:p>
    <w:p w14:paraId="50055A54" w14:textId="77777777" w:rsidR="00097CD3" w:rsidRDefault="00097CD3" w:rsidP="00097CD3">
      <w:pPr>
        <w:pStyle w:val="B1"/>
      </w:pPr>
      <w:r>
        <w:t>-</w:t>
      </w:r>
      <w:r>
        <w:tab/>
        <w:t>DN Authorization Profile Index (see clause 5.6.6 of TS 23.501 [2]);</w:t>
      </w:r>
    </w:p>
    <w:p w14:paraId="78673AA1" w14:textId="77777777" w:rsidR="00097CD3" w:rsidRDefault="00097CD3" w:rsidP="00097CD3">
      <w:pPr>
        <w:pStyle w:val="B1"/>
      </w:pPr>
      <w:r>
        <w:t>-</w:t>
      </w:r>
      <w:r>
        <w:tab/>
        <w:t>DN authorized Session AMBR (see clause 5.6.6 of TS 23.501 [2]).</w:t>
      </w:r>
    </w:p>
    <w:p w14:paraId="2B4124D5" w14:textId="77777777" w:rsidR="00097CD3" w:rsidRPr="00F70B61" w:rsidRDefault="00097CD3" w:rsidP="00097CD3">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7D2EBA0B" w14:textId="77777777" w:rsidR="00097CD3" w:rsidRPr="00F70B61" w:rsidRDefault="00097CD3" w:rsidP="00097CD3">
      <w:r w:rsidRPr="00F70B61">
        <w:t>The UDR may provide the following policy information related to an ASP:</w:t>
      </w:r>
    </w:p>
    <w:p w14:paraId="04A440D2" w14:textId="77777777" w:rsidR="00097CD3" w:rsidRPr="00F70B61" w:rsidRDefault="00097CD3" w:rsidP="00097CD3">
      <w:pPr>
        <w:pStyle w:val="B1"/>
      </w:pPr>
      <w:r w:rsidRPr="00F70B61">
        <w:t>-</w:t>
      </w:r>
      <w:r w:rsidRPr="00F70B61">
        <w:tab/>
        <w:t>The ASP identifier;</w:t>
      </w:r>
    </w:p>
    <w:p w14:paraId="2C575F7A" w14:textId="77777777" w:rsidR="00097CD3" w:rsidRPr="00F70B61" w:rsidRDefault="00097CD3" w:rsidP="00097CD3">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2EF6A516" w14:textId="77777777" w:rsidR="00097CD3" w:rsidRPr="00F70B61" w:rsidRDefault="00097CD3" w:rsidP="00097CD3">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472807B2" w14:textId="77777777" w:rsidR="00097CD3" w:rsidRDefault="00097CD3" w:rsidP="00097CD3">
      <w:r>
        <w:t>The UDR may provide the service specific information as defined in clause 4.15.6.7 of TS 23.502 [3].</w:t>
      </w:r>
    </w:p>
    <w:p w14:paraId="65BC152C" w14:textId="77777777" w:rsidR="00097CD3" w:rsidRPr="00F70B61" w:rsidRDefault="00097CD3" w:rsidP="00097CD3">
      <w:r w:rsidRPr="00F70B61">
        <w:t>The AF, if involved, may provide the following application session related information</w:t>
      </w:r>
      <w:r>
        <w:t xml:space="preserve"> directly or via NEF</w:t>
      </w:r>
      <w:r w:rsidRPr="00F70B61">
        <w:t>, e.g. based on SIP and SDP:</w:t>
      </w:r>
    </w:p>
    <w:p w14:paraId="7B852D32" w14:textId="77777777" w:rsidR="00097CD3" w:rsidRPr="00F70B61" w:rsidRDefault="00097CD3" w:rsidP="00097CD3">
      <w:pPr>
        <w:pStyle w:val="B1"/>
      </w:pPr>
      <w:r w:rsidRPr="00F70B61">
        <w:t>-</w:t>
      </w:r>
      <w:r w:rsidRPr="00F70B61">
        <w:tab/>
        <w:t>Subscriber Identifier;</w:t>
      </w:r>
    </w:p>
    <w:p w14:paraId="3F23CCCD" w14:textId="77777777" w:rsidR="00097CD3" w:rsidRPr="00F70B61" w:rsidRDefault="00097CD3" w:rsidP="00097CD3">
      <w:pPr>
        <w:pStyle w:val="B1"/>
      </w:pPr>
      <w:r w:rsidRPr="00F70B61">
        <w:t>-</w:t>
      </w:r>
      <w:r w:rsidRPr="00F70B61">
        <w:tab/>
        <w:t>IP address of the UE;</w:t>
      </w:r>
    </w:p>
    <w:p w14:paraId="5B74B534" w14:textId="77777777" w:rsidR="00097CD3" w:rsidRPr="00F70B61" w:rsidRDefault="00097CD3" w:rsidP="00097CD3">
      <w:pPr>
        <w:pStyle w:val="B1"/>
      </w:pPr>
      <w:r w:rsidRPr="00F70B61">
        <w:t>-</w:t>
      </w:r>
      <w:r w:rsidRPr="00F70B61">
        <w:tab/>
        <w:t>Media Type;</w:t>
      </w:r>
    </w:p>
    <w:p w14:paraId="275878D7" w14:textId="77777777" w:rsidR="00097CD3" w:rsidRPr="00F70B61" w:rsidRDefault="00097CD3" w:rsidP="00097CD3">
      <w:pPr>
        <w:pStyle w:val="B1"/>
      </w:pPr>
      <w:r w:rsidRPr="00F70B61">
        <w:t>-</w:t>
      </w:r>
      <w:r w:rsidRPr="00F70B61">
        <w:tab/>
        <w:t>Media Format, e.g. media format sub-field of the media announcement and all other parameter information (a= lines) associated with the media format;</w:t>
      </w:r>
    </w:p>
    <w:p w14:paraId="082087A2" w14:textId="77777777" w:rsidR="00097CD3" w:rsidRPr="00F70B61" w:rsidRDefault="00097CD3" w:rsidP="00097CD3">
      <w:pPr>
        <w:pStyle w:val="B1"/>
      </w:pPr>
      <w:r w:rsidRPr="00F70B61">
        <w:t>-</w:t>
      </w:r>
      <w:r w:rsidRPr="00F70B61">
        <w:tab/>
        <w:t>Bandwidth;</w:t>
      </w:r>
    </w:p>
    <w:p w14:paraId="62FFF5D1" w14:textId="77777777" w:rsidR="00097CD3" w:rsidRPr="00F70B61" w:rsidRDefault="00097CD3" w:rsidP="00097CD3">
      <w:pPr>
        <w:pStyle w:val="B1"/>
      </w:pPr>
      <w:r w:rsidRPr="00F70B61">
        <w:t>-</w:t>
      </w:r>
      <w:r w:rsidRPr="00F70B61">
        <w:tab/>
        <w:t>Sponsored data connectivity information;</w:t>
      </w:r>
    </w:p>
    <w:p w14:paraId="108633F6" w14:textId="77777777" w:rsidR="00097CD3" w:rsidRPr="00F70B61" w:rsidRDefault="00097CD3" w:rsidP="00097CD3">
      <w:pPr>
        <w:pStyle w:val="B1"/>
      </w:pPr>
      <w:r w:rsidRPr="00F70B61">
        <w:t>-</w:t>
      </w:r>
      <w:r w:rsidRPr="00F70B61">
        <w:tab/>
        <w:t>Flow description, e.g. source and destination IP address and port numbers and the protocol;</w:t>
      </w:r>
    </w:p>
    <w:p w14:paraId="07842077" w14:textId="77777777" w:rsidR="00097CD3" w:rsidRPr="00F70B61" w:rsidRDefault="00097CD3" w:rsidP="00097CD3">
      <w:pPr>
        <w:pStyle w:val="B1"/>
      </w:pPr>
      <w:r w:rsidRPr="00F70B61">
        <w:t>-</w:t>
      </w:r>
      <w:r w:rsidRPr="00F70B61">
        <w:tab/>
        <w:t>AF application identifier;</w:t>
      </w:r>
    </w:p>
    <w:p w14:paraId="72DE1C44" w14:textId="77777777" w:rsidR="00097CD3" w:rsidRPr="00F70B61" w:rsidRDefault="00097CD3" w:rsidP="00097CD3">
      <w:pPr>
        <w:pStyle w:val="B1"/>
      </w:pPr>
      <w:r w:rsidRPr="00F70B61">
        <w:t>-</w:t>
      </w:r>
      <w:r w:rsidRPr="00F70B61">
        <w:tab/>
        <w:t>AF-Service-Identifier, or alternatively, DNN and possibly S-NSSAI</w:t>
      </w:r>
      <w:r>
        <w:t>;</w:t>
      </w:r>
    </w:p>
    <w:p w14:paraId="4DEF4EE5" w14:textId="77777777" w:rsidR="00097CD3" w:rsidRPr="00F70B61" w:rsidRDefault="00097CD3" w:rsidP="00097CD3">
      <w:pPr>
        <w:pStyle w:val="B1"/>
      </w:pPr>
      <w:r w:rsidRPr="00F70B61">
        <w:t>-</w:t>
      </w:r>
      <w:r w:rsidRPr="00F70B61">
        <w:tab/>
        <w:t>AF Communication Service Identifier (e.g. IMS Communication Service Identifier), UE provided via AF;</w:t>
      </w:r>
    </w:p>
    <w:p w14:paraId="70B27A22" w14:textId="77777777" w:rsidR="00097CD3" w:rsidRPr="00F70B61" w:rsidRDefault="00097CD3" w:rsidP="00097CD3">
      <w:pPr>
        <w:pStyle w:val="B1"/>
      </w:pPr>
      <w:r w:rsidRPr="00F70B61">
        <w:t>-</w:t>
      </w:r>
      <w:r w:rsidRPr="00F70B61">
        <w:tab/>
        <w:t>AF Application Event Identifier;</w:t>
      </w:r>
    </w:p>
    <w:p w14:paraId="0A046D7B" w14:textId="77777777" w:rsidR="00097CD3" w:rsidRPr="00F70B61" w:rsidRDefault="00097CD3" w:rsidP="00097CD3">
      <w:pPr>
        <w:pStyle w:val="B1"/>
      </w:pPr>
      <w:r w:rsidRPr="00F70B61">
        <w:t>-</w:t>
      </w:r>
      <w:r w:rsidRPr="00F70B61">
        <w:tab/>
        <w:t>AF Record Information;</w:t>
      </w:r>
    </w:p>
    <w:p w14:paraId="66E8B65D" w14:textId="77777777" w:rsidR="00097CD3" w:rsidRPr="00F70B61" w:rsidRDefault="00097CD3" w:rsidP="00097CD3">
      <w:pPr>
        <w:pStyle w:val="B1"/>
      </w:pPr>
      <w:r w:rsidRPr="00F70B61">
        <w:t>-</w:t>
      </w:r>
      <w:r w:rsidRPr="00F70B61">
        <w:tab/>
        <w:t>Flow status (for gating decision);</w:t>
      </w:r>
    </w:p>
    <w:p w14:paraId="08A8EDD9" w14:textId="77777777" w:rsidR="00097CD3" w:rsidRPr="00F70B61" w:rsidRDefault="00097CD3" w:rsidP="00097CD3">
      <w:pPr>
        <w:pStyle w:val="B1"/>
      </w:pPr>
      <w:r w:rsidRPr="00F70B61">
        <w:t>-</w:t>
      </w:r>
      <w:r w:rsidRPr="00F70B61">
        <w:tab/>
        <w:t>Priority indicator, which may be used by the PCF to guarantee service for an application session of a higher relative priority;</w:t>
      </w:r>
    </w:p>
    <w:p w14:paraId="53B94C10" w14:textId="77777777" w:rsidR="00097CD3" w:rsidRPr="00F70B61" w:rsidRDefault="00097CD3" w:rsidP="00097CD3">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06A7DE6D" w14:textId="77777777" w:rsidR="00097CD3" w:rsidRPr="00F70B61" w:rsidRDefault="00097CD3" w:rsidP="00097CD3">
      <w:pPr>
        <w:pStyle w:val="B1"/>
      </w:pPr>
      <w:r w:rsidRPr="00F70B61">
        <w:t>-</w:t>
      </w:r>
      <w:r w:rsidRPr="00F70B61">
        <w:tab/>
        <w:t>Emergency indicator;</w:t>
      </w:r>
    </w:p>
    <w:p w14:paraId="710CC28D" w14:textId="77777777" w:rsidR="00097CD3" w:rsidRPr="00F70B61" w:rsidRDefault="00097CD3" w:rsidP="00097CD3">
      <w:pPr>
        <w:pStyle w:val="B1"/>
      </w:pPr>
      <w:r w:rsidRPr="00F70B61">
        <w:t>-</w:t>
      </w:r>
      <w:r w:rsidRPr="00F70B61">
        <w:tab/>
        <w:t>Application service provider</w:t>
      </w:r>
      <w:r>
        <w:t>;</w:t>
      </w:r>
    </w:p>
    <w:p w14:paraId="11909BF4" w14:textId="77777777" w:rsidR="00097CD3" w:rsidRPr="00834DA8" w:rsidRDefault="00097CD3" w:rsidP="00097CD3">
      <w:pPr>
        <w:pStyle w:val="B1"/>
      </w:pPr>
      <w:r w:rsidRPr="00F70B61">
        <w:t>-</w:t>
      </w:r>
      <w:r w:rsidRPr="00F70B61">
        <w:tab/>
        <w:t>DNAI</w:t>
      </w:r>
      <w:r>
        <w:t>;</w:t>
      </w:r>
    </w:p>
    <w:p w14:paraId="73BB9583" w14:textId="77777777" w:rsidR="00097CD3" w:rsidRPr="00834DA8" w:rsidRDefault="00097CD3" w:rsidP="00097CD3">
      <w:pPr>
        <w:pStyle w:val="B1"/>
      </w:pPr>
      <w:r w:rsidRPr="00F70B61">
        <w:t>-</w:t>
      </w:r>
      <w:r w:rsidRPr="00F70B61">
        <w:tab/>
        <w:t>Information about the N6 traffic routing requirements</w:t>
      </w:r>
      <w:r>
        <w:t>;</w:t>
      </w:r>
    </w:p>
    <w:p w14:paraId="7E63B36E" w14:textId="77777777" w:rsidR="00097CD3" w:rsidRPr="00834DA8" w:rsidRDefault="00097CD3" w:rsidP="00097CD3">
      <w:pPr>
        <w:pStyle w:val="B1"/>
      </w:pPr>
      <w:r w:rsidRPr="00F70B61">
        <w:lastRenderedPageBreak/>
        <w:t>-</w:t>
      </w:r>
      <w:r w:rsidRPr="00F70B61">
        <w:tab/>
        <w:t>GPSI</w:t>
      </w:r>
      <w:r>
        <w:t>;</w:t>
      </w:r>
    </w:p>
    <w:p w14:paraId="51E77214" w14:textId="77777777" w:rsidR="00097CD3" w:rsidRPr="00834DA8" w:rsidRDefault="00097CD3" w:rsidP="00097CD3">
      <w:pPr>
        <w:pStyle w:val="B1"/>
      </w:pPr>
      <w:r w:rsidRPr="00F70B61">
        <w:t>-</w:t>
      </w:r>
      <w:r w:rsidRPr="00F70B61">
        <w:tab/>
        <w:t>Internal-Group Identifier</w:t>
      </w:r>
      <w:r>
        <w:t>;</w:t>
      </w:r>
    </w:p>
    <w:p w14:paraId="3710517E" w14:textId="77777777" w:rsidR="00097CD3" w:rsidRPr="00834DA8" w:rsidRDefault="00097CD3" w:rsidP="00097CD3">
      <w:pPr>
        <w:pStyle w:val="B1"/>
      </w:pPr>
      <w:r w:rsidRPr="00F70B61">
        <w:t>-</w:t>
      </w:r>
      <w:r w:rsidRPr="00F70B61">
        <w:tab/>
        <w:t>Temporal validity condition</w:t>
      </w:r>
      <w:r>
        <w:t>;</w:t>
      </w:r>
    </w:p>
    <w:p w14:paraId="08131BA7" w14:textId="77777777" w:rsidR="00097CD3" w:rsidRPr="00834DA8" w:rsidRDefault="00097CD3" w:rsidP="00097CD3">
      <w:pPr>
        <w:pStyle w:val="B1"/>
      </w:pPr>
      <w:r w:rsidRPr="00F70B61">
        <w:t>-</w:t>
      </w:r>
      <w:r w:rsidRPr="00F70B61">
        <w:tab/>
        <w:t>Spatial validity condition</w:t>
      </w:r>
      <w:r>
        <w:t>;</w:t>
      </w:r>
    </w:p>
    <w:p w14:paraId="60189714" w14:textId="77777777" w:rsidR="00097CD3" w:rsidRPr="00834DA8" w:rsidRDefault="00097CD3" w:rsidP="00097CD3">
      <w:pPr>
        <w:pStyle w:val="B1"/>
      </w:pPr>
      <w:r w:rsidRPr="00F70B61">
        <w:t>-</w:t>
      </w:r>
      <w:r w:rsidRPr="00F70B61">
        <w:tab/>
        <w:t>AF subscription for early and/or late notifications about UP management events</w:t>
      </w:r>
      <w:r>
        <w:t>;</w:t>
      </w:r>
    </w:p>
    <w:p w14:paraId="2A68CA0F" w14:textId="77777777" w:rsidR="00097CD3" w:rsidRPr="00F70B61" w:rsidRDefault="00097CD3" w:rsidP="00097CD3">
      <w:pPr>
        <w:pStyle w:val="B1"/>
        <w:rPr>
          <w:rFonts w:eastAsia="MS Mincho"/>
        </w:rPr>
      </w:pPr>
      <w:r w:rsidRPr="00F70B61">
        <w:t>-</w:t>
      </w:r>
      <w:r w:rsidRPr="00F70B61">
        <w:tab/>
        <w:t>AF transaction identifier;</w:t>
      </w:r>
    </w:p>
    <w:p w14:paraId="111C7B97" w14:textId="77777777" w:rsidR="00097CD3" w:rsidRPr="00E06D0D" w:rsidRDefault="00097CD3" w:rsidP="00097CD3">
      <w:pPr>
        <w:pStyle w:val="B1"/>
      </w:pPr>
      <w:r>
        <w:t>-</w:t>
      </w:r>
      <w:r>
        <w:tab/>
        <w:t xml:space="preserve">TSN </w:t>
      </w:r>
      <w:proofErr w:type="spellStart"/>
      <w:r>
        <w:t>QoS</w:t>
      </w:r>
      <w:proofErr w:type="spellEnd"/>
      <w:r>
        <w:t xml:space="preserve"> information as described in clause 6.1.3.23;</w:t>
      </w:r>
    </w:p>
    <w:p w14:paraId="0CBE170A" w14:textId="77777777" w:rsidR="00097CD3" w:rsidRDefault="00097CD3" w:rsidP="00097CD3">
      <w:pPr>
        <w:pStyle w:val="B1"/>
      </w:pPr>
      <w:r>
        <w:t>-</w:t>
      </w:r>
      <w:r>
        <w:tab/>
      </w:r>
      <w:proofErr w:type="spellStart"/>
      <w:r>
        <w:t>QoS</w:t>
      </w:r>
      <w:proofErr w:type="spellEnd"/>
      <w:r>
        <w:t xml:space="preserve"> information to be monitored;</w:t>
      </w:r>
    </w:p>
    <w:p w14:paraId="4C605CF2" w14:textId="77777777" w:rsidR="00097CD3" w:rsidRDefault="00097CD3" w:rsidP="00097CD3">
      <w:pPr>
        <w:pStyle w:val="B1"/>
        <w:rPr>
          <w:ins w:id="233" w:author="柯小婉" w:date="2021-01-25T13:40:00Z"/>
        </w:rPr>
      </w:pPr>
      <w:r>
        <w:t>-</w:t>
      </w:r>
      <w:r>
        <w:tab/>
        <w:t>Reporting frequency</w:t>
      </w:r>
      <w:ins w:id="234" w:author="柯小婉" w:date="2021-01-25T13:40:00Z">
        <w:r>
          <w:t>;</w:t>
        </w:r>
      </w:ins>
    </w:p>
    <w:p w14:paraId="7386A389" w14:textId="67375389" w:rsidR="00097CD3" w:rsidRDefault="00097CD3" w:rsidP="00097CD3">
      <w:pPr>
        <w:pStyle w:val="B1"/>
      </w:pPr>
      <w:ins w:id="235" w:author="柯小婉" w:date="2021-01-25T13:41:00Z">
        <w:r>
          <w:t xml:space="preserve">-     TSC </w:t>
        </w:r>
        <w:proofErr w:type="spellStart"/>
        <w:r>
          <w:t>QoS</w:t>
        </w:r>
      </w:ins>
      <w:proofErr w:type="spellEnd"/>
      <w:ins w:id="236" w:author="柯小婉" w:date="2021-01-25T13:56:00Z">
        <w:r w:rsidR="001D5E1A">
          <w:t xml:space="preserve"> Provisioning In</w:t>
        </w:r>
      </w:ins>
      <w:ins w:id="237" w:author="柯小婉" w:date="2021-01-25T13:41:00Z">
        <w:r>
          <w:t>formation as described in clause 6.1.3.</w:t>
        </w:r>
      </w:ins>
      <w:ins w:id="238" w:author="柯小婉" w:date="2021-01-25T13:56:00Z">
        <w:r w:rsidR="001D5E1A">
          <w:t>X</w:t>
        </w:r>
      </w:ins>
      <w:r>
        <w:t>.</w:t>
      </w:r>
    </w:p>
    <w:p w14:paraId="0F3CB4DC" w14:textId="77777777" w:rsidR="00097CD3" w:rsidRDefault="00097CD3" w:rsidP="00097CD3">
      <w:r>
        <w:t>The AF may provide the following BDT related information via NEF:</w:t>
      </w:r>
    </w:p>
    <w:p w14:paraId="26F31997" w14:textId="77777777" w:rsidR="00097CD3" w:rsidRDefault="00097CD3" w:rsidP="00097CD3">
      <w:pPr>
        <w:pStyle w:val="B1"/>
      </w:pPr>
      <w:r>
        <w:t>-</w:t>
      </w:r>
      <w:r>
        <w:tab/>
        <w:t>Background Data Transfer Reference ID;</w:t>
      </w:r>
    </w:p>
    <w:p w14:paraId="57297C23" w14:textId="77777777" w:rsidR="00097CD3" w:rsidRDefault="00097CD3" w:rsidP="00097CD3">
      <w:pPr>
        <w:pStyle w:val="B1"/>
      </w:pPr>
      <w:r>
        <w:t>-</w:t>
      </w:r>
      <w:r>
        <w:tab/>
        <w:t>BDT Policy;</w:t>
      </w:r>
    </w:p>
    <w:p w14:paraId="6D8C3316" w14:textId="77777777" w:rsidR="00097CD3" w:rsidRDefault="00097CD3" w:rsidP="00097CD3">
      <w:pPr>
        <w:pStyle w:val="B1"/>
      </w:pPr>
      <w:r>
        <w:t>-</w:t>
      </w:r>
      <w:r>
        <w:tab/>
        <w:t>Volume per UE;</w:t>
      </w:r>
    </w:p>
    <w:p w14:paraId="3690D42B" w14:textId="77777777" w:rsidR="00097CD3" w:rsidRDefault="00097CD3" w:rsidP="00097CD3">
      <w:pPr>
        <w:pStyle w:val="B1"/>
      </w:pPr>
      <w:r>
        <w:t>-</w:t>
      </w:r>
      <w:r>
        <w:tab/>
        <w:t>Number of UEs;</w:t>
      </w:r>
    </w:p>
    <w:p w14:paraId="6D285527" w14:textId="77777777" w:rsidR="00097CD3" w:rsidRDefault="00097CD3" w:rsidP="00097CD3">
      <w:pPr>
        <w:pStyle w:val="B1"/>
      </w:pPr>
      <w:r>
        <w:t>-</w:t>
      </w:r>
      <w:r>
        <w:tab/>
        <w:t>Desired time window;</w:t>
      </w:r>
    </w:p>
    <w:p w14:paraId="3F57A9B6" w14:textId="77777777" w:rsidR="00097CD3" w:rsidRDefault="00097CD3" w:rsidP="00097CD3">
      <w:pPr>
        <w:pStyle w:val="B1"/>
      </w:pPr>
      <w:r>
        <w:t>-</w:t>
      </w:r>
      <w:r>
        <w:tab/>
        <w:t>Network Area Information.</w:t>
      </w:r>
    </w:p>
    <w:p w14:paraId="21167E5D" w14:textId="77777777" w:rsidR="00097CD3" w:rsidRPr="00F70B61" w:rsidRDefault="00097CD3" w:rsidP="00097CD3">
      <w:r w:rsidRPr="00F70B61">
        <w:t>The</w:t>
      </w:r>
      <w:r>
        <w:t xml:space="preserve"> CHF</w:t>
      </w:r>
      <w:r w:rsidRPr="00F70B61">
        <w:t>, if involved, may provide the following information for a subscriber:</w:t>
      </w:r>
    </w:p>
    <w:p w14:paraId="76FA880E" w14:textId="77777777" w:rsidR="00097CD3" w:rsidRPr="00F70B61" w:rsidRDefault="00097CD3" w:rsidP="00097CD3">
      <w:pPr>
        <w:pStyle w:val="B1"/>
      </w:pPr>
      <w:r w:rsidRPr="00F70B61">
        <w:t>-</w:t>
      </w:r>
      <w:r w:rsidRPr="00F70B61">
        <w:tab/>
        <w:t>Policy counter status for each relevant policy counter.</w:t>
      </w:r>
    </w:p>
    <w:p w14:paraId="04426BDD" w14:textId="77777777" w:rsidR="00097CD3" w:rsidRPr="00F70B61" w:rsidRDefault="00097CD3" w:rsidP="00097CD3">
      <w:r w:rsidRPr="00F70B61">
        <w:t>The NWDAF, if involved, may provide</w:t>
      </w:r>
      <w:r>
        <w:t xml:space="preserve"> analytics information as described in clause 6.1.1.3.</w:t>
      </w:r>
    </w:p>
    <w:p w14:paraId="0330AA9F" w14:textId="77777777" w:rsidR="00097CD3" w:rsidRPr="00F70B61" w:rsidRDefault="00097CD3" w:rsidP="00097CD3">
      <w:r w:rsidRPr="00F70B61">
        <w:t xml:space="preserve">In addition, the predefined information in the PCF may contain additional rules based on charging policies in the network, whether the subscriber is in its home network or roaming, depending on the </w:t>
      </w:r>
      <w:proofErr w:type="spellStart"/>
      <w:r w:rsidRPr="00F70B61">
        <w:t>QoS</w:t>
      </w:r>
      <w:proofErr w:type="spellEnd"/>
      <w:r w:rsidRPr="00F70B61">
        <w:t xml:space="preserve"> Flow attributes.</w:t>
      </w:r>
    </w:p>
    <w:p w14:paraId="7D0E451D" w14:textId="77777777" w:rsidR="00097CD3" w:rsidRPr="00F70B61" w:rsidRDefault="00097CD3" w:rsidP="00097CD3">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277E61F3" w14:textId="77777777" w:rsidR="00097CD3" w:rsidRPr="00F70B61" w:rsidRDefault="00097CD3" w:rsidP="00097CD3">
      <w:pPr>
        <w:rPr>
          <w:rFonts w:eastAsia="MS Mincho"/>
        </w:rPr>
      </w:pPr>
      <w:r w:rsidRPr="00F70B61">
        <w:t>The Allocation and Retention Priority in the PCC Rule is derived by the PCF from AF or UDR interaction if available, in line with operator policy.</w:t>
      </w:r>
    </w:p>
    <w:p w14:paraId="439A7437" w14:textId="77777777" w:rsidR="00832A48" w:rsidRPr="004351C7" w:rsidRDefault="00832A48" w:rsidP="00832A4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eastAsia="zh-CN"/>
        </w:rPr>
        <w:t>NEXT</w:t>
      </w:r>
      <w:r w:rsidRPr="004351C7">
        <w:rPr>
          <w:rFonts w:ascii="Arial" w:hAnsi="Arial"/>
          <w:i/>
          <w:color w:val="FF0000"/>
          <w:sz w:val="24"/>
          <w:lang w:val="en-US"/>
        </w:rPr>
        <w:t xml:space="preserve"> CHANGE</w:t>
      </w:r>
    </w:p>
    <w:p w14:paraId="256CD738" w14:textId="77777777" w:rsidR="00927B37" w:rsidRPr="00F70B61" w:rsidRDefault="00927B37" w:rsidP="00927B37">
      <w:pPr>
        <w:pStyle w:val="2"/>
      </w:pPr>
      <w:r w:rsidRPr="00F70B61">
        <w:t>6.3</w:t>
      </w:r>
      <w:r w:rsidRPr="00F70B61">
        <w:tab/>
        <w:t>Policy and charging control rule</w:t>
      </w:r>
      <w:bookmarkEnd w:id="225"/>
      <w:bookmarkEnd w:id="226"/>
      <w:bookmarkEnd w:id="227"/>
      <w:bookmarkEnd w:id="228"/>
      <w:bookmarkEnd w:id="229"/>
      <w:bookmarkEnd w:id="230"/>
      <w:bookmarkEnd w:id="231"/>
      <w:bookmarkEnd w:id="232"/>
    </w:p>
    <w:p w14:paraId="5B893D9C" w14:textId="77777777" w:rsidR="00927B37" w:rsidRPr="00F70B61" w:rsidRDefault="00927B37" w:rsidP="00927B37">
      <w:pPr>
        <w:pStyle w:val="3"/>
      </w:pPr>
      <w:bookmarkStart w:id="239" w:name="_Toc19197384"/>
      <w:bookmarkStart w:id="240" w:name="_Toc27896537"/>
      <w:bookmarkStart w:id="241" w:name="_Toc36192705"/>
      <w:bookmarkStart w:id="242" w:name="_Toc37076436"/>
      <w:bookmarkStart w:id="243" w:name="_Toc45194886"/>
      <w:bookmarkStart w:id="244" w:name="_Toc47594298"/>
      <w:bookmarkStart w:id="245" w:name="_Toc51836929"/>
      <w:bookmarkStart w:id="246" w:name="_Toc59101364"/>
      <w:r w:rsidRPr="00F70B61">
        <w:t>6.3.1</w:t>
      </w:r>
      <w:r w:rsidRPr="00F70B61">
        <w:tab/>
        <w:t>General</w:t>
      </w:r>
      <w:bookmarkEnd w:id="239"/>
      <w:bookmarkEnd w:id="240"/>
      <w:bookmarkEnd w:id="241"/>
      <w:bookmarkEnd w:id="242"/>
      <w:bookmarkEnd w:id="243"/>
      <w:bookmarkEnd w:id="244"/>
      <w:bookmarkEnd w:id="245"/>
      <w:bookmarkEnd w:id="246"/>
    </w:p>
    <w:p w14:paraId="3B0D6157" w14:textId="77777777" w:rsidR="00927B37" w:rsidRDefault="00927B37" w:rsidP="00927B37">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0B5C0E04" w14:textId="77777777" w:rsidR="00927B37" w:rsidRDefault="00927B37" w:rsidP="00927B37">
      <w:r>
        <w:t>Two different types of PCC rules exist: Dynamic rules and predefined rules. The dynamic PCC rules are provisioned by the PCF to the SMF, while the predefined PCC rules are configured into the SMF, as described in TS 23.501 [2], and only referenced by the PCF.</w:t>
      </w:r>
    </w:p>
    <w:p w14:paraId="659266E6" w14:textId="77777777" w:rsidR="00927B37" w:rsidRDefault="00927B37" w:rsidP="00927B37">
      <w:pPr>
        <w:pStyle w:val="NO"/>
      </w:pPr>
      <w:r>
        <w:t>NOTE 1:</w:t>
      </w:r>
      <w:r>
        <w:tab/>
        <w:t>The procedure for provisioning predefined PCC rules is out of scope for this specification.</w:t>
      </w:r>
    </w:p>
    <w:p w14:paraId="3C826F47" w14:textId="77777777" w:rsidR="00927B37" w:rsidRDefault="00927B37" w:rsidP="00927B37">
      <w:r>
        <w:t>The operator defines the PCC rules.</w:t>
      </w:r>
    </w:p>
    <w:p w14:paraId="72F3DBF2" w14:textId="77777777" w:rsidR="00927B37" w:rsidRDefault="00927B37" w:rsidP="00927B37">
      <w:r>
        <w:lastRenderedPageBreak/>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049B500" w14:textId="77777777" w:rsidR="00927B37" w:rsidRPr="00F70B61" w:rsidRDefault="00927B37" w:rsidP="00927B37">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76B16BA2" w14:textId="77777777" w:rsidR="00927B37" w:rsidRPr="00F70B61" w:rsidRDefault="00927B37" w:rsidP="00927B37">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927B37" w:rsidRPr="00F70B61" w14:paraId="4E2BA996" w14:textId="77777777" w:rsidTr="00820278">
        <w:trPr>
          <w:cantSplit/>
          <w:tblHeader/>
        </w:trPr>
        <w:tc>
          <w:tcPr>
            <w:tcW w:w="1613" w:type="dxa"/>
          </w:tcPr>
          <w:p w14:paraId="0F7B0D42" w14:textId="77777777" w:rsidR="00927B37" w:rsidRPr="00F70B61" w:rsidRDefault="00927B37" w:rsidP="00820278">
            <w:pPr>
              <w:pStyle w:val="TAH"/>
            </w:pPr>
            <w:r w:rsidRPr="00F70B61">
              <w:lastRenderedPageBreak/>
              <w:t>Information name</w:t>
            </w:r>
          </w:p>
        </w:tc>
        <w:tc>
          <w:tcPr>
            <w:tcW w:w="3279" w:type="dxa"/>
          </w:tcPr>
          <w:p w14:paraId="7EB84390" w14:textId="77777777" w:rsidR="00927B37" w:rsidRPr="00F70B61" w:rsidRDefault="00927B37" w:rsidP="00820278">
            <w:pPr>
              <w:pStyle w:val="TAH"/>
            </w:pPr>
            <w:r w:rsidRPr="00F70B61">
              <w:t>Description</w:t>
            </w:r>
          </w:p>
        </w:tc>
        <w:tc>
          <w:tcPr>
            <w:tcW w:w="1364" w:type="dxa"/>
          </w:tcPr>
          <w:p w14:paraId="7E04DA0E" w14:textId="77777777" w:rsidR="00927B37" w:rsidRPr="00F70B61" w:rsidRDefault="00927B37" w:rsidP="00820278">
            <w:pPr>
              <w:pStyle w:val="TAH"/>
            </w:pPr>
            <w:r w:rsidRPr="00F70B61">
              <w:t>Category</w:t>
            </w:r>
          </w:p>
        </w:tc>
        <w:tc>
          <w:tcPr>
            <w:tcW w:w="1748" w:type="dxa"/>
          </w:tcPr>
          <w:p w14:paraId="1B2E36E9" w14:textId="77777777" w:rsidR="00927B37" w:rsidRPr="00F70B61" w:rsidRDefault="00927B37" w:rsidP="00820278">
            <w:pPr>
              <w:pStyle w:val="TAH"/>
            </w:pPr>
            <w:r w:rsidRPr="00F70B61">
              <w:t>PCF permitted to modify for a dynamic PCC rule in the SMF</w:t>
            </w:r>
          </w:p>
        </w:tc>
        <w:tc>
          <w:tcPr>
            <w:tcW w:w="1627" w:type="dxa"/>
          </w:tcPr>
          <w:p w14:paraId="56FD4ACE" w14:textId="77777777" w:rsidR="00927B37" w:rsidRPr="00F70B61" w:rsidRDefault="00927B37" w:rsidP="00820278">
            <w:pPr>
              <w:pStyle w:val="TAH"/>
            </w:pPr>
            <w:r w:rsidRPr="00F70B61">
              <w:t>Differences compared with table 6.3. in TS 23.203 [4]</w:t>
            </w:r>
          </w:p>
        </w:tc>
      </w:tr>
      <w:tr w:rsidR="00927B37" w:rsidRPr="00F70B61" w14:paraId="1CEEAC4C" w14:textId="77777777" w:rsidTr="00820278">
        <w:trPr>
          <w:cantSplit/>
        </w:trPr>
        <w:tc>
          <w:tcPr>
            <w:tcW w:w="1613" w:type="dxa"/>
          </w:tcPr>
          <w:p w14:paraId="7C15B6C8" w14:textId="77777777" w:rsidR="00927B37" w:rsidRPr="00F70B61" w:rsidRDefault="00927B37" w:rsidP="00820278">
            <w:pPr>
              <w:pStyle w:val="TAL"/>
              <w:rPr>
                <w:szCs w:val="18"/>
              </w:rPr>
            </w:pPr>
            <w:r w:rsidRPr="00F70B61">
              <w:rPr>
                <w:szCs w:val="18"/>
              </w:rPr>
              <w:t>Rule identifier</w:t>
            </w:r>
          </w:p>
        </w:tc>
        <w:tc>
          <w:tcPr>
            <w:tcW w:w="3279" w:type="dxa"/>
          </w:tcPr>
          <w:p w14:paraId="681207F2" w14:textId="77777777" w:rsidR="00927B37" w:rsidRPr="00F70B61" w:rsidRDefault="00927B37" w:rsidP="00820278">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6C7C155" w14:textId="77777777" w:rsidR="00927B37" w:rsidRPr="00F70B61" w:rsidRDefault="00927B37" w:rsidP="00820278">
            <w:pPr>
              <w:pStyle w:val="TAL"/>
              <w:rPr>
                <w:szCs w:val="18"/>
              </w:rPr>
            </w:pPr>
            <w:r w:rsidRPr="00F70B61">
              <w:rPr>
                <w:szCs w:val="18"/>
              </w:rPr>
              <w:t>It is used between PCF and SMF for referencing PCC rules.</w:t>
            </w:r>
          </w:p>
        </w:tc>
        <w:tc>
          <w:tcPr>
            <w:tcW w:w="1364" w:type="dxa"/>
          </w:tcPr>
          <w:p w14:paraId="08509B5F" w14:textId="77777777" w:rsidR="00927B37" w:rsidRPr="00F70B61" w:rsidRDefault="00927B37" w:rsidP="00820278">
            <w:pPr>
              <w:pStyle w:val="TAL"/>
              <w:rPr>
                <w:szCs w:val="18"/>
              </w:rPr>
            </w:pPr>
            <w:r w:rsidRPr="00F70B61">
              <w:rPr>
                <w:szCs w:val="18"/>
              </w:rPr>
              <w:t>Mandatory</w:t>
            </w:r>
          </w:p>
        </w:tc>
        <w:tc>
          <w:tcPr>
            <w:tcW w:w="1748" w:type="dxa"/>
          </w:tcPr>
          <w:p w14:paraId="1765358D" w14:textId="77777777" w:rsidR="00927B37" w:rsidRPr="00F70B61" w:rsidRDefault="00927B37" w:rsidP="00820278">
            <w:pPr>
              <w:pStyle w:val="TAL"/>
            </w:pPr>
            <w:r w:rsidRPr="00F70B61">
              <w:t>No</w:t>
            </w:r>
          </w:p>
        </w:tc>
        <w:tc>
          <w:tcPr>
            <w:tcW w:w="1627" w:type="dxa"/>
          </w:tcPr>
          <w:p w14:paraId="20C411E1" w14:textId="77777777" w:rsidR="00927B37" w:rsidRPr="00F70B61" w:rsidRDefault="00927B37" w:rsidP="00820278">
            <w:pPr>
              <w:pStyle w:val="TAL"/>
            </w:pPr>
            <w:r w:rsidRPr="00F70B61">
              <w:t>None</w:t>
            </w:r>
          </w:p>
        </w:tc>
      </w:tr>
      <w:tr w:rsidR="00927B37" w:rsidRPr="00F70B61" w14:paraId="1D18BF2A" w14:textId="77777777" w:rsidTr="00820278">
        <w:trPr>
          <w:cantSplit/>
        </w:trPr>
        <w:tc>
          <w:tcPr>
            <w:tcW w:w="1613" w:type="dxa"/>
          </w:tcPr>
          <w:p w14:paraId="0B54A4FF" w14:textId="77777777" w:rsidR="00927B37" w:rsidRPr="00F70B61" w:rsidRDefault="00927B37" w:rsidP="00820278">
            <w:pPr>
              <w:pStyle w:val="TAL"/>
              <w:rPr>
                <w:b/>
                <w:szCs w:val="18"/>
              </w:rPr>
            </w:pPr>
            <w:r w:rsidRPr="00F70B61">
              <w:rPr>
                <w:b/>
                <w:szCs w:val="18"/>
              </w:rPr>
              <w:t>Service data flow detection</w:t>
            </w:r>
          </w:p>
        </w:tc>
        <w:tc>
          <w:tcPr>
            <w:tcW w:w="3279" w:type="dxa"/>
          </w:tcPr>
          <w:p w14:paraId="494A85C1" w14:textId="77777777" w:rsidR="00927B37" w:rsidRPr="00F70B61" w:rsidRDefault="00927B37" w:rsidP="00820278">
            <w:pPr>
              <w:pStyle w:val="TAL"/>
              <w:rPr>
                <w:i/>
                <w:szCs w:val="18"/>
              </w:rPr>
            </w:pPr>
            <w:r w:rsidRPr="00F70B61">
              <w:rPr>
                <w:i/>
                <w:szCs w:val="18"/>
              </w:rPr>
              <w:t>This part defines the method for detecting packets belonging to a service data flow.</w:t>
            </w:r>
          </w:p>
        </w:tc>
        <w:tc>
          <w:tcPr>
            <w:tcW w:w="1364" w:type="dxa"/>
          </w:tcPr>
          <w:p w14:paraId="4AFA2304" w14:textId="77777777" w:rsidR="00927B37" w:rsidRPr="00F70B61" w:rsidRDefault="00927B37" w:rsidP="00820278">
            <w:pPr>
              <w:pStyle w:val="TAL"/>
              <w:rPr>
                <w:szCs w:val="18"/>
              </w:rPr>
            </w:pPr>
          </w:p>
        </w:tc>
        <w:tc>
          <w:tcPr>
            <w:tcW w:w="1748" w:type="dxa"/>
          </w:tcPr>
          <w:p w14:paraId="791E2B7D" w14:textId="77777777" w:rsidR="00927B37" w:rsidRPr="00F70B61" w:rsidRDefault="00927B37" w:rsidP="00820278">
            <w:pPr>
              <w:pStyle w:val="TAL"/>
            </w:pPr>
          </w:p>
        </w:tc>
        <w:tc>
          <w:tcPr>
            <w:tcW w:w="1627" w:type="dxa"/>
          </w:tcPr>
          <w:p w14:paraId="15774EDA" w14:textId="77777777" w:rsidR="00927B37" w:rsidRPr="00F70B61" w:rsidRDefault="00927B37" w:rsidP="00820278">
            <w:pPr>
              <w:pStyle w:val="TAL"/>
            </w:pPr>
          </w:p>
        </w:tc>
      </w:tr>
      <w:tr w:rsidR="00927B37" w:rsidRPr="00F70B61" w14:paraId="52C0629C" w14:textId="77777777" w:rsidTr="00820278">
        <w:trPr>
          <w:cantSplit/>
        </w:trPr>
        <w:tc>
          <w:tcPr>
            <w:tcW w:w="1613" w:type="dxa"/>
          </w:tcPr>
          <w:p w14:paraId="596A6A0D" w14:textId="77777777" w:rsidR="00927B37" w:rsidRPr="00F70B61" w:rsidRDefault="00927B37" w:rsidP="00820278">
            <w:pPr>
              <w:pStyle w:val="TAL"/>
              <w:rPr>
                <w:szCs w:val="18"/>
              </w:rPr>
            </w:pPr>
            <w:r w:rsidRPr="00F70B61">
              <w:rPr>
                <w:szCs w:val="18"/>
              </w:rPr>
              <w:t>Precedence</w:t>
            </w:r>
          </w:p>
        </w:tc>
        <w:tc>
          <w:tcPr>
            <w:tcW w:w="3279" w:type="dxa"/>
          </w:tcPr>
          <w:p w14:paraId="62734C9D" w14:textId="77777777" w:rsidR="00927B37" w:rsidRPr="00F70B61" w:rsidRDefault="00927B37" w:rsidP="00820278">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7C4EFF58" w14:textId="77777777" w:rsidR="00927B37" w:rsidRPr="00F70B61" w:rsidRDefault="00927B37" w:rsidP="00820278">
            <w:pPr>
              <w:pStyle w:val="TAL"/>
              <w:rPr>
                <w:szCs w:val="18"/>
              </w:rPr>
            </w:pPr>
            <w:r w:rsidRPr="00F70B61">
              <w:rPr>
                <w:szCs w:val="18"/>
              </w:rPr>
              <w:t>Conditional (NOTE 2)</w:t>
            </w:r>
          </w:p>
        </w:tc>
        <w:tc>
          <w:tcPr>
            <w:tcW w:w="1748" w:type="dxa"/>
          </w:tcPr>
          <w:p w14:paraId="7DA6CAC7" w14:textId="77777777" w:rsidR="00927B37" w:rsidRPr="00F70B61" w:rsidRDefault="00927B37" w:rsidP="00820278">
            <w:pPr>
              <w:pStyle w:val="TAL"/>
            </w:pPr>
            <w:r w:rsidRPr="00F70B61">
              <w:t>Yes</w:t>
            </w:r>
          </w:p>
        </w:tc>
        <w:tc>
          <w:tcPr>
            <w:tcW w:w="1627" w:type="dxa"/>
          </w:tcPr>
          <w:p w14:paraId="02BE1F38" w14:textId="77777777" w:rsidR="00927B37" w:rsidRPr="00F70B61" w:rsidRDefault="00927B37" w:rsidP="00820278">
            <w:pPr>
              <w:pStyle w:val="TAL"/>
            </w:pPr>
            <w:r w:rsidRPr="00F70B61">
              <w:t>None</w:t>
            </w:r>
          </w:p>
        </w:tc>
      </w:tr>
      <w:tr w:rsidR="00927B37" w:rsidRPr="00F70B61" w14:paraId="7794E036" w14:textId="77777777" w:rsidTr="00820278">
        <w:trPr>
          <w:cantSplit/>
        </w:trPr>
        <w:tc>
          <w:tcPr>
            <w:tcW w:w="1613" w:type="dxa"/>
          </w:tcPr>
          <w:p w14:paraId="3993EE84" w14:textId="77777777" w:rsidR="00927B37" w:rsidRPr="00F70B61" w:rsidRDefault="00927B37" w:rsidP="00820278">
            <w:pPr>
              <w:pStyle w:val="TAL"/>
              <w:rPr>
                <w:szCs w:val="18"/>
              </w:rPr>
            </w:pPr>
            <w:r w:rsidRPr="00F70B61">
              <w:rPr>
                <w:szCs w:val="18"/>
              </w:rPr>
              <w:t>Service data flow template</w:t>
            </w:r>
          </w:p>
        </w:tc>
        <w:tc>
          <w:tcPr>
            <w:tcW w:w="3279" w:type="dxa"/>
          </w:tcPr>
          <w:p w14:paraId="7B320163" w14:textId="77777777" w:rsidR="00927B37" w:rsidRPr="00F70B61" w:rsidRDefault="00927B37" w:rsidP="00820278">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486C1F16" w14:textId="77777777" w:rsidR="00927B37" w:rsidRPr="00F70B61" w:rsidRDefault="00927B37" w:rsidP="00820278">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76F16D06" w14:textId="77777777" w:rsidR="00927B37" w:rsidRPr="00F70B61" w:rsidRDefault="00927B37" w:rsidP="00820278">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26F07DCF" w14:textId="77777777" w:rsidR="00927B37" w:rsidRPr="00F70B61" w:rsidRDefault="00927B37" w:rsidP="00820278">
            <w:pPr>
              <w:pStyle w:val="TAL"/>
              <w:rPr>
                <w:szCs w:val="18"/>
              </w:rPr>
            </w:pPr>
            <w:r w:rsidRPr="00F70B61">
              <w:rPr>
                <w:szCs w:val="18"/>
              </w:rPr>
              <w:t>Mandatory (NOTE 3)</w:t>
            </w:r>
          </w:p>
        </w:tc>
        <w:tc>
          <w:tcPr>
            <w:tcW w:w="1748" w:type="dxa"/>
          </w:tcPr>
          <w:p w14:paraId="73174723" w14:textId="77777777" w:rsidR="00927B37" w:rsidRPr="00F70B61" w:rsidRDefault="00927B37" w:rsidP="00820278">
            <w:pPr>
              <w:pStyle w:val="TAL"/>
              <w:rPr>
                <w:szCs w:val="18"/>
              </w:rPr>
            </w:pPr>
            <w:r w:rsidRPr="00F70B61">
              <w:rPr>
                <w:szCs w:val="18"/>
              </w:rPr>
              <w:t>Conditional</w:t>
            </w:r>
          </w:p>
          <w:p w14:paraId="5F10FADB" w14:textId="77777777" w:rsidR="00927B37" w:rsidRPr="00F70B61" w:rsidRDefault="00927B37" w:rsidP="00820278">
            <w:pPr>
              <w:pStyle w:val="TAL"/>
              <w:rPr>
                <w:szCs w:val="18"/>
              </w:rPr>
            </w:pPr>
            <w:r w:rsidRPr="00F70B61">
              <w:rPr>
                <w:szCs w:val="18"/>
              </w:rPr>
              <w:t>(NOTE 4)</w:t>
            </w:r>
          </w:p>
        </w:tc>
        <w:tc>
          <w:tcPr>
            <w:tcW w:w="1627" w:type="dxa"/>
          </w:tcPr>
          <w:p w14:paraId="29748830" w14:textId="77777777" w:rsidR="00927B37" w:rsidRPr="00F70B61" w:rsidRDefault="00927B37" w:rsidP="00820278">
            <w:pPr>
              <w:keepNext/>
              <w:keepLines/>
              <w:tabs>
                <w:tab w:val="left" w:pos="6062"/>
              </w:tabs>
              <w:spacing w:after="0"/>
              <w:rPr>
                <w:rFonts w:ascii="Arial" w:hAnsi="Arial"/>
                <w:sz w:val="18"/>
                <w:szCs w:val="18"/>
              </w:rPr>
            </w:pPr>
            <w:r w:rsidRPr="00F70B61">
              <w:rPr>
                <w:rFonts w:ascii="Arial" w:hAnsi="Arial"/>
                <w:sz w:val="18"/>
                <w:szCs w:val="18"/>
              </w:rPr>
              <w:t>Modified</w:t>
            </w:r>
          </w:p>
          <w:p w14:paraId="7699711A" w14:textId="77777777" w:rsidR="00927B37" w:rsidRPr="00F70B61" w:rsidRDefault="00927B37" w:rsidP="00820278">
            <w:pPr>
              <w:pStyle w:val="TAL"/>
              <w:rPr>
                <w:szCs w:val="18"/>
              </w:rPr>
            </w:pPr>
            <w:r w:rsidRPr="00F70B61">
              <w:rPr>
                <w:szCs w:val="18"/>
              </w:rPr>
              <w:t>(packet filters for Ethernet PDU traffic added)</w:t>
            </w:r>
          </w:p>
        </w:tc>
      </w:tr>
      <w:tr w:rsidR="00927B37" w:rsidRPr="00F70B61" w14:paraId="41934AEC" w14:textId="77777777" w:rsidTr="00820278">
        <w:trPr>
          <w:cantSplit/>
        </w:trPr>
        <w:tc>
          <w:tcPr>
            <w:tcW w:w="1613" w:type="dxa"/>
          </w:tcPr>
          <w:p w14:paraId="256A7BDE" w14:textId="77777777" w:rsidR="00927B37" w:rsidRPr="00F70B61" w:rsidRDefault="00927B37" w:rsidP="00820278">
            <w:pPr>
              <w:pStyle w:val="TAL"/>
              <w:rPr>
                <w:szCs w:val="18"/>
              </w:rPr>
            </w:pPr>
            <w:r w:rsidRPr="00F70B61">
              <w:rPr>
                <w:szCs w:val="18"/>
              </w:rPr>
              <w:t>Mute for notification</w:t>
            </w:r>
          </w:p>
        </w:tc>
        <w:tc>
          <w:tcPr>
            <w:tcW w:w="3279" w:type="dxa"/>
          </w:tcPr>
          <w:p w14:paraId="011EBE0E" w14:textId="77777777" w:rsidR="00927B37" w:rsidRPr="00F70B61" w:rsidRDefault="00927B37" w:rsidP="00820278">
            <w:pPr>
              <w:pStyle w:val="TAL"/>
              <w:rPr>
                <w:szCs w:val="18"/>
              </w:rPr>
            </w:pPr>
            <w:r w:rsidRPr="00F70B61">
              <w:rPr>
                <w:szCs w:val="18"/>
              </w:rPr>
              <w:t>Defines whether application's start or stop notification is to be muted.</w:t>
            </w:r>
          </w:p>
        </w:tc>
        <w:tc>
          <w:tcPr>
            <w:tcW w:w="1364" w:type="dxa"/>
          </w:tcPr>
          <w:p w14:paraId="136DE0BA" w14:textId="77777777" w:rsidR="00927B37" w:rsidRPr="00F70B61" w:rsidRDefault="00927B37" w:rsidP="00820278">
            <w:pPr>
              <w:pStyle w:val="TAL"/>
              <w:rPr>
                <w:szCs w:val="18"/>
              </w:rPr>
            </w:pPr>
            <w:r w:rsidRPr="00F70B61">
              <w:rPr>
                <w:szCs w:val="18"/>
              </w:rPr>
              <w:t>Conditional (NOTE 5)</w:t>
            </w:r>
          </w:p>
        </w:tc>
        <w:tc>
          <w:tcPr>
            <w:tcW w:w="1748" w:type="dxa"/>
          </w:tcPr>
          <w:p w14:paraId="7952F78A" w14:textId="77777777" w:rsidR="00927B37" w:rsidRPr="00F70B61" w:rsidRDefault="00927B37" w:rsidP="00820278">
            <w:pPr>
              <w:pStyle w:val="TAL"/>
            </w:pPr>
            <w:r w:rsidRPr="00F70B61">
              <w:t>No</w:t>
            </w:r>
          </w:p>
        </w:tc>
        <w:tc>
          <w:tcPr>
            <w:tcW w:w="1627" w:type="dxa"/>
          </w:tcPr>
          <w:p w14:paraId="7EEF68C5" w14:textId="77777777" w:rsidR="00927B37" w:rsidRPr="00F70B61" w:rsidRDefault="00927B37" w:rsidP="00820278">
            <w:pPr>
              <w:pStyle w:val="TAL"/>
            </w:pPr>
            <w:r w:rsidRPr="00F70B61">
              <w:t>None</w:t>
            </w:r>
          </w:p>
        </w:tc>
      </w:tr>
      <w:tr w:rsidR="00927B37" w:rsidRPr="00F70B61" w14:paraId="29162D44" w14:textId="77777777" w:rsidTr="00820278">
        <w:trPr>
          <w:cantSplit/>
        </w:trPr>
        <w:tc>
          <w:tcPr>
            <w:tcW w:w="1613" w:type="dxa"/>
          </w:tcPr>
          <w:p w14:paraId="4AAE153A" w14:textId="77777777" w:rsidR="00927B37" w:rsidRPr="00F70B61" w:rsidRDefault="00927B37" w:rsidP="00820278">
            <w:pPr>
              <w:pStyle w:val="TAL"/>
              <w:rPr>
                <w:b/>
                <w:szCs w:val="18"/>
              </w:rPr>
            </w:pPr>
            <w:r w:rsidRPr="00F70B61">
              <w:rPr>
                <w:b/>
                <w:szCs w:val="18"/>
              </w:rPr>
              <w:t>Charging</w:t>
            </w:r>
          </w:p>
        </w:tc>
        <w:tc>
          <w:tcPr>
            <w:tcW w:w="3279" w:type="dxa"/>
          </w:tcPr>
          <w:p w14:paraId="13713594" w14:textId="77777777" w:rsidR="00927B37" w:rsidRPr="00627C98" w:rsidRDefault="00927B37" w:rsidP="00820278">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79212AA1" w14:textId="77777777" w:rsidR="00927B37" w:rsidRPr="00F70B61" w:rsidRDefault="00927B37" w:rsidP="00820278">
            <w:pPr>
              <w:pStyle w:val="TAL"/>
              <w:rPr>
                <w:szCs w:val="18"/>
              </w:rPr>
            </w:pPr>
          </w:p>
        </w:tc>
        <w:tc>
          <w:tcPr>
            <w:tcW w:w="1748" w:type="dxa"/>
          </w:tcPr>
          <w:p w14:paraId="086D67B7" w14:textId="77777777" w:rsidR="00927B37" w:rsidRPr="00F70B61" w:rsidRDefault="00927B37" w:rsidP="00820278">
            <w:pPr>
              <w:pStyle w:val="TAL"/>
            </w:pPr>
          </w:p>
        </w:tc>
        <w:tc>
          <w:tcPr>
            <w:tcW w:w="1627" w:type="dxa"/>
          </w:tcPr>
          <w:p w14:paraId="68308975" w14:textId="77777777" w:rsidR="00927B37" w:rsidRPr="00F70B61" w:rsidRDefault="00927B37" w:rsidP="00820278">
            <w:pPr>
              <w:pStyle w:val="TAL"/>
            </w:pPr>
          </w:p>
        </w:tc>
      </w:tr>
      <w:tr w:rsidR="00927B37" w:rsidRPr="00F70B61" w14:paraId="7CBECC6B" w14:textId="77777777" w:rsidTr="00820278">
        <w:trPr>
          <w:cantSplit/>
        </w:trPr>
        <w:tc>
          <w:tcPr>
            <w:tcW w:w="1613" w:type="dxa"/>
          </w:tcPr>
          <w:p w14:paraId="52D3426C" w14:textId="77777777" w:rsidR="00927B37" w:rsidRDefault="00927B37" w:rsidP="00820278">
            <w:pPr>
              <w:pStyle w:val="TAL"/>
              <w:rPr>
                <w:szCs w:val="18"/>
              </w:rPr>
            </w:pPr>
            <w:r w:rsidRPr="00F70B61">
              <w:rPr>
                <w:szCs w:val="18"/>
              </w:rPr>
              <w:t>Charging key</w:t>
            </w:r>
          </w:p>
          <w:p w14:paraId="0DA81655" w14:textId="77777777" w:rsidR="00927B37" w:rsidRPr="00F70B61" w:rsidRDefault="00927B37" w:rsidP="00820278">
            <w:pPr>
              <w:pStyle w:val="TAL"/>
              <w:rPr>
                <w:szCs w:val="18"/>
              </w:rPr>
            </w:pPr>
            <w:r>
              <w:rPr>
                <w:szCs w:val="18"/>
              </w:rPr>
              <w:t>(NOTE 22)</w:t>
            </w:r>
          </w:p>
        </w:tc>
        <w:tc>
          <w:tcPr>
            <w:tcW w:w="3279" w:type="dxa"/>
          </w:tcPr>
          <w:p w14:paraId="046D8057" w14:textId="77777777" w:rsidR="00927B37" w:rsidRPr="00F70B61" w:rsidRDefault="00927B37" w:rsidP="00820278">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77E14BB0" w14:textId="77777777" w:rsidR="00927B37" w:rsidRPr="00F70B61" w:rsidRDefault="00927B37" w:rsidP="00820278">
            <w:pPr>
              <w:pStyle w:val="TAL"/>
              <w:rPr>
                <w:szCs w:val="18"/>
              </w:rPr>
            </w:pPr>
          </w:p>
        </w:tc>
        <w:tc>
          <w:tcPr>
            <w:tcW w:w="1748" w:type="dxa"/>
          </w:tcPr>
          <w:p w14:paraId="1921A716" w14:textId="77777777" w:rsidR="00927B37" w:rsidRPr="00F70B61" w:rsidRDefault="00927B37" w:rsidP="00820278">
            <w:pPr>
              <w:pStyle w:val="TAL"/>
            </w:pPr>
            <w:r w:rsidRPr="00F70B61">
              <w:t>Yes</w:t>
            </w:r>
          </w:p>
        </w:tc>
        <w:tc>
          <w:tcPr>
            <w:tcW w:w="1627" w:type="dxa"/>
          </w:tcPr>
          <w:p w14:paraId="3B13AC1E" w14:textId="77777777" w:rsidR="00927B37" w:rsidRPr="00F70B61" w:rsidRDefault="00927B37" w:rsidP="00820278">
            <w:pPr>
              <w:pStyle w:val="TAL"/>
            </w:pPr>
            <w:r w:rsidRPr="00F70B61">
              <w:t>None</w:t>
            </w:r>
          </w:p>
        </w:tc>
      </w:tr>
      <w:tr w:rsidR="00927B37" w:rsidRPr="00F70B61" w14:paraId="3221E4EE" w14:textId="77777777" w:rsidTr="00820278">
        <w:trPr>
          <w:cantSplit/>
        </w:trPr>
        <w:tc>
          <w:tcPr>
            <w:tcW w:w="1613" w:type="dxa"/>
          </w:tcPr>
          <w:p w14:paraId="3EB516B0" w14:textId="77777777" w:rsidR="00927B37" w:rsidRPr="00F70B61" w:rsidRDefault="00927B37" w:rsidP="00820278">
            <w:pPr>
              <w:pStyle w:val="TAL"/>
              <w:rPr>
                <w:szCs w:val="18"/>
              </w:rPr>
            </w:pPr>
            <w:r w:rsidRPr="00F70B61">
              <w:rPr>
                <w:szCs w:val="18"/>
              </w:rPr>
              <w:t>Service identifier</w:t>
            </w:r>
          </w:p>
        </w:tc>
        <w:tc>
          <w:tcPr>
            <w:tcW w:w="3279" w:type="dxa"/>
          </w:tcPr>
          <w:p w14:paraId="4434347B" w14:textId="77777777" w:rsidR="00927B37" w:rsidRPr="00F70B61" w:rsidRDefault="00927B37" w:rsidP="00820278">
            <w:pPr>
              <w:pStyle w:val="TAL"/>
              <w:rPr>
                <w:szCs w:val="18"/>
              </w:rPr>
            </w:pPr>
            <w:r w:rsidRPr="00F70B61">
              <w:rPr>
                <w:szCs w:val="18"/>
              </w:rPr>
              <w:t>The identity of the service or service component the service data flow in a rule relates to.</w:t>
            </w:r>
          </w:p>
        </w:tc>
        <w:tc>
          <w:tcPr>
            <w:tcW w:w="1364" w:type="dxa"/>
          </w:tcPr>
          <w:p w14:paraId="21CE24A8" w14:textId="77777777" w:rsidR="00927B37" w:rsidRPr="00F70B61" w:rsidRDefault="00927B37" w:rsidP="00820278">
            <w:pPr>
              <w:pStyle w:val="TAL"/>
              <w:rPr>
                <w:szCs w:val="18"/>
              </w:rPr>
            </w:pPr>
          </w:p>
        </w:tc>
        <w:tc>
          <w:tcPr>
            <w:tcW w:w="1748" w:type="dxa"/>
          </w:tcPr>
          <w:p w14:paraId="7C610FED" w14:textId="77777777" w:rsidR="00927B37" w:rsidRPr="00F70B61" w:rsidRDefault="00927B37" w:rsidP="00820278">
            <w:pPr>
              <w:pStyle w:val="TAL"/>
            </w:pPr>
            <w:r w:rsidRPr="00F70B61">
              <w:t>Yes</w:t>
            </w:r>
          </w:p>
        </w:tc>
        <w:tc>
          <w:tcPr>
            <w:tcW w:w="1627" w:type="dxa"/>
          </w:tcPr>
          <w:p w14:paraId="32AD0191" w14:textId="77777777" w:rsidR="00927B37" w:rsidRPr="00F70B61" w:rsidRDefault="00927B37" w:rsidP="00820278">
            <w:pPr>
              <w:pStyle w:val="TAL"/>
            </w:pPr>
            <w:r w:rsidRPr="00F70B61">
              <w:t>None</w:t>
            </w:r>
          </w:p>
        </w:tc>
      </w:tr>
      <w:tr w:rsidR="00927B37" w:rsidRPr="00F70B61" w14:paraId="023DA80C" w14:textId="77777777" w:rsidTr="00820278">
        <w:trPr>
          <w:cantSplit/>
        </w:trPr>
        <w:tc>
          <w:tcPr>
            <w:tcW w:w="1613" w:type="dxa"/>
          </w:tcPr>
          <w:p w14:paraId="59583C5A" w14:textId="77777777" w:rsidR="00927B37" w:rsidRPr="00F70B61" w:rsidRDefault="00927B37" w:rsidP="00820278">
            <w:pPr>
              <w:pStyle w:val="TAL"/>
              <w:rPr>
                <w:szCs w:val="18"/>
              </w:rPr>
            </w:pPr>
            <w:r w:rsidRPr="00F70B61">
              <w:rPr>
                <w:szCs w:val="18"/>
              </w:rPr>
              <w:t>Sponsor Identifier</w:t>
            </w:r>
          </w:p>
        </w:tc>
        <w:tc>
          <w:tcPr>
            <w:tcW w:w="3279" w:type="dxa"/>
          </w:tcPr>
          <w:p w14:paraId="291023E3" w14:textId="77777777" w:rsidR="00927B37" w:rsidRPr="00F70B61" w:rsidRDefault="00927B37" w:rsidP="00820278">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6B3D711C" w14:textId="77777777" w:rsidR="00927B37" w:rsidRPr="00F70B61" w:rsidRDefault="00927B37" w:rsidP="00820278">
            <w:pPr>
              <w:pStyle w:val="TAL"/>
              <w:rPr>
                <w:szCs w:val="18"/>
              </w:rPr>
            </w:pPr>
            <w:r w:rsidRPr="00F70B61">
              <w:rPr>
                <w:szCs w:val="18"/>
              </w:rPr>
              <w:t>Conditional</w:t>
            </w:r>
          </w:p>
          <w:p w14:paraId="2F294179" w14:textId="77777777" w:rsidR="00927B37" w:rsidRPr="00F70B61" w:rsidRDefault="00927B37" w:rsidP="00820278">
            <w:pPr>
              <w:pStyle w:val="TAL"/>
              <w:rPr>
                <w:szCs w:val="18"/>
              </w:rPr>
            </w:pPr>
            <w:r w:rsidRPr="00F70B61">
              <w:rPr>
                <w:szCs w:val="18"/>
              </w:rPr>
              <w:t>(NOTE 6)</w:t>
            </w:r>
          </w:p>
        </w:tc>
        <w:tc>
          <w:tcPr>
            <w:tcW w:w="1748" w:type="dxa"/>
          </w:tcPr>
          <w:p w14:paraId="5CC19400" w14:textId="77777777" w:rsidR="00927B37" w:rsidRPr="00F70B61" w:rsidRDefault="00927B37" w:rsidP="00820278">
            <w:pPr>
              <w:pStyle w:val="TAL"/>
            </w:pPr>
            <w:r w:rsidRPr="00F70B61">
              <w:t>Yes</w:t>
            </w:r>
          </w:p>
        </w:tc>
        <w:tc>
          <w:tcPr>
            <w:tcW w:w="1627" w:type="dxa"/>
          </w:tcPr>
          <w:p w14:paraId="0957A410" w14:textId="77777777" w:rsidR="00927B37" w:rsidRPr="00F70B61" w:rsidRDefault="00927B37" w:rsidP="00820278">
            <w:pPr>
              <w:pStyle w:val="TAL"/>
            </w:pPr>
            <w:r w:rsidRPr="00F70B61">
              <w:t>None</w:t>
            </w:r>
          </w:p>
        </w:tc>
      </w:tr>
      <w:tr w:rsidR="00927B37" w:rsidRPr="00F70B61" w14:paraId="7D123823" w14:textId="77777777" w:rsidTr="00820278">
        <w:trPr>
          <w:cantSplit/>
        </w:trPr>
        <w:tc>
          <w:tcPr>
            <w:tcW w:w="1613" w:type="dxa"/>
          </w:tcPr>
          <w:p w14:paraId="12648A9C" w14:textId="77777777" w:rsidR="00927B37" w:rsidRPr="00F70B61" w:rsidRDefault="00927B37" w:rsidP="00820278">
            <w:pPr>
              <w:pStyle w:val="TAL"/>
              <w:rPr>
                <w:szCs w:val="18"/>
              </w:rPr>
            </w:pPr>
            <w:r w:rsidRPr="00F70B61">
              <w:rPr>
                <w:szCs w:val="18"/>
              </w:rPr>
              <w:t>Application Service Provider Identifier</w:t>
            </w:r>
          </w:p>
        </w:tc>
        <w:tc>
          <w:tcPr>
            <w:tcW w:w="3279" w:type="dxa"/>
          </w:tcPr>
          <w:p w14:paraId="362649A2" w14:textId="77777777" w:rsidR="00927B37" w:rsidRPr="00F70B61" w:rsidRDefault="00927B37" w:rsidP="00820278">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5E396DA" w14:textId="77777777" w:rsidR="00927B37" w:rsidRPr="00F70B61" w:rsidRDefault="00927B37" w:rsidP="00820278">
            <w:pPr>
              <w:pStyle w:val="TAL"/>
              <w:rPr>
                <w:szCs w:val="18"/>
              </w:rPr>
            </w:pPr>
            <w:r w:rsidRPr="00F70B61">
              <w:rPr>
                <w:szCs w:val="18"/>
              </w:rPr>
              <w:t>Conditional</w:t>
            </w:r>
          </w:p>
          <w:p w14:paraId="371F2294" w14:textId="77777777" w:rsidR="00927B37" w:rsidRPr="00F70B61" w:rsidRDefault="00927B37" w:rsidP="00820278">
            <w:pPr>
              <w:pStyle w:val="TAL"/>
              <w:rPr>
                <w:szCs w:val="18"/>
              </w:rPr>
            </w:pPr>
            <w:r w:rsidRPr="00F70B61">
              <w:rPr>
                <w:szCs w:val="18"/>
              </w:rPr>
              <w:t>(NOTE 6)</w:t>
            </w:r>
          </w:p>
        </w:tc>
        <w:tc>
          <w:tcPr>
            <w:tcW w:w="1748" w:type="dxa"/>
          </w:tcPr>
          <w:p w14:paraId="407E6B7F" w14:textId="77777777" w:rsidR="00927B37" w:rsidRPr="00F70B61" w:rsidRDefault="00927B37" w:rsidP="00820278">
            <w:pPr>
              <w:pStyle w:val="TAL"/>
            </w:pPr>
            <w:r w:rsidRPr="00F70B61">
              <w:t>Yes</w:t>
            </w:r>
          </w:p>
        </w:tc>
        <w:tc>
          <w:tcPr>
            <w:tcW w:w="1627" w:type="dxa"/>
          </w:tcPr>
          <w:p w14:paraId="4CEEB7E9" w14:textId="77777777" w:rsidR="00927B37" w:rsidRPr="00F70B61" w:rsidRDefault="00927B37" w:rsidP="00820278">
            <w:pPr>
              <w:pStyle w:val="TAL"/>
            </w:pPr>
            <w:r w:rsidRPr="00F70B61">
              <w:t>None</w:t>
            </w:r>
          </w:p>
        </w:tc>
      </w:tr>
      <w:tr w:rsidR="00927B37" w:rsidRPr="00F70B61" w14:paraId="3EA43918" w14:textId="77777777" w:rsidTr="00820278">
        <w:trPr>
          <w:cantSplit/>
        </w:trPr>
        <w:tc>
          <w:tcPr>
            <w:tcW w:w="1613" w:type="dxa"/>
          </w:tcPr>
          <w:p w14:paraId="3F009665" w14:textId="77777777" w:rsidR="00927B37" w:rsidRPr="00F70B61" w:rsidRDefault="00927B37" w:rsidP="00820278">
            <w:pPr>
              <w:pStyle w:val="TAL"/>
              <w:rPr>
                <w:szCs w:val="18"/>
              </w:rPr>
            </w:pPr>
            <w:r w:rsidRPr="00F70B61">
              <w:rPr>
                <w:szCs w:val="18"/>
              </w:rPr>
              <w:t>Charging method</w:t>
            </w:r>
          </w:p>
        </w:tc>
        <w:tc>
          <w:tcPr>
            <w:tcW w:w="3279" w:type="dxa"/>
          </w:tcPr>
          <w:p w14:paraId="149667F4" w14:textId="77777777" w:rsidR="00927B37" w:rsidRPr="00F70B61" w:rsidRDefault="00927B37" w:rsidP="00820278">
            <w:pPr>
              <w:pStyle w:val="TAL"/>
              <w:rPr>
                <w:szCs w:val="18"/>
              </w:rPr>
            </w:pPr>
            <w:r w:rsidRPr="00F70B61">
              <w:rPr>
                <w:szCs w:val="18"/>
              </w:rPr>
              <w:t>Indicates the required charging method for the PCC rule.</w:t>
            </w:r>
          </w:p>
          <w:p w14:paraId="691EA526" w14:textId="77777777" w:rsidR="00927B37" w:rsidRPr="00F70B61" w:rsidRDefault="00927B37" w:rsidP="00820278">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57B294C5" w14:textId="77777777" w:rsidR="00927B37" w:rsidRPr="00F70B61" w:rsidRDefault="00927B37" w:rsidP="00820278">
            <w:pPr>
              <w:pStyle w:val="TAL"/>
              <w:rPr>
                <w:szCs w:val="18"/>
              </w:rPr>
            </w:pPr>
            <w:r w:rsidRPr="00F70B61">
              <w:rPr>
                <w:szCs w:val="18"/>
              </w:rPr>
              <w:t>Conditional</w:t>
            </w:r>
            <w:r w:rsidRPr="00F70B61">
              <w:rPr>
                <w:szCs w:val="18"/>
              </w:rPr>
              <w:br/>
              <w:t>(NOTE</w:t>
            </w:r>
            <w:r w:rsidRPr="00F70B61">
              <w:t> </w:t>
            </w:r>
            <w:r w:rsidRPr="00F70B61">
              <w:rPr>
                <w:szCs w:val="18"/>
              </w:rPr>
              <w:t>7)</w:t>
            </w:r>
          </w:p>
          <w:p w14:paraId="79022DF8" w14:textId="77777777" w:rsidR="00927B37" w:rsidRPr="00F70B61" w:rsidRDefault="00927B37" w:rsidP="00820278">
            <w:pPr>
              <w:pStyle w:val="TAL"/>
              <w:rPr>
                <w:szCs w:val="18"/>
              </w:rPr>
            </w:pPr>
          </w:p>
        </w:tc>
        <w:tc>
          <w:tcPr>
            <w:tcW w:w="1748" w:type="dxa"/>
          </w:tcPr>
          <w:p w14:paraId="63AA6C37" w14:textId="77777777" w:rsidR="00927B37" w:rsidRPr="00F70B61" w:rsidRDefault="00927B37" w:rsidP="00820278">
            <w:pPr>
              <w:pStyle w:val="TAL"/>
            </w:pPr>
            <w:r w:rsidRPr="00F70B61">
              <w:t>No</w:t>
            </w:r>
          </w:p>
        </w:tc>
        <w:tc>
          <w:tcPr>
            <w:tcW w:w="1627" w:type="dxa"/>
          </w:tcPr>
          <w:p w14:paraId="1C067431" w14:textId="77777777" w:rsidR="00927B37" w:rsidRPr="00F70B61" w:rsidRDefault="00927B37" w:rsidP="00820278">
            <w:pPr>
              <w:pStyle w:val="TAL"/>
            </w:pPr>
            <w:r w:rsidRPr="00F70B61">
              <w:t>None</w:t>
            </w:r>
          </w:p>
        </w:tc>
      </w:tr>
      <w:tr w:rsidR="00927B37" w:rsidRPr="00F70B61" w14:paraId="49AF697C" w14:textId="77777777" w:rsidTr="00820278">
        <w:trPr>
          <w:cantSplit/>
        </w:trPr>
        <w:tc>
          <w:tcPr>
            <w:tcW w:w="1613" w:type="dxa"/>
          </w:tcPr>
          <w:p w14:paraId="3D2F1786" w14:textId="77777777" w:rsidR="00927B37" w:rsidRPr="00F70B61" w:rsidRDefault="00927B37" w:rsidP="00820278">
            <w:pPr>
              <w:pStyle w:val="TAL"/>
              <w:rPr>
                <w:szCs w:val="18"/>
              </w:rPr>
            </w:pPr>
            <w:r w:rsidRPr="00023E00">
              <w:rPr>
                <w:noProof/>
              </w:rPr>
              <w:t>Service Data flow handling while requesting credit</w:t>
            </w:r>
          </w:p>
        </w:tc>
        <w:tc>
          <w:tcPr>
            <w:tcW w:w="3279" w:type="dxa"/>
          </w:tcPr>
          <w:p w14:paraId="52A6464C" w14:textId="77777777" w:rsidR="00927B37" w:rsidRPr="00023E00" w:rsidRDefault="00927B37" w:rsidP="00820278">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4FE3AA8C" w14:textId="77777777" w:rsidR="00927B37" w:rsidRPr="00023E00" w:rsidRDefault="00927B37" w:rsidP="00820278">
            <w:pPr>
              <w:pStyle w:val="TAL"/>
              <w:rPr>
                <w:szCs w:val="18"/>
              </w:rPr>
            </w:pPr>
            <w:r w:rsidRPr="00023E00">
              <w:rPr>
                <w:szCs w:val="18"/>
              </w:rPr>
              <w:t>Only applicable for charging method online.</w:t>
            </w:r>
          </w:p>
          <w:p w14:paraId="6C12AE00" w14:textId="77777777" w:rsidR="00927B37" w:rsidRPr="00F70B61" w:rsidRDefault="00927B37" w:rsidP="00820278">
            <w:pPr>
              <w:pStyle w:val="TAL"/>
              <w:rPr>
                <w:szCs w:val="18"/>
              </w:rPr>
            </w:pPr>
            <w:r w:rsidRPr="00023E00">
              <w:rPr>
                <w:szCs w:val="18"/>
              </w:rPr>
              <w:t>Values: blocking or non-blocking</w:t>
            </w:r>
          </w:p>
        </w:tc>
        <w:tc>
          <w:tcPr>
            <w:tcW w:w="1364" w:type="dxa"/>
          </w:tcPr>
          <w:p w14:paraId="23AA1A7B" w14:textId="77777777" w:rsidR="00927B37" w:rsidRPr="00F70B61" w:rsidRDefault="00927B37" w:rsidP="00820278">
            <w:pPr>
              <w:pStyle w:val="TAL"/>
              <w:rPr>
                <w:szCs w:val="18"/>
              </w:rPr>
            </w:pPr>
          </w:p>
        </w:tc>
        <w:tc>
          <w:tcPr>
            <w:tcW w:w="1748" w:type="dxa"/>
          </w:tcPr>
          <w:p w14:paraId="4FC6AA7D" w14:textId="77777777" w:rsidR="00927B37" w:rsidRPr="00F70B61" w:rsidRDefault="00927B37" w:rsidP="00820278">
            <w:pPr>
              <w:pStyle w:val="TAL"/>
            </w:pPr>
            <w:r w:rsidRPr="00023E00">
              <w:t>No</w:t>
            </w:r>
          </w:p>
        </w:tc>
        <w:tc>
          <w:tcPr>
            <w:tcW w:w="1627" w:type="dxa"/>
          </w:tcPr>
          <w:p w14:paraId="13875408" w14:textId="77777777" w:rsidR="00927B37" w:rsidRPr="00F70B61" w:rsidRDefault="00927B37" w:rsidP="00820278">
            <w:pPr>
              <w:pStyle w:val="TAL"/>
            </w:pPr>
            <w:r w:rsidRPr="00023E00">
              <w:t>New</w:t>
            </w:r>
          </w:p>
        </w:tc>
      </w:tr>
      <w:tr w:rsidR="00927B37" w:rsidRPr="00F70B61" w14:paraId="0022E6C4" w14:textId="77777777" w:rsidTr="00820278">
        <w:trPr>
          <w:cantSplit/>
        </w:trPr>
        <w:tc>
          <w:tcPr>
            <w:tcW w:w="1613" w:type="dxa"/>
          </w:tcPr>
          <w:p w14:paraId="696E84D3" w14:textId="77777777" w:rsidR="00927B37" w:rsidRPr="00F70B61" w:rsidRDefault="00927B37" w:rsidP="00820278">
            <w:pPr>
              <w:pStyle w:val="TAL"/>
              <w:rPr>
                <w:szCs w:val="18"/>
              </w:rPr>
            </w:pPr>
            <w:r w:rsidRPr="00F70B61">
              <w:rPr>
                <w:szCs w:val="18"/>
              </w:rPr>
              <w:lastRenderedPageBreak/>
              <w:t>Measurement method</w:t>
            </w:r>
          </w:p>
        </w:tc>
        <w:tc>
          <w:tcPr>
            <w:tcW w:w="3279" w:type="dxa"/>
          </w:tcPr>
          <w:p w14:paraId="4FEA7721" w14:textId="77777777" w:rsidR="00927B37" w:rsidRPr="00F70B61" w:rsidRDefault="00927B37" w:rsidP="00820278">
            <w:pPr>
              <w:pStyle w:val="TAL"/>
              <w:rPr>
                <w:szCs w:val="18"/>
              </w:rPr>
            </w:pPr>
            <w:r w:rsidRPr="00F70B61">
              <w:rPr>
                <w:szCs w:val="18"/>
              </w:rPr>
              <w:t>Indicates whether the service data flow data volume, duration, combined volume/duration or event shall be measured.</w:t>
            </w:r>
          </w:p>
          <w:p w14:paraId="70E91D14" w14:textId="77777777" w:rsidR="00927B37" w:rsidRPr="00F70B61" w:rsidRDefault="00927B37" w:rsidP="00820278">
            <w:pPr>
              <w:pStyle w:val="TAL"/>
              <w:rPr>
                <w:szCs w:val="18"/>
              </w:rPr>
            </w:pPr>
            <w:r w:rsidRPr="00F70B61">
              <w:rPr>
                <w:szCs w:val="18"/>
              </w:rPr>
              <w:t>This is applicable to reporting, if the charging method is online or offline.</w:t>
            </w:r>
          </w:p>
          <w:p w14:paraId="3A0D7E47" w14:textId="77777777" w:rsidR="00927B37" w:rsidRPr="00F70B61" w:rsidRDefault="00927B37" w:rsidP="00820278">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32B246EE" w14:textId="77777777" w:rsidR="00927B37" w:rsidRPr="00F70B61" w:rsidRDefault="00927B37" w:rsidP="00820278">
            <w:pPr>
              <w:pStyle w:val="TAL"/>
              <w:rPr>
                <w:szCs w:val="18"/>
              </w:rPr>
            </w:pPr>
          </w:p>
        </w:tc>
        <w:tc>
          <w:tcPr>
            <w:tcW w:w="1748" w:type="dxa"/>
          </w:tcPr>
          <w:p w14:paraId="7C57E9D4" w14:textId="77777777" w:rsidR="00927B37" w:rsidRPr="00F70B61" w:rsidRDefault="00927B37" w:rsidP="00820278">
            <w:pPr>
              <w:pStyle w:val="TAL"/>
            </w:pPr>
            <w:r w:rsidRPr="00F70B61">
              <w:t>Yes</w:t>
            </w:r>
          </w:p>
        </w:tc>
        <w:tc>
          <w:tcPr>
            <w:tcW w:w="1627" w:type="dxa"/>
          </w:tcPr>
          <w:p w14:paraId="53B27442" w14:textId="77777777" w:rsidR="00927B37" w:rsidRPr="00F70B61" w:rsidRDefault="00927B37" w:rsidP="00820278">
            <w:pPr>
              <w:pStyle w:val="TAL"/>
            </w:pPr>
            <w:r w:rsidRPr="00F70B61">
              <w:t>None</w:t>
            </w:r>
          </w:p>
        </w:tc>
      </w:tr>
      <w:tr w:rsidR="00927B37" w:rsidRPr="00F70B61" w14:paraId="18DF96C9" w14:textId="77777777" w:rsidTr="00820278">
        <w:trPr>
          <w:cantSplit/>
        </w:trPr>
        <w:tc>
          <w:tcPr>
            <w:tcW w:w="1613" w:type="dxa"/>
          </w:tcPr>
          <w:p w14:paraId="55FB9810" w14:textId="77777777" w:rsidR="00927B37" w:rsidRPr="00F70B61" w:rsidRDefault="00927B37" w:rsidP="00820278">
            <w:pPr>
              <w:pStyle w:val="TAL"/>
              <w:rPr>
                <w:szCs w:val="18"/>
              </w:rPr>
            </w:pPr>
            <w:r w:rsidRPr="00F70B61">
              <w:rPr>
                <w:szCs w:val="18"/>
              </w:rPr>
              <w:t>Application Function Record Information</w:t>
            </w:r>
          </w:p>
        </w:tc>
        <w:tc>
          <w:tcPr>
            <w:tcW w:w="3279" w:type="dxa"/>
          </w:tcPr>
          <w:p w14:paraId="300573C2" w14:textId="77777777" w:rsidR="00927B37" w:rsidRPr="00F70B61" w:rsidRDefault="00927B37" w:rsidP="00820278">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5C36A873" w14:textId="77777777" w:rsidR="00927B37" w:rsidRPr="00F70B61" w:rsidRDefault="00927B37" w:rsidP="00820278">
            <w:pPr>
              <w:pStyle w:val="TAL"/>
              <w:rPr>
                <w:szCs w:val="18"/>
              </w:rPr>
            </w:pPr>
          </w:p>
        </w:tc>
        <w:tc>
          <w:tcPr>
            <w:tcW w:w="1748" w:type="dxa"/>
          </w:tcPr>
          <w:p w14:paraId="37E92EDA" w14:textId="77777777" w:rsidR="00927B37" w:rsidRPr="00F70B61" w:rsidRDefault="00927B37" w:rsidP="00820278">
            <w:pPr>
              <w:pStyle w:val="TAL"/>
            </w:pPr>
            <w:r w:rsidRPr="00F70B61">
              <w:t>No</w:t>
            </w:r>
          </w:p>
        </w:tc>
        <w:tc>
          <w:tcPr>
            <w:tcW w:w="1627" w:type="dxa"/>
          </w:tcPr>
          <w:p w14:paraId="07B72A54" w14:textId="77777777" w:rsidR="00927B37" w:rsidRPr="00F70B61" w:rsidRDefault="00927B37" w:rsidP="00820278">
            <w:pPr>
              <w:pStyle w:val="TAL"/>
            </w:pPr>
            <w:r w:rsidRPr="00F70B61">
              <w:t>None</w:t>
            </w:r>
          </w:p>
        </w:tc>
      </w:tr>
      <w:tr w:rsidR="00927B37" w:rsidRPr="00F70B61" w14:paraId="464B503E" w14:textId="77777777" w:rsidTr="00820278">
        <w:trPr>
          <w:cantSplit/>
        </w:trPr>
        <w:tc>
          <w:tcPr>
            <w:tcW w:w="1613" w:type="dxa"/>
          </w:tcPr>
          <w:p w14:paraId="54A84E52" w14:textId="77777777" w:rsidR="00927B37" w:rsidRPr="00F70B61" w:rsidRDefault="00927B37" w:rsidP="00820278">
            <w:pPr>
              <w:pStyle w:val="TAL"/>
              <w:rPr>
                <w:szCs w:val="18"/>
              </w:rPr>
            </w:pPr>
            <w:r w:rsidRPr="00F70B61">
              <w:rPr>
                <w:szCs w:val="18"/>
              </w:rPr>
              <w:t xml:space="preserve">Service </w:t>
            </w:r>
            <w:r w:rsidRPr="00023E00">
              <w:rPr>
                <w:szCs w:val="18"/>
              </w:rPr>
              <w:t>Identifier Level Reporting</w:t>
            </w:r>
          </w:p>
        </w:tc>
        <w:tc>
          <w:tcPr>
            <w:tcW w:w="3279" w:type="dxa"/>
          </w:tcPr>
          <w:p w14:paraId="57D18D8F" w14:textId="77777777" w:rsidR="00927B37" w:rsidRPr="00F70B61" w:rsidRDefault="00927B37" w:rsidP="00820278">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1D3084C3" w14:textId="77777777" w:rsidR="00927B37" w:rsidRPr="00F70B61" w:rsidRDefault="00927B37" w:rsidP="00820278">
            <w:pPr>
              <w:pStyle w:val="TAL"/>
              <w:rPr>
                <w:szCs w:val="18"/>
              </w:rPr>
            </w:pPr>
            <w:r w:rsidRPr="00F70B61">
              <w:rPr>
                <w:szCs w:val="18"/>
              </w:rPr>
              <w:t>Values: mandated or not required</w:t>
            </w:r>
          </w:p>
        </w:tc>
        <w:tc>
          <w:tcPr>
            <w:tcW w:w="1364" w:type="dxa"/>
          </w:tcPr>
          <w:p w14:paraId="6961F033" w14:textId="77777777" w:rsidR="00927B37" w:rsidRPr="00F70B61" w:rsidRDefault="00927B37" w:rsidP="00820278">
            <w:pPr>
              <w:pStyle w:val="TAL"/>
              <w:rPr>
                <w:szCs w:val="18"/>
              </w:rPr>
            </w:pPr>
          </w:p>
        </w:tc>
        <w:tc>
          <w:tcPr>
            <w:tcW w:w="1748" w:type="dxa"/>
          </w:tcPr>
          <w:p w14:paraId="6D48B9AE" w14:textId="77777777" w:rsidR="00927B37" w:rsidRPr="00F70B61" w:rsidRDefault="00927B37" w:rsidP="00820278">
            <w:pPr>
              <w:pStyle w:val="TAL"/>
            </w:pPr>
            <w:r w:rsidRPr="00F70B61">
              <w:t>Yes</w:t>
            </w:r>
          </w:p>
        </w:tc>
        <w:tc>
          <w:tcPr>
            <w:tcW w:w="1627" w:type="dxa"/>
          </w:tcPr>
          <w:p w14:paraId="1A082A4B" w14:textId="77777777" w:rsidR="00927B37" w:rsidRPr="00F70B61" w:rsidRDefault="00927B37" w:rsidP="00820278">
            <w:pPr>
              <w:pStyle w:val="TAL"/>
            </w:pPr>
            <w:r w:rsidRPr="00F70B61">
              <w:t>None</w:t>
            </w:r>
          </w:p>
        </w:tc>
      </w:tr>
      <w:tr w:rsidR="00927B37" w:rsidRPr="00F70B61" w14:paraId="566E2029" w14:textId="77777777" w:rsidTr="00820278">
        <w:trPr>
          <w:cantSplit/>
        </w:trPr>
        <w:tc>
          <w:tcPr>
            <w:tcW w:w="1613" w:type="dxa"/>
          </w:tcPr>
          <w:p w14:paraId="525241EC" w14:textId="77777777" w:rsidR="00927B37" w:rsidRPr="00F70B61" w:rsidRDefault="00927B37" w:rsidP="00820278">
            <w:pPr>
              <w:pStyle w:val="TAL"/>
              <w:rPr>
                <w:b/>
                <w:szCs w:val="18"/>
              </w:rPr>
            </w:pPr>
            <w:r w:rsidRPr="00F70B61">
              <w:rPr>
                <w:b/>
                <w:szCs w:val="18"/>
              </w:rPr>
              <w:t>Policy control</w:t>
            </w:r>
          </w:p>
        </w:tc>
        <w:tc>
          <w:tcPr>
            <w:tcW w:w="3279" w:type="dxa"/>
          </w:tcPr>
          <w:p w14:paraId="38B7EE0D" w14:textId="77777777" w:rsidR="00927B37" w:rsidRPr="00F70B61" w:rsidRDefault="00927B37" w:rsidP="00820278">
            <w:pPr>
              <w:pStyle w:val="TAL"/>
              <w:rPr>
                <w:i/>
                <w:szCs w:val="18"/>
              </w:rPr>
            </w:pPr>
            <w:r w:rsidRPr="00F70B61">
              <w:rPr>
                <w:i/>
                <w:szCs w:val="18"/>
              </w:rPr>
              <w:t>This part defines how to apply policy control for the service data flow.</w:t>
            </w:r>
          </w:p>
        </w:tc>
        <w:tc>
          <w:tcPr>
            <w:tcW w:w="1364" w:type="dxa"/>
          </w:tcPr>
          <w:p w14:paraId="0334311C" w14:textId="77777777" w:rsidR="00927B37" w:rsidRPr="00F70B61" w:rsidRDefault="00927B37" w:rsidP="00820278">
            <w:pPr>
              <w:pStyle w:val="TAL"/>
              <w:rPr>
                <w:szCs w:val="18"/>
              </w:rPr>
            </w:pPr>
          </w:p>
        </w:tc>
        <w:tc>
          <w:tcPr>
            <w:tcW w:w="1748" w:type="dxa"/>
          </w:tcPr>
          <w:p w14:paraId="044C9E1F" w14:textId="77777777" w:rsidR="00927B37" w:rsidRPr="00F70B61" w:rsidRDefault="00927B37" w:rsidP="00820278">
            <w:pPr>
              <w:pStyle w:val="TAL"/>
            </w:pPr>
          </w:p>
        </w:tc>
        <w:tc>
          <w:tcPr>
            <w:tcW w:w="1627" w:type="dxa"/>
          </w:tcPr>
          <w:p w14:paraId="0A5ABF6B" w14:textId="77777777" w:rsidR="00927B37" w:rsidRPr="00F70B61" w:rsidRDefault="00927B37" w:rsidP="00820278">
            <w:pPr>
              <w:pStyle w:val="TAL"/>
            </w:pPr>
          </w:p>
        </w:tc>
      </w:tr>
      <w:tr w:rsidR="00927B37" w:rsidRPr="00F70B61" w14:paraId="269F2C8A" w14:textId="77777777" w:rsidTr="00820278">
        <w:trPr>
          <w:cantSplit/>
        </w:trPr>
        <w:tc>
          <w:tcPr>
            <w:tcW w:w="1613" w:type="dxa"/>
          </w:tcPr>
          <w:p w14:paraId="59D4AD99" w14:textId="77777777" w:rsidR="00927B37" w:rsidRPr="00F70B61" w:rsidRDefault="00927B37" w:rsidP="00820278">
            <w:pPr>
              <w:pStyle w:val="TAL"/>
              <w:rPr>
                <w:szCs w:val="18"/>
              </w:rPr>
            </w:pPr>
            <w:r w:rsidRPr="00F70B61">
              <w:rPr>
                <w:szCs w:val="18"/>
              </w:rPr>
              <w:t>Gate status</w:t>
            </w:r>
          </w:p>
        </w:tc>
        <w:tc>
          <w:tcPr>
            <w:tcW w:w="3279" w:type="dxa"/>
          </w:tcPr>
          <w:p w14:paraId="4F149E53" w14:textId="77777777" w:rsidR="00927B37" w:rsidRPr="00F70B61" w:rsidRDefault="00927B37" w:rsidP="00820278">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650AA487" w14:textId="77777777" w:rsidR="00927B37" w:rsidRPr="00F70B61" w:rsidRDefault="00927B37" w:rsidP="00820278">
            <w:pPr>
              <w:pStyle w:val="TAL"/>
              <w:rPr>
                <w:szCs w:val="18"/>
              </w:rPr>
            </w:pPr>
          </w:p>
        </w:tc>
        <w:tc>
          <w:tcPr>
            <w:tcW w:w="1748" w:type="dxa"/>
          </w:tcPr>
          <w:p w14:paraId="6456A8BB" w14:textId="77777777" w:rsidR="00927B37" w:rsidRPr="00F70B61" w:rsidRDefault="00927B37" w:rsidP="00820278">
            <w:pPr>
              <w:pStyle w:val="TAL"/>
            </w:pPr>
            <w:r w:rsidRPr="00F70B61">
              <w:t>Yes</w:t>
            </w:r>
          </w:p>
        </w:tc>
        <w:tc>
          <w:tcPr>
            <w:tcW w:w="1627" w:type="dxa"/>
          </w:tcPr>
          <w:p w14:paraId="6B93F808" w14:textId="77777777" w:rsidR="00927B37" w:rsidRPr="00F70B61" w:rsidRDefault="00927B37" w:rsidP="00820278">
            <w:pPr>
              <w:pStyle w:val="TAL"/>
            </w:pPr>
            <w:r w:rsidRPr="00F70B61">
              <w:t>None</w:t>
            </w:r>
          </w:p>
        </w:tc>
      </w:tr>
      <w:tr w:rsidR="00927B37" w:rsidRPr="00F70B61" w14:paraId="17561072" w14:textId="77777777" w:rsidTr="00820278">
        <w:trPr>
          <w:cantSplit/>
        </w:trPr>
        <w:tc>
          <w:tcPr>
            <w:tcW w:w="1613" w:type="dxa"/>
          </w:tcPr>
          <w:p w14:paraId="437C77AF" w14:textId="77777777" w:rsidR="00927B37" w:rsidRPr="00F70B61" w:rsidRDefault="00927B37" w:rsidP="00820278">
            <w:pPr>
              <w:pStyle w:val="TAL"/>
              <w:rPr>
                <w:szCs w:val="18"/>
              </w:rPr>
            </w:pPr>
            <w:r w:rsidRPr="00F70B61">
              <w:rPr>
                <w:szCs w:val="18"/>
              </w:rPr>
              <w:t xml:space="preserve">5G </w:t>
            </w:r>
            <w:proofErr w:type="spellStart"/>
            <w:r w:rsidRPr="00F70B61">
              <w:rPr>
                <w:szCs w:val="18"/>
              </w:rPr>
              <w:t>QoS</w:t>
            </w:r>
            <w:proofErr w:type="spellEnd"/>
            <w:r w:rsidRPr="00F70B61">
              <w:rPr>
                <w:szCs w:val="18"/>
              </w:rPr>
              <w:t xml:space="preserve"> </w:t>
            </w:r>
            <w:r>
              <w:rPr>
                <w:szCs w:val="18"/>
              </w:rPr>
              <w:t>I</w:t>
            </w:r>
            <w:r w:rsidRPr="00F70B61">
              <w:rPr>
                <w:szCs w:val="18"/>
              </w:rPr>
              <w:t xml:space="preserve">dentifier </w:t>
            </w:r>
            <w:r>
              <w:rPr>
                <w:szCs w:val="18"/>
              </w:rPr>
              <w:t>(5QI)</w:t>
            </w:r>
          </w:p>
        </w:tc>
        <w:tc>
          <w:tcPr>
            <w:tcW w:w="3279" w:type="dxa"/>
          </w:tcPr>
          <w:p w14:paraId="19084E57" w14:textId="77777777" w:rsidR="00927B37" w:rsidRPr="00F70B61" w:rsidRDefault="00927B37" w:rsidP="00820278">
            <w:pPr>
              <w:pStyle w:val="TAL"/>
              <w:rPr>
                <w:szCs w:val="18"/>
              </w:rPr>
            </w:pPr>
            <w:r>
              <w:rPr>
                <w:szCs w:val="18"/>
              </w:rPr>
              <w:t xml:space="preserve">The 5QI </w:t>
            </w:r>
            <w:r w:rsidRPr="00F70B61">
              <w:rPr>
                <w:szCs w:val="18"/>
              </w:rPr>
              <w:t>authorized for the service data flow.</w:t>
            </w:r>
          </w:p>
        </w:tc>
        <w:tc>
          <w:tcPr>
            <w:tcW w:w="1364" w:type="dxa"/>
          </w:tcPr>
          <w:p w14:paraId="6EB22A4E" w14:textId="77777777" w:rsidR="00927B37" w:rsidRPr="00F70B61" w:rsidRDefault="00927B37" w:rsidP="00820278">
            <w:pPr>
              <w:pStyle w:val="TAL"/>
              <w:rPr>
                <w:szCs w:val="18"/>
              </w:rPr>
            </w:pPr>
            <w:r w:rsidRPr="00F70B61">
              <w:rPr>
                <w:szCs w:val="18"/>
              </w:rPr>
              <w:t>Conditional</w:t>
            </w:r>
            <w:r w:rsidRPr="00F70B61">
              <w:rPr>
                <w:szCs w:val="18"/>
              </w:rPr>
              <w:br/>
            </w:r>
            <w:r>
              <w:rPr>
                <w:szCs w:val="18"/>
              </w:rPr>
              <w:t>(NOTE 10)</w:t>
            </w:r>
          </w:p>
          <w:p w14:paraId="440DF636" w14:textId="77777777" w:rsidR="00927B37" w:rsidRPr="00F70B61" w:rsidRDefault="00927B37" w:rsidP="00820278">
            <w:pPr>
              <w:pStyle w:val="TAL"/>
              <w:rPr>
                <w:szCs w:val="18"/>
              </w:rPr>
            </w:pPr>
          </w:p>
        </w:tc>
        <w:tc>
          <w:tcPr>
            <w:tcW w:w="1748" w:type="dxa"/>
          </w:tcPr>
          <w:p w14:paraId="66AB4377" w14:textId="77777777" w:rsidR="00927B37" w:rsidRPr="00F70B61" w:rsidRDefault="00927B37" w:rsidP="00820278">
            <w:pPr>
              <w:pStyle w:val="TAL"/>
            </w:pPr>
            <w:r w:rsidRPr="00F70B61">
              <w:t>Yes</w:t>
            </w:r>
          </w:p>
        </w:tc>
        <w:tc>
          <w:tcPr>
            <w:tcW w:w="1627" w:type="dxa"/>
          </w:tcPr>
          <w:p w14:paraId="534821DE" w14:textId="77777777" w:rsidR="00927B37" w:rsidRPr="00F70B61" w:rsidRDefault="00927B37" w:rsidP="00820278">
            <w:pPr>
              <w:keepNext/>
              <w:keepLines/>
              <w:tabs>
                <w:tab w:val="left" w:pos="6062"/>
              </w:tabs>
              <w:spacing w:after="0"/>
            </w:pPr>
            <w:r w:rsidRPr="00F70B61">
              <w:t>Modified</w:t>
            </w:r>
          </w:p>
          <w:p w14:paraId="1148223C" w14:textId="77777777" w:rsidR="00927B37" w:rsidRPr="00F70B61" w:rsidRDefault="00927B37" w:rsidP="00820278">
            <w:pPr>
              <w:pStyle w:val="TAL"/>
            </w:pPr>
            <w:r w:rsidRPr="00F70B61">
              <w:t>(corresponds to QCI in TS 23.203 [4])</w:t>
            </w:r>
          </w:p>
        </w:tc>
      </w:tr>
      <w:tr w:rsidR="00927B37" w:rsidRPr="00F70B61" w14:paraId="65B34FD7" w14:textId="77777777" w:rsidTr="00820278">
        <w:trPr>
          <w:cantSplit/>
        </w:trPr>
        <w:tc>
          <w:tcPr>
            <w:tcW w:w="1613" w:type="dxa"/>
          </w:tcPr>
          <w:p w14:paraId="5BC1A52D" w14:textId="77777777" w:rsidR="00927B37" w:rsidRPr="00F70B61" w:rsidRDefault="00927B37" w:rsidP="00820278">
            <w:pPr>
              <w:pStyle w:val="TAL"/>
              <w:rPr>
                <w:szCs w:val="18"/>
              </w:rPr>
            </w:pPr>
            <w:proofErr w:type="spellStart"/>
            <w:r w:rsidRPr="00F70B61">
              <w:t>QoS</w:t>
            </w:r>
            <w:proofErr w:type="spellEnd"/>
            <w:r w:rsidRPr="00F70B61">
              <w:t xml:space="preserve"> Notification Control (QNC)</w:t>
            </w:r>
          </w:p>
        </w:tc>
        <w:tc>
          <w:tcPr>
            <w:tcW w:w="3279" w:type="dxa"/>
          </w:tcPr>
          <w:p w14:paraId="2EEA9F4B" w14:textId="77777777" w:rsidR="00927B37" w:rsidRPr="00F70B61" w:rsidRDefault="00927B37" w:rsidP="00820278">
            <w:pPr>
              <w:pStyle w:val="TAL"/>
            </w:pPr>
            <w:r w:rsidRPr="00F70B61">
              <w:t xml:space="preserve">Indicates whether notifications are requested from 3GPP RAN when the GFBR can no longer (or </w:t>
            </w:r>
            <w:r w:rsidRPr="00F465EE">
              <w:t xml:space="preserve">can </w:t>
            </w:r>
            <w:r w:rsidRPr="00F70B61">
              <w:t xml:space="preserve">again) be </w:t>
            </w:r>
            <w:r w:rsidRPr="00F465EE">
              <w:t>guaranteed</w:t>
            </w:r>
            <w:r w:rsidRPr="00F70B61">
              <w:t xml:space="preserve"> for a </w:t>
            </w:r>
            <w:proofErr w:type="spellStart"/>
            <w:r w:rsidRPr="00F70B61">
              <w:t>QoS</w:t>
            </w:r>
            <w:proofErr w:type="spellEnd"/>
            <w:r w:rsidRPr="00F70B61">
              <w:t xml:space="preserve"> Flow during the lifetime of the </w:t>
            </w:r>
            <w:proofErr w:type="spellStart"/>
            <w:r w:rsidRPr="00F70B61">
              <w:t>QoS</w:t>
            </w:r>
            <w:proofErr w:type="spellEnd"/>
            <w:r w:rsidRPr="00F70B61">
              <w:t xml:space="preserve"> Flow. </w:t>
            </w:r>
          </w:p>
        </w:tc>
        <w:tc>
          <w:tcPr>
            <w:tcW w:w="1364" w:type="dxa"/>
          </w:tcPr>
          <w:p w14:paraId="79EDC1F4" w14:textId="77777777" w:rsidR="00927B37" w:rsidRPr="00F70B61" w:rsidRDefault="00927B37" w:rsidP="00820278">
            <w:pPr>
              <w:pStyle w:val="TAL"/>
              <w:rPr>
                <w:szCs w:val="18"/>
              </w:rPr>
            </w:pPr>
            <w:r w:rsidRPr="00F70B61">
              <w:rPr>
                <w:szCs w:val="18"/>
              </w:rPr>
              <w:t>Conditional</w:t>
            </w:r>
            <w:r w:rsidRPr="00F70B61">
              <w:rPr>
                <w:szCs w:val="18"/>
              </w:rPr>
              <w:br/>
            </w:r>
            <w:r>
              <w:rPr>
                <w:szCs w:val="18"/>
              </w:rPr>
              <w:t>(NOTE 15)</w:t>
            </w:r>
          </w:p>
          <w:p w14:paraId="3136B94F" w14:textId="77777777" w:rsidR="00927B37" w:rsidRPr="00F70B61" w:rsidRDefault="00927B37" w:rsidP="00820278">
            <w:pPr>
              <w:pStyle w:val="TAL"/>
              <w:rPr>
                <w:szCs w:val="18"/>
              </w:rPr>
            </w:pPr>
          </w:p>
        </w:tc>
        <w:tc>
          <w:tcPr>
            <w:tcW w:w="1748" w:type="dxa"/>
          </w:tcPr>
          <w:p w14:paraId="1B6FD55B" w14:textId="77777777" w:rsidR="00927B37" w:rsidRPr="00F70B61" w:rsidRDefault="00927B37" w:rsidP="00820278">
            <w:pPr>
              <w:pStyle w:val="TAL"/>
            </w:pPr>
            <w:r w:rsidRPr="00F70B61">
              <w:t>Yes</w:t>
            </w:r>
          </w:p>
        </w:tc>
        <w:tc>
          <w:tcPr>
            <w:tcW w:w="1627" w:type="dxa"/>
          </w:tcPr>
          <w:p w14:paraId="2C58CCBE" w14:textId="77777777" w:rsidR="00927B37" w:rsidRPr="00F70B61" w:rsidRDefault="00927B37" w:rsidP="00820278">
            <w:pPr>
              <w:pStyle w:val="TAL"/>
            </w:pPr>
            <w:r w:rsidRPr="00F70B61">
              <w:t>Added</w:t>
            </w:r>
          </w:p>
        </w:tc>
      </w:tr>
      <w:tr w:rsidR="00927B37" w:rsidRPr="00F70B61" w14:paraId="0DAEABE3" w14:textId="77777777" w:rsidTr="00820278">
        <w:trPr>
          <w:cantSplit/>
        </w:trPr>
        <w:tc>
          <w:tcPr>
            <w:tcW w:w="1613" w:type="dxa"/>
          </w:tcPr>
          <w:p w14:paraId="2B0ADB80" w14:textId="77777777" w:rsidR="00927B37" w:rsidRPr="00F70B61" w:rsidRDefault="00927B37" w:rsidP="00820278">
            <w:pPr>
              <w:pStyle w:val="TAL"/>
              <w:rPr>
                <w:szCs w:val="18"/>
              </w:rPr>
            </w:pPr>
            <w:r w:rsidRPr="00F70B61">
              <w:rPr>
                <w:szCs w:val="18"/>
              </w:rPr>
              <w:t xml:space="preserve">Reflective </w:t>
            </w:r>
            <w:proofErr w:type="spellStart"/>
            <w:r w:rsidRPr="00F70B61">
              <w:rPr>
                <w:szCs w:val="18"/>
              </w:rPr>
              <w:t>QoS</w:t>
            </w:r>
            <w:proofErr w:type="spellEnd"/>
            <w:r w:rsidRPr="00F70B61">
              <w:rPr>
                <w:szCs w:val="18"/>
                <w:lang w:val="de-DE"/>
              </w:rPr>
              <w:t xml:space="preserve"> Control</w:t>
            </w:r>
            <w:r w:rsidRPr="00F70B61">
              <w:rPr>
                <w:szCs w:val="18"/>
              </w:rPr>
              <w:t xml:space="preserve"> </w:t>
            </w:r>
          </w:p>
        </w:tc>
        <w:tc>
          <w:tcPr>
            <w:tcW w:w="3279" w:type="dxa"/>
          </w:tcPr>
          <w:p w14:paraId="5A9382A8" w14:textId="77777777" w:rsidR="00927B37" w:rsidRPr="00F70B61" w:rsidRDefault="00927B37" w:rsidP="00820278">
            <w:pPr>
              <w:pStyle w:val="TAL"/>
            </w:pPr>
            <w:r w:rsidRPr="00F70B61">
              <w:t xml:space="preserve">Indicates to apply reflective </w:t>
            </w:r>
            <w:proofErr w:type="spellStart"/>
            <w:r w:rsidRPr="00F70B61">
              <w:t>QoS</w:t>
            </w:r>
            <w:proofErr w:type="spellEnd"/>
            <w:r w:rsidRPr="00F70B61">
              <w:t xml:space="preserve"> for the SDF.</w:t>
            </w:r>
          </w:p>
        </w:tc>
        <w:tc>
          <w:tcPr>
            <w:tcW w:w="1364" w:type="dxa"/>
          </w:tcPr>
          <w:p w14:paraId="680859F8" w14:textId="77777777" w:rsidR="00927B37" w:rsidRPr="00F70B61" w:rsidRDefault="00927B37" w:rsidP="00820278">
            <w:pPr>
              <w:pStyle w:val="TAL"/>
              <w:rPr>
                <w:szCs w:val="18"/>
              </w:rPr>
            </w:pPr>
          </w:p>
        </w:tc>
        <w:tc>
          <w:tcPr>
            <w:tcW w:w="1748" w:type="dxa"/>
          </w:tcPr>
          <w:p w14:paraId="2370715D" w14:textId="77777777" w:rsidR="00927B37" w:rsidRPr="00F70B61" w:rsidRDefault="00927B37" w:rsidP="00820278">
            <w:pPr>
              <w:pStyle w:val="TAL"/>
            </w:pPr>
            <w:r w:rsidRPr="00F70B61">
              <w:t>Yes</w:t>
            </w:r>
          </w:p>
        </w:tc>
        <w:tc>
          <w:tcPr>
            <w:tcW w:w="1627" w:type="dxa"/>
          </w:tcPr>
          <w:p w14:paraId="2BB9B056" w14:textId="77777777" w:rsidR="00927B37" w:rsidRPr="00F70B61" w:rsidRDefault="00927B37" w:rsidP="00820278">
            <w:pPr>
              <w:pStyle w:val="TAL"/>
            </w:pPr>
            <w:r w:rsidRPr="00F70B61">
              <w:t>Added</w:t>
            </w:r>
          </w:p>
        </w:tc>
      </w:tr>
      <w:tr w:rsidR="00927B37" w:rsidRPr="00F70B61" w14:paraId="0458868C" w14:textId="77777777" w:rsidTr="00820278">
        <w:trPr>
          <w:cantSplit/>
        </w:trPr>
        <w:tc>
          <w:tcPr>
            <w:tcW w:w="1613" w:type="dxa"/>
          </w:tcPr>
          <w:p w14:paraId="0104D260" w14:textId="77777777" w:rsidR="00927B37" w:rsidRPr="00F70B61" w:rsidRDefault="00927B37" w:rsidP="00820278">
            <w:pPr>
              <w:pStyle w:val="TAL"/>
              <w:rPr>
                <w:szCs w:val="18"/>
              </w:rPr>
            </w:pPr>
            <w:r w:rsidRPr="00F70B61">
              <w:rPr>
                <w:szCs w:val="18"/>
              </w:rPr>
              <w:t>UL-maximum bitrate</w:t>
            </w:r>
          </w:p>
        </w:tc>
        <w:tc>
          <w:tcPr>
            <w:tcW w:w="3279" w:type="dxa"/>
          </w:tcPr>
          <w:p w14:paraId="3107551D" w14:textId="77777777" w:rsidR="00927B37" w:rsidRPr="00F70B61" w:rsidRDefault="00927B37" w:rsidP="00820278">
            <w:pPr>
              <w:pStyle w:val="TAL"/>
            </w:pPr>
            <w:r w:rsidRPr="00F70B61">
              <w:t>The uplink maximum bitrate authorized for the service data flow</w:t>
            </w:r>
          </w:p>
        </w:tc>
        <w:tc>
          <w:tcPr>
            <w:tcW w:w="1364" w:type="dxa"/>
          </w:tcPr>
          <w:p w14:paraId="015901C5" w14:textId="77777777" w:rsidR="00927B37" w:rsidRPr="00F70B61" w:rsidRDefault="00927B37" w:rsidP="00820278">
            <w:pPr>
              <w:pStyle w:val="TAL"/>
              <w:rPr>
                <w:szCs w:val="18"/>
              </w:rPr>
            </w:pPr>
          </w:p>
        </w:tc>
        <w:tc>
          <w:tcPr>
            <w:tcW w:w="1748" w:type="dxa"/>
          </w:tcPr>
          <w:p w14:paraId="4EA5A570" w14:textId="77777777" w:rsidR="00927B37" w:rsidRPr="00F70B61" w:rsidRDefault="00927B37" w:rsidP="00820278">
            <w:pPr>
              <w:pStyle w:val="TAL"/>
            </w:pPr>
            <w:r w:rsidRPr="00F70B61">
              <w:t>Yes</w:t>
            </w:r>
          </w:p>
        </w:tc>
        <w:tc>
          <w:tcPr>
            <w:tcW w:w="1627" w:type="dxa"/>
          </w:tcPr>
          <w:p w14:paraId="43C8AB18" w14:textId="77777777" w:rsidR="00927B37" w:rsidRPr="00F70B61" w:rsidRDefault="00927B37" w:rsidP="00820278">
            <w:pPr>
              <w:pStyle w:val="TAL"/>
            </w:pPr>
            <w:r w:rsidRPr="00F70B61">
              <w:t>None</w:t>
            </w:r>
          </w:p>
        </w:tc>
      </w:tr>
      <w:tr w:rsidR="00927B37" w:rsidRPr="00F70B61" w14:paraId="751E1881" w14:textId="77777777" w:rsidTr="00820278">
        <w:trPr>
          <w:cantSplit/>
        </w:trPr>
        <w:tc>
          <w:tcPr>
            <w:tcW w:w="1613" w:type="dxa"/>
          </w:tcPr>
          <w:p w14:paraId="532E5FA2" w14:textId="77777777" w:rsidR="00927B37" w:rsidRPr="00F70B61" w:rsidRDefault="00927B37" w:rsidP="00820278">
            <w:pPr>
              <w:pStyle w:val="TAL"/>
              <w:rPr>
                <w:szCs w:val="18"/>
              </w:rPr>
            </w:pPr>
            <w:r w:rsidRPr="00F70B61">
              <w:rPr>
                <w:szCs w:val="18"/>
              </w:rPr>
              <w:t>DL-maximum bitrate</w:t>
            </w:r>
          </w:p>
        </w:tc>
        <w:tc>
          <w:tcPr>
            <w:tcW w:w="3279" w:type="dxa"/>
          </w:tcPr>
          <w:p w14:paraId="35179B3A" w14:textId="77777777" w:rsidR="00927B37" w:rsidRPr="00F70B61" w:rsidRDefault="00927B37" w:rsidP="00820278">
            <w:pPr>
              <w:pStyle w:val="TAL"/>
            </w:pPr>
            <w:r w:rsidRPr="00F70B61">
              <w:t>The downlink maximum bitrate authorized for the service data flow</w:t>
            </w:r>
          </w:p>
        </w:tc>
        <w:tc>
          <w:tcPr>
            <w:tcW w:w="1364" w:type="dxa"/>
          </w:tcPr>
          <w:p w14:paraId="65AABD96" w14:textId="77777777" w:rsidR="00927B37" w:rsidRPr="00F70B61" w:rsidRDefault="00927B37" w:rsidP="00820278">
            <w:pPr>
              <w:pStyle w:val="TAL"/>
              <w:rPr>
                <w:szCs w:val="18"/>
              </w:rPr>
            </w:pPr>
          </w:p>
        </w:tc>
        <w:tc>
          <w:tcPr>
            <w:tcW w:w="1748" w:type="dxa"/>
          </w:tcPr>
          <w:p w14:paraId="62380233" w14:textId="77777777" w:rsidR="00927B37" w:rsidRPr="00F70B61" w:rsidRDefault="00927B37" w:rsidP="00820278">
            <w:pPr>
              <w:pStyle w:val="TAL"/>
            </w:pPr>
            <w:r w:rsidRPr="00F70B61">
              <w:t>Yes</w:t>
            </w:r>
          </w:p>
        </w:tc>
        <w:tc>
          <w:tcPr>
            <w:tcW w:w="1627" w:type="dxa"/>
          </w:tcPr>
          <w:p w14:paraId="19B94F26" w14:textId="77777777" w:rsidR="00927B37" w:rsidRPr="00F70B61" w:rsidRDefault="00927B37" w:rsidP="00820278">
            <w:pPr>
              <w:pStyle w:val="TAL"/>
            </w:pPr>
            <w:r w:rsidRPr="00F70B61">
              <w:t>None</w:t>
            </w:r>
          </w:p>
        </w:tc>
      </w:tr>
      <w:tr w:rsidR="00927B37" w:rsidRPr="00F70B61" w14:paraId="04C4FF1D" w14:textId="77777777" w:rsidTr="00820278">
        <w:trPr>
          <w:cantSplit/>
        </w:trPr>
        <w:tc>
          <w:tcPr>
            <w:tcW w:w="1613" w:type="dxa"/>
          </w:tcPr>
          <w:p w14:paraId="1E9EF371" w14:textId="77777777" w:rsidR="00927B37" w:rsidRPr="00F70B61" w:rsidRDefault="00927B37" w:rsidP="00820278">
            <w:pPr>
              <w:pStyle w:val="TAL"/>
              <w:rPr>
                <w:szCs w:val="18"/>
              </w:rPr>
            </w:pPr>
            <w:r w:rsidRPr="00F70B61">
              <w:rPr>
                <w:szCs w:val="18"/>
              </w:rPr>
              <w:t>UL-guaranteed bitrate</w:t>
            </w:r>
          </w:p>
        </w:tc>
        <w:tc>
          <w:tcPr>
            <w:tcW w:w="3279" w:type="dxa"/>
          </w:tcPr>
          <w:p w14:paraId="52EE0327" w14:textId="77777777" w:rsidR="00927B37" w:rsidRPr="00F70B61" w:rsidRDefault="00927B37" w:rsidP="00820278">
            <w:pPr>
              <w:pStyle w:val="TAL"/>
            </w:pPr>
            <w:r w:rsidRPr="00F70B61">
              <w:t>The uplink guaranteed bitrate authorized for the service data flow</w:t>
            </w:r>
          </w:p>
        </w:tc>
        <w:tc>
          <w:tcPr>
            <w:tcW w:w="1364" w:type="dxa"/>
          </w:tcPr>
          <w:p w14:paraId="0FFBC57D" w14:textId="77777777" w:rsidR="00927B37" w:rsidRPr="00F70B61" w:rsidRDefault="00927B37" w:rsidP="00820278">
            <w:pPr>
              <w:pStyle w:val="TAL"/>
              <w:rPr>
                <w:szCs w:val="18"/>
              </w:rPr>
            </w:pPr>
          </w:p>
        </w:tc>
        <w:tc>
          <w:tcPr>
            <w:tcW w:w="1748" w:type="dxa"/>
          </w:tcPr>
          <w:p w14:paraId="48D4097A" w14:textId="77777777" w:rsidR="00927B37" w:rsidRPr="00F70B61" w:rsidRDefault="00927B37" w:rsidP="00820278">
            <w:pPr>
              <w:pStyle w:val="TAL"/>
            </w:pPr>
            <w:r w:rsidRPr="00F70B61">
              <w:t>Yes</w:t>
            </w:r>
          </w:p>
        </w:tc>
        <w:tc>
          <w:tcPr>
            <w:tcW w:w="1627" w:type="dxa"/>
          </w:tcPr>
          <w:p w14:paraId="097C6896" w14:textId="77777777" w:rsidR="00927B37" w:rsidRPr="00F70B61" w:rsidRDefault="00927B37" w:rsidP="00820278">
            <w:pPr>
              <w:pStyle w:val="TAL"/>
            </w:pPr>
            <w:r w:rsidRPr="00F70B61">
              <w:t>None</w:t>
            </w:r>
          </w:p>
        </w:tc>
      </w:tr>
      <w:tr w:rsidR="00927B37" w:rsidRPr="00F70B61" w14:paraId="3CA4204F" w14:textId="77777777" w:rsidTr="00820278">
        <w:trPr>
          <w:cantSplit/>
        </w:trPr>
        <w:tc>
          <w:tcPr>
            <w:tcW w:w="1613" w:type="dxa"/>
          </w:tcPr>
          <w:p w14:paraId="147BACFE" w14:textId="77777777" w:rsidR="00927B37" w:rsidRPr="00F70B61" w:rsidRDefault="00927B37" w:rsidP="00820278">
            <w:pPr>
              <w:pStyle w:val="TAL"/>
              <w:rPr>
                <w:szCs w:val="18"/>
              </w:rPr>
            </w:pPr>
            <w:r w:rsidRPr="00F70B61">
              <w:rPr>
                <w:szCs w:val="18"/>
              </w:rPr>
              <w:t>DL-guaranteed bitrate</w:t>
            </w:r>
          </w:p>
        </w:tc>
        <w:tc>
          <w:tcPr>
            <w:tcW w:w="3279" w:type="dxa"/>
          </w:tcPr>
          <w:p w14:paraId="67A83B40" w14:textId="77777777" w:rsidR="00927B37" w:rsidRPr="00F70B61" w:rsidRDefault="00927B37" w:rsidP="00820278">
            <w:pPr>
              <w:pStyle w:val="TAL"/>
            </w:pPr>
            <w:r w:rsidRPr="00F70B61">
              <w:t>The downlink guaranteed bitrate authorized for the service data flow</w:t>
            </w:r>
          </w:p>
        </w:tc>
        <w:tc>
          <w:tcPr>
            <w:tcW w:w="1364" w:type="dxa"/>
          </w:tcPr>
          <w:p w14:paraId="3BF6022F" w14:textId="77777777" w:rsidR="00927B37" w:rsidRPr="00F70B61" w:rsidRDefault="00927B37" w:rsidP="00820278">
            <w:pPr>
              <w:pStyle w:val="TAL"/>
              <w:rPr>
                <w:szCs w:val="18"/>
              </w:rPr>
            </w:pPr>
          </w:p>
        </w:tc>
        <w:tc>
          <w:tcPr>
            <w:tcW w:w="1748" w:type="dxa"/>
          </w:tcPr>
          <w:p w14:paraId="67BE892F" w14:textId="77777777" w:rsidR="00927B37" w:rsidRPr="00F70B61" w:rsidRDefault="00927B37" w:rsidP="00820278">
            <w:pPr>
              <w:pStyle w:val="TAL"/>
            </w:pPr>
            <w:r w:rsidRPr="00F70B61">
              <w:t>Yes</w:t>
            </w:r>
          </w:p>
        </w:tc>
        <w:tc>
          <w:tcPr>
            <w:tcW w:w="1627" w:type="dxa"/>
          </w:tcPr>
          <w:p w14:paraId="13A1AE30" w14:textId="77777777" w:rsidR="00927B37" w:rsidRPr="00F70B61" w:rsidRDefault="00927B37" w:rsidP="00820278">
            <w:pPr>
              <w:pStyle w:val="TAL"/>
            </w:pPr>
            <w:r w:rsidRPr="00F70B61">
              <w:t>None</w:t>
            </w:r>
          </w:p>
        </w:tc>
      </w:tr>
      <w:tr w:rsidR="00927B37" w:rsidRPr="00F70B61" w14:paraId="026C246D" w14:textId="77777777" w:rsidTr="00820278">
        <w:trPr>
          <w:cantSplit/>
        </w:trPr>
        <w:tc>
          <w:tcPr>
            <w:tcW w:w="1613" w:type="dxa"/>
          </w:tcPr>
          <w:p w14:paraId="7F784B5D" w14:textId="77777777" w:rsidR="00927B37" w:rsidRPr="00F70B61" w:rsidRDefault="00927B37" w:rsidP="00820278">
            <w:pPr>
              <w:pStyle w:val="TAL"/>
              <w:rPr>
                <w:szCs w:val="18"/>
              </w:rPr>
            </w:pPr>
            <w:r w:rsidRPr="00F70B61">
              <w:rPr>
                <w:szCs w:val="18"/>
              </w:rPr>
              <w:t>UL sharing indication</w:t>
            </w:r>
          </w:p>
        </w:tc>
        <w:tc>
          <w:tcPr>
            <w:tcW w:w="3279" w:type="dxa"/>
          </w:tcPr>
          <w:p w14:paraId="44F038BA" w14:textId="77777777" w:rsidR="00927B37" w:rsidRPr="00F70B61" w:rsidRDefault="00927B37" w:rsidP="00820278">
            <w:pPr>
              <w:pStyle w:val="TAL"/>
              <w:rPr>
                <w:szCs w:val="18"/>
              </w:rPr>
            </w:pPr>
            <w:r w:rsidRPr="00F70B61">
              <w:rPr>
                <w:szCs w:val="18"/>
              </w:rPr>
              <w:t>Indicates resource sharing in uplink direction with service data flows having the same value in their PCC rule</w:t>
            </w:r>
          </w:p>
        </w:tc>
        <w:tc>
          <w:tcPr>
            <w:tcW w:w="1364" w:type="dxa"/>
          </w:tcPr>
          <w:p w14:paraId="4EBD20D8" w14:textId="77777777" w:rsidR="00927B37" w:rsidRPr="00F70B61" w:rsidRDefault="00927B37" w:rsidP="00820278">
            <w:pPr>
              <w:pStyle w:val="TAL"/>
              <w:rPr>
                <w:szCs w:val="18"/>
              </w:rPr>
            </w:pPr>
          </w:p>
        </w:tc>
        <w:tc>
          <w:tcPr>
            <w:tcW w:w="1748" w:type="dxa"/>
          </w:tcPr>
          <w:p w14:paraId="48A1E02D" w14:textId="77777777" w:rsidR="00927B37" w:rsidRPr="00F70B61" w:rsidRDefault="00927B37" w:rsidP="00820278">
            <w:pPr>
              <w:pStyle w:val="TAL"/>
            </w:pPr>
            <w:r w:rsidRPr="00F70B61">
              <w:t>No</w:t>
            </w:r>
          </w:p>
        </w:tc>
        <w:tc>
          <w:tcPr>
            <w:tcW w:w="1627" w:type="dxa"/>
          </w:tcPr>
          <w:p w14:paraId="0521F2CC" w14:textId="77777777" w:rsidR="00927B37" w:rsidRPr="00F70B61" w:rsidRDefault="00927B37" w:rsidP="00820278">
            <w:pPr>
              <w:pStyle w:val="TAL"/>
            </w:pPr>
            <w:r w:rsidRPr="00F70B61">
              <w:t>None</w:t>
            </w:r>
          </w:p>
        </w:tc>
      </w:tr>
      <w:tr w:rsidR="00927B37" w:rsidRPr="00F70B61" w14:paraId="67A7F365" w14:textId="77777777" w:rsidTr="00820278">
        <w:trPr>
          <w:cantSplit/>
        </w:trPr>
        <w:tc>
          <w:tcPr>
            <w:tcW w:w="1613" w:type="dxa"/>
          </w:tcPr>
          <w:p w14:paraId="09BE1270" w14:textId="77777777" w:rsidR="00927B37" w:rsidRPr="00F70B61" w:rsidRDefault="00927B37" w:rsidP="00820278">
            <w:pPr>
              <w:pStyle w:val="TAL"/>
              <w:rPr>
                <w:szCs w:val="18"/>
              </w:rPr>
            </w:pPr>
            <w:r w:rsidRPr="00F70B61">
              <w:rPr>
                <w:szCs w:val="18"/>
              </w:rPr>
              <w:t>DL sharing indication</w:t>
            </w:r>
          </w:p>
        </w:tc>
        <w:tc>
          <w:tcPr>
            <w:tcW w:w="3279" w:type="dxa"/>
          </w:tcPr>
          <w:p w14:paraId="5BD605F0" w14:textId="77777777" w:rsidR="00927B37" w:rsidRPr="00F70B61" w:rsidRDefault="00927B37" w:rsidP="00820278">
            <w:pPr>
              <w:pStyle w:val="TAL"/>
              <w:rPr>
                <w:szCs w:val="18"/>
              </w:rPr>
            </w:pPr>
            <w:r w:rsidRPr="00F70B61">
              <w:rPr>
                <w:szCs w:val="18"/>
              </w:rPr>
              <w:t>Indicates resource sharing in downlink direction with service data flows having the same value in their PCC rule</w:t>
            </w:r>
          </w:p>
        </w:tc>
        <w:tc>
          <w:tcPr>
            <w:tcW w:w="1364" w:type="dxa"/>
          </w:tcPr>
          <w:p w14:paraId="3CAEC250" w14:textId="77777777" w:rsidR="00927B37" w:rsidRPr="00F70B61" w:rsidRDefault="00927B37" w:rsidP="00820278">
            <w:pPr>
              <w:pStyle w:val="TAL"/>
              <w:rPr>
                <w:szCs w:val="18"/>
              </w:rPr>
            </w:pPr>
          </w:p>
        </w:tc>
        <w:tc>
          <w:tcPr>
            <w:tcW w:w="1748" w:type="dxa"/>
          </w:tcPr>
          <w:p w14:paraId="17614477" w14:textId="77777777" w:rsidR="00927B37" w:rsidRPr="00F70B61" w:rsidRDefault="00927B37" w:rsidP="00820278">
            <w:pPr>
              <w:pStyle w:val="TAL"/>
            </w:pPr>
            <w:r w:rsidRPr="00F70B61">
              <w:t>No</w:t>
            </w:r>
          </w:p>
        </w:tc>
        <w:tc>
          <w:tcPr>
            <w:tcW w:w="1627" w:type="dxa"/>
          </w:tcPr>
          <w:p w14:paraId="098C5510" w14:textId="77777777" w:rsidR="00927B37" w:rsidRPr="00F70B61" w:rsidRDefault="00927B37" w:rsidP="00820278">
            <w:pPr>
              <w:pStyle w:val="TAL"/>
            </w:pPr>
            <w:r w:rsidRPr="00F70B61">
              <w:t>None</w:t>
            </w:r>
          </w:p>
        </w:tc>
      </w:tr>
      <w:tr w:rsidR="00927B37" w:rsidRPr="00F70B61" w14:paraId="0B938B44" w14:textId="77777777" w:rsidTr="00820278">
        <w:trPr>
          <w:cantSplit/>
        </w:trPr>
        <w:tc>
          <w:tcPr>
            <w:tcW w:w="1613" w:type="dxa"/>
          </w:tcPr>
          <w:p w14:paraId="31314674" w14:textId="77777777" w:rsidR="00927B37" w:rsidRPr="00F70B61" w:rsidRDefault="00927B37" w:rsidP="00820278">
            <w:pPr>
              <w:pStyle w:val="TAL"/>
              <w:rPr>
                <w:szCs w:val="18"/>
              </w:rPr>
            </w:pPr>
            <w:r w:rsidRPr="00F70B61">
              <w:rPr>
                <w:szCs w:val="18"/>
              </w:rPr>
              <w:t>Redirect</w:t>
            </w:r>
          </w:p>
        </w:tc>
        <w:tc>
          <w:tcPr>
            <w:tcW w:w="3279" w:type="dxa"/>
          </w:tcPr>
          <w:p w14:paraId="4A68A509" w14:textId="77777777" w:rsidR="00927B37" w:rsidRPr="00F70B61" w:rsidRDefault="00927B37" w:rsidP="00820278">
            <w:pPr>
              <w:pStyle w:val="TAL"/>
              <w:rPr>
                <w:szCs w:val="18"/>
              </w:rPr>
            </w:pPr>
            <w:r w:rsidRPr="00F70B61">
              <w:rPr>
                <w:szCs w:val="18"/>
              </w:rPr>
              <w:t>Redirect state of the service data flow (enabled/disabled)</w:t>
            </w:r>
          </w:p>
        </w:tc>
        <w:tc>
          <w:tcPr>
            <w:tcW w:w="1364" w:type="dxa"/>
          </w:tcPr>
          <w:p w14:paraId="2B901C64" w14:textId="77777777" w:rsidR="00927B37" w:rsidRPr="00F70B61" w:rsidRDefault="00927B37" w:rsidP="00820278">
            <w:pPr>
              <w:pStyle w:val="TAL"/>
              <w:rPr>
                <w:szCs w:val="18"/>
              </w:rPr>
            </w:pPr>
            <w:r w:rsidRPr="00F70B61">
              <w:rPr>
                <w:szCs w:val="18"/>
              </w:rPr>
              <w:t>Conditional (NOTE 8)</w:t>
            </w:r>
          </w:p>
        </w:tc>
        <w:tc>
          <w:tcPr>
            <w:tcW w:w="1748" w:type="dxa"/>
          </w:tcPr>
          <w:p w14:paraId="529E052A" w14:textId="77777777" w:rsidR="00927B37" w:rsidRPr="00F70B61" w:rsidRDefault="00927B37" w:rsidP="00820278">
            <w:pPr>
              <w:pStyle w:val="TAL"/>
            </w:pPr>
            <w:r w:rsidRPr="00F70B61">
              <w:t>Yes</w:t>
            </w:r>
          </w:p>
        </w:tc>
        <w:tc>
          <w:tcPr>
            <w:tcW w:w="1627" w:type="dxa"/>
          </w:tcPr>
          <w:p w14:paraId="1338F81F" w14:textId="77777777" w:rsidR="00927B37" w:rsidRPr="00F70B61" w:rsidRDefault="00927B37" w:rsidP="00820278">
            <w:pPr>
              <w:pStyle w:val="TAL"/>
            </w:pPr>
            <w:r w:rsidRPr="00F70B61">
              <w:t>None</w:t>
            </w:r>
          </w:p>
        </w:tc>
      </w:tr>
      <w:tr w:rsidR="00927B37" w:rsidRPr="00F70B61" w14:paraId="3BFFDEB0" w14:textId="77777777" w:rsidTr="00820278">
        <w:trPr>
          <w:cantSplit/>
        </w:trPr>
        <w:tc>
          <w:tcPr>
            <w:tcW w:w="1613" w:type="dxa"/>
          </w:tcPr>
          <w:p w14:paraId="3652668D" w14:textId="77777777" w:rsidR="00927B37" w:rsidRPr="00F70B61" w:rsidRDefault="00927B37" w:rsidP="00820278">
            <w:pPr>
              <w:pStyle w:val="TAL"/>
              <w:rPr>
                <w:szCs w:val="18"/>
              </w:rPr>
            </w:pPr>
            <w:r w:rsidRPr="00F70B61">
              <w:rPr>
                <w:szCs w:val="18"/>
              </w:rPr>
              <w:t>Redirect Destination</w:t>
            </w:r>
          </w:p>
        </w:tc>
        <w:tc>
          <w:tcPr>
            <w:tcW w:w="3279" w:type="dxa"/>
          </w:tcPr>
          <w:p w14:paraId="12350791" w14:textId="77777777" w:rsidR="00927B37" w:rsidRPr="00F70B61" w:rsidRDefault="00927B37" w:rsidP="00820278">
            <w:pPr>
              <w:pStyle w:val="TAL"/>
              <w:rPr>
                <w:szCs w:val="18"/>
              </w:rPr>
            </w:pPr>
            <w:r w:rsidRPr="00F70B61">
              <w:rPr>
                <w:szCs w:val="18"/>
              </w:rPr>
              <w:t>Controlled Address to which the service data flow is redirected when redirect is enabled</w:t>
            </w:r>
          </w:p>
        </w:tc>
        <w:tc>
          <w:tcPr>
            <w:tcW w:w="1364" w:type="dxa"/>
          </w:tcPr>
          <w:p w14:paraId="176FFF13" w14:textId="77777777" w:rsidR="00927B37" w:rsidRPr="00F70B61" w:rsidRDefault="00927B37" w:rsidP="00820278">
            <w:pPr>
              <w:pStyle w:val="TAL"/>
              <w:rPr>
                <w:szCs w:val="18"/>
              </w:rPr>
            </w:pPr>
            <w:r w:rsidRPr="00F70B61">
              <w:rPr>
                <w:szCs w:val="18"/>
              </w:rPr>
              <w:t>Conditional</w:t>
            </w:r>
          </w:p>
          <w:p w14:paraId="3E9934A0" w14:textId="77777777" w:rsidR="00927B37" w:rsidRPr="00F70B61" w:rsidRDefault="00927B37" w:rsidP="00820278">
            <w:pPr>
              <w:pStyle w:val="TAL"/>
              <w:rPr>
                <w:szCs w:val="18"/>
              </w:rPr>
            </w:pPr>
            <w:r w:rsidRPr="00F70B61">
              <w:rPr>
                <w:szCs w:val="18"/>
              </w:rPr>
              <w:t>(NOTE 9)</w:t>
            </w:r>
          </w:p>
        </w:tc>
        <w:tc>
          <w:tcPr>
            <w:tcW w:w="1748" w:type="dxa"/>
          </w:tcPr>
          <w:p w14:paraId="1684A4DC" w14:textId="77777777" w:rsidR="00927B37" w:rsidRPr="00F70B61" w:rsidRDefault="00927B37" w:rsidP="00820278">
            <w:pPr>
              <w:pStyle w:val="TAL"/>
            </w:pPr>
            <w:r w:rsidRPr="00F70B61">
              <w:t>Yes</w:t>
            </w:r>
          </w:p>
        </w:tc>
        <w:tc>
          <w:tcPr>
            <w:tcW w:w="1627" w:type="dxa"/>
          </w:tcPr>
          <w:p w14:paraId="79B55161" w14:textId="77777777" w:rsidR="00927B37" w:rsidRPr="00F70B61" w:rsidRDefault="00927B37" w:rsidP="00820278">
            <w:pPr>
              <w:pStyle w:val="TAL"/>
            </w:pPr>
            <w:r w:rsidRPr="00F70B61">
              <w:t>None</w:t>
            </w:r>
          </w:p>
        </w:tc>
      </w:tr>
      <w:tr w:rsidR="00927B37" w:rsidRPr="00F70B61" w14:paraId="2B23E806" w14:textId="77777777" w:rsidTr="00820278">
        <w:trPr>
          <w:cantSplit/>
        </w:trPr>
        <w:tc>
          <w:tcPr>
            <w:tcW w:w="1613" w:type="dxa"/>
          </w:tcPr>
          <w:p w14:paraId="620EE7DE" w14:textId="77777777" w:rsidR="00927B37" w:rsidRPr="00F70B61" w:rsidRDefault="00927B37" w:rsidP="00820278">
            <w:pPr>
              <w:pStyle w:val="TAL"/>
              <w:rPr>
                <w:szCs w:val="18"/>
              </w:rPr>
            </w:pPr>
            <w:r w:rsidRPr="00F70B61">
              <w:rPr>
                <w:szCs w:val="18"/>
              </w:rPr>
              <w:t>ARP</w:t>
            </w:r>
          </w:p>
        </w:tc>
        <w:tc>
          <w:tcPr>
            <w:tcW w:w="3279" w:type="dxa"/>
          </w:tcPr>
          <w:p w14:paraId="70E218FF" w14:textId="77777777" w:rsidR="00927B37" w:rsidRPr="00F70B61" w:rsidRDefault="00927B37" w:rsidP="00820278">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2CE5D750" w14:textId="77777777" w:rsidR="00927B37" w:rsidRPr="00F70B61" w:rsidRDefault="00927B37" w:rsidP="00820278">
            <w:pPr>
              <w:pStyle w:val="TAL"/>
              <w:rPr>
                <w:szCs w:val="18"/>
              </w:rPr>
            </w:pPr>
            <w:r w:rsidRPr="00F70B61">
              <w:rPr>
                <w:szCs w:val="18"/>
              </w:rPr>
              <w:t>Conditional</w:t>
            </w:r>
            <w:r w:rsidRPr="00F70B61">
              <w:rPr>
                <w:szCs w:val="18"/>
              </w:rPr>
              <w:br/>
              <w:t>(NOTE 10)</w:t>
            </w:r>
          </w:p>
        </w:tc>
        <w:tc>
          <w:tcPr>
            <w:tcW w:w="1748" w:type="dxa"/>
          </w:tcPr>
          <w:p w14:paraId="0881E877" w14:textId="77777777" w:rsidR="00927B37" w:rsidRPr="00F70B61" w:rsidRDefault="00927B37" w:rsidP="00820278">
            <w:pPr>
              <w:pStyle w:val="TAL"/>
            </w:pPr>
            <w:r w:rsidRPr="00F70B61">
              <w:t>Yes</w:t>
            </w:r>
          </w:p>
        </w:tc>
        <w:tc>
          <w:tcPr>
            <w:tcW w:w="1627" w:type="dxa"/>
          </w:tcPr>
          <w:p w14:paraId="7ABFCCE2" w14:textId="77777777" w:rsidR="00927B37" w:rsidRPr="00F70B61" w:rsidRDefault="00927B37" w:rsidP="00820278">
            <w:pPr>
              <w:pStyle w:val="TAL"/>
            </w:pPr>
            <w:r w:rsidRPr="00F70B61">
              <w:t>None</w:t>
            </w:r>
          </w:p>
        </w:tc>
      </w:tr>
      <w:tr w:rsidR="00927B37" w:rsidRPr="00F70B61" w14:paraId="372160F9" w14:textId="77777777" w:rsidTr="00820278">
        <w:trPr>
          <w:cantSplit/>
        </w:trPr>
        <w:tc>
          <w:tcPr>
            <w:tcW w:w="1613" w:type="dxa"/>
          </w:tcPr>
          <w:p w14:paraId="1B88F3A4" w14:textId="77777777" w:rsidR="00927B37" w:rsidRPr="00F70B61" w:rsidRDefault="00927B37" w:rsidP="00820278">
            <w:pPr>
              <w:pStyle w:val="TAL"/>
              <w:rPr>
                <w:szCs w:val="18"/>
              </w:rPr>
            </w:pPr>
            <w:r w:rsidRPr="00865F08">
              <w:lastRenderedPageBreak/>
              <w:t xml:space="preserve">Bind to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w:t>
            </w:r>
          </w:p>
        </w:tc>
        <w:tc>
          <w:tcPr>
            <w:tcW w:w="3279" w:type="dxa"/>
          </w:tcPr>
          <w:p w14:paraId="6FF79CAA" w14:textId="77777777" w:rsidR="00927B37" w:rsidRPr="00F70B61" w:rsidRDefault="00927B37" w:rsidP="00820278">
            <w:pPr>
              <w:pStyle w:val="TAL"/>
              <w:rPr>
                <w:szCs w:val="18"/>
              </w:rPr>
            </w:pPr>
            <w:r w:rsidRPr="00865F08">
              <w:t xml:space="preserve">Indicates that the dynamic PCC rule shall always have its binding with the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 </w:t>
            </w:r>
            <w:r w:rsidRPr="00865F08">
              <w:rPr>
                <w:szCs w:val="18"/>
              </w:rPr>
              <w:t>(NOTE 11)</w:t>
            </w:r>
            <w:r w:rsidRPr="00865F08">
              <w:t>.</w:t>
            </w:r>
          </w:p>
        </w:tc>
        <w:tc>
          <w:tcPr>
            <w:tcW w:w="1364" w:type="dxa"/>
          </w:tcPr>
          <w:p w14:paraId="0942078B" w14:textId="77777777" w:rsidR="00927B37" w:rsidRPr="00F70B61" w:rsidRDefault="00927B37" w:rsidP="00820278">
            <w:pPr>
              <w:pStyle w:val="TAL"/>
              <w:rPr>
                <w:szCs w:val="18"/>
              </w:rPr>
            </w:pPr>
          </w:p>
        </w:tc>
        <w:tc>
          <w:tcPr>
            <w:tcW w:w="1748" w:type="dxa"/>
          </w:tcPr>
          <w:p w14:paraId="4528149F" w14:textId="77777777" w:rsidR="00927B37" w:rsidRPr="00F70B61" w:rsidRDefault="00927B37" w:rsidP="00820278">
            <w:pPr>
              <w:pStyle w:val="TAL"/>
            </w:pPr>
            <w:r w:rsidRPr="00865F08">
              <w:t>Yes</w:t>
            </w:r>
          </w:p>
        </w:tc>
        <w:tc>
          <w:tcPr>
            <w:tcW w:w="1627" w:type="dxa"/>
          </w:tcPr>
          <w:p w14:paraId="2DABE949" w14:textId="77777777" w:rsidR="00927B37" w:rsidRPr="00F70B61" w:rsidRDefault="00927B37" w:rsidP="00820278">
            <w:pPr>
              <w:pStyle w:val="TAL"/>
            </w:pPr>
            <w:r w:rsidRPr="00865F08">
              <w:t xml:space="preserve">Modified (corresponds to bind to the default bearer in TS 23.203 [4]) </w:t>
            </w:r>
          </w:p>
        </w:tc>
      </w:tr>
      <w:tr w:rsidR="00927B37" w:rsidRPr="00F70B61" w14:paraId="4F4A02B7" w14:textId="77777777" w:rsidTr="00820278">
        <w:trPr>
          <w:cantSplit/>
        </w:trPr>
        <w:tc>
          <w:tcPr>
            <w:tcW w:w="1613" w:type="dxa"/>
          </w:tcPr>
          <w:p w14:paraId="169206ED" w14:textId="77777777" w:rsidR="00927B37" w:rsidRPr="00045CF7" w:rsidRDefault="00927B37" w:rsidP="00820278">
            <w:pPr>
              <w:pStyle w:val="TAL"/>
            </w:pPr>
            <w:r w:rsidRPr="00F70B61">
              <w:t xml:space="preserve">Bind to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w:t>
            </w:r>
            <w:r>
              <w:t xml:space="preserve"> and apply PCC rule parameters</w:t>
            </w:r>
          </w:p>
        </w:tc>
        <w:tc>
          <w:tcPr>
            <w:tcW w:w="3279" w:type="dxa"/>
          </w:tcPr>
          <w:p w14:paraId="7B207D19" w14:textId="77777777" w:rsidR="00927B37" w:rsidRDefault="00927B37" w:rsidP="00820278">
            <w:pPr>
              <w:pStyle w:val="TAL"/>
            </w:pPr>
            <w:r w:rsidRPr="00F70B61">
              <w:t xml:space="preserve">Indicates that the dynamic PCC rule shall always have its binding with 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w:t>
            </w:r>
          </w:p>
          <w:p w14:paraId="286C2178" w14:textId="77777777" w:rsidR="00927B37" w:rsidRPr="00F70B61" w:rsidRDefault="00927B37" w:rsidP="00820278">
            <w:pPr>
              <w:pStyle w:val="TAL"/>
            </w:pPr>
            <w:r>
              <w:t xml:space="preserve">It also indicates that the that the </w:t>
            </w:r>
            <w:proofErr w:type="spellStart"/>
            <w:r>
              <w:t>QoS</w:t>
            </w:r>
            <w:proofErr w:type="spellEnd"/>
            <w:r>
              <w:t xml:space="preserve"> related attributes of the PCC rule shall be applied to derive the </w:t>
            </w:r>
            <w:proofErr w:type="spellStart"/>
            <w:r>
              <w:t>QoS</w:t>
            </w:r>
            <w:proofErr w:type="spellEnd"/>
            <w:r>
              <w:t xml:space="preserve"> parameters of the </w:t>
            </w:r>
            <w:proofErr w:type="spellStart"/>
            <w:r>
              <w:t>QoS</w:t>
            </w:r>
            <w:proofErr w:type="spellEnd"/>
            <w:r>
              <w:t xml:space="preserve"> Flow associated with the default </w:t>
            </w:r>
            <w:proofErr w:type="spellStart"/>
            <w:r>
              <w:t>QoS</w:t>
            </w:r>
            <w:proofErr w:type="spellEnd"/>
            <w:r>
              <w:t xml:space="preserve"> rule instead of the PDU Session related parameters Authorized default 5QI/ARP.</w:t>
            </w:r>
          </w:p>
        </w:tc>
        <w:tc>
          <w:tcPr>
            <w:tcW w:w="1364" w:type="dxa"/>
          </w:tcPr>
          <w:p w14:paraId="574CB5F5" w14:textId="77777777" w:rsidR="00927B37" w:rsidRPr="00F70B61" w:rsidRDefault="00927B37" w:rsidP="00820278">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34ED6F24" w14:textId="77777777" w:rsidR="00927B37" w:rsidRPr="00F70B61" w:rsidRDefault="00927B37" w:rsidP="00820278">
            <w:pPr>
              <w:pStyle w:val="TAL"/>
            </w:pPr>
            <w:r w:rsidRPr="00F70B61">
              <w:t>Yes</w:t>
            </w:r>
          </w:p>
        </w:tc>
        <w:tc>
          <w:tcPr>
            <w:tcW w:w="1627" w:type="dxa"/>
          </w:tcPr>
          <w:p w14:paraId="13CD8A94" w14:textId="77777777" w:rsidR="00927B37" w:rsidRPr="00F70B61" w:rsidRDefault="00927B37" w:rsidP="00820278">
            <w:pPr>
              <w:pStyle w:val="TAL"/>
            </w:pPr>
            <w:r>
              <w:t>Added</w:t>
            </w:r>
          </w:p>
        </w:tc>
      </w:tr>
      <w:tr w:rsidR="00927B37" w:rsidRPr="00F70B61" w14:paraId="46547838" w14:textId="77777777" w:rsidTr="00820278">
        <w:trPr>
          <w:cantSplit/>
        </w:trPr>
        <w:tc>
          <w:tcPr>
            <w:tcW w:w="1613" w:type="dxa"/>
          </w:tcPr>
          <w:p w14:paraId="65571419" w14:textId="77777777" w:rsidR="00927B37" w:rsidRPr="00F70B61" w:rsidRDefault="00927B37" w:rsidP="00820278">
            <w:pPr>
              <w:pStyle w:val="TAL"/>
              <w:rPr>
                <w:b/>
                <w:szCs w:val="18"/>
              </w:rPr>
            </w:pPr>
            <w:r w:rsidRPr="00F70B61">
              <w:rPr>
                <w:szCs w:val="18"/>
              </w:rPr>
              <w:t>PS to CS session continuity</w:t>
            </w:r>
          </w:p>
        </w:tc>
        <w:tc>
          <w:tcPr>
            <w:tcW w:w="3279" w:type="dxa"/>
          </w:tcPr>
          <w:p w14:paraId="58AAF951" w14:textId="77777777" w:rsidR="00927B37" w:rsidRPr="00F70B61" w:rsidRDefault="00927B37" w:rsidP="00820278">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322B8A65" w14:textId="77777777" w:rsidR="00927B37" w:rsidRPr="00F70B61" w:rsidRDefault="00927B37" w:rsidP="00820278">
            <w:pPr>
              <w:pStyle w:val="TAL"/>
              <w:rPr>
                <w:szCs w:val="18"/>
              </w:rPr>
            </w:pPr>
          </w:p>
        </w:tc>
        <w:tc>
          <w:tcPr>
            <w:tcW w:w="1748" w:type="dxa"/>
          </w:tcPr>
          <w:p w14:paraId="4B6902BB" w14:textId="77777777" w:rsidR="00927B37" w:rsidRPr="00F70B61" w:rsidRDefault="00927B37" w:rsidP="00820278">
            <w:pPr>
              <w:pStyle w:val="TAL"/>
            </w:pPr>
          </w:p>
        </w:tc>
        <w:tc>
          <w:tcPr>
            <w:tcW w:w="1627" w:type="dxa"/>
          </w:tcPr>
          <w:p w14:paraId="169AA910" w14:textId="77777777" w:rsidR="00927B37" w:rsidRPr="00F70B61" w:rsidRDefault="00927B37" w:rsidP="00820278">
            <w:pPr>
              <w:pStyle w:val="TAL"/>
            </w:pPr>
            <w:r w:rsidRPr="00F70B61">
              <w:t>Removed</w:t>
            </w:r>
          </w:p>
        </w:tc>
      </w:tr>
      <w:tr w:rsidR="00927B37" w:rsidRPr="00F70B61" w14:paraId="5390B0F6" w14:textId="77777777" w:rsidTr="00820278">
        <w:trPr>
          <w:cantSplit/>
        </w:trPr>
        <w:tc>
          <w:tcPr>
            <w:tcW w:w="1613" w:type="dxa"/>
          </w:tcPr>
          <w:p w14:paraId="3194D908" w14:textId="77777777" w:rsidR="00927B37" w:rsidRPr="00F70B61" w:rsidRDefault="00927B37" w:rsidP="00820278">
            <w:pPr>
              <w:pStyle w:val="TAL"/>
              <w:rPr>
                <w:szCs w:val="18"/>
              </w:rPr>
            </w:pPr>
            <w:r w:rsidRPr="00BA44EB">
              <w:rPr>
                <w:szCs w:val="18"/>
                <w:lang w:eastAsia="zh-CN"/>
              </w:rPr>
              <w:t>Priority Level</w:t>
            </w:r>
          </w:p>
        </w:tc>
        <w:tc>
          <w:tcPr>
            <w:tcW w:w="3279" w:type="dxa"/>
          </w:tcPr>
          <w:p w14:paraId="3656D5D5" w14:textId="77777777" w:rsidR="00927B37" w:rsidRPr="00F70B61" w:rsidRDefault="00927B37" w:rsidP="00820278">
            <w:pPr>
              <w:pStyle w:val="TAL"/>
              <w:rPr>
                <w:szCs w:val="18"/>
              </w:rPr>
            </w:pPr>
            <w:r>
              <w:t>I</w:t>
            </w:r>
            <w:r w:rsidRPr="00BA44EB">
              <w:t xml:space="preserve">ndicates a priority in scheduling resources among </w:t>
            </w:r>
            <w:proofErr w:type="spellStart"/>
            <w:r w:rsidRPr="00BA44EB">
              <w:t>QoS</w:t>
            </w:r>
            <w:proofErr w:type="spellEnd"/>
            <w:r w:rsidRPr="00BA44EB">
              <w:t xml:space="preserve"> Flows</w:t>
            </w:r>
            <w:r>
              <w:t xml:space="preserve"> </w:t>
            </w:r>
            <w:r w:rsidRPr="0013264E">
              <w:rPr>
                <w:szCs w:val="18"/>
              </w:rPr>
              <w:t>(NOTE</w:t>
            </w:r>
            <w:r>
              <w:rPr>
                <w:szCs w:val="18"/>
              </w:rPr>
              <w:t> 14</w:t>
            </w:r>
            <w:r w:rsidRPr="0013264E">
              <w:rPr>
                <w:szCs w:val="18"/>
              </w:rPr>
              <w:t>)</w:t>
            </w:r>
            <w:r>
              <w:t>.</w:t>
            </w:r>
          </w:p>
        </w:tc>
        <w:tc>
          <w:tcPr>
            <w:tcW w:w="1364" w:type="dxa"/>
          </w:tcPr>
          <w:p w14:paraId="3C56229F" w14:textId="77777777" w:rsidR="00927B37" w:rsidRPr="00F70B61" w:rsidRDefault="00927B37" w:rsidP="00820278">
            <w:pPr>
              <w:pStyle w:val="TAL"/>
              <w:rPr>
                <w:szCs w:val="18"/>
              </w:rPr>
            </w:pPr>
          </w:p>
        </w:tc>
        <w:tc>
          <w:tcPr>
            <w:tcW w:w="1748" w:type="dxa"/>
          </w:tcPr>
          <w:p w14:paraId="4F7B0A39" w14:textId="77777777" w:rsidR="00927B37" w:rsidRPr="00F70B61" w:rsidRDefault="00927B37" w:rsidP="00820278">
            <w:pPr>
              <w:pStyle w:val="TAL"/>
            </w:pPr>
            <w:r w:rsidRPr="00BA44EB">
              <w:rPr>
                <w:lang w:eastAsia="zh-CN"/>
              </w:rPr>
              <w:t>Yes</w:t>
            </w:r>
          </w:p>
        </w:tc>
        <w:tc>
          <w:tcPr>
            <w:tcW w:w="1627" w:type="dxa"/>
          </w:tcPr>
          <w:p w14:paraId="3E440C17" w14:textId="77777777" w:rsidR="00927B37" w:rsidRPr="00F70B61" w:rsidRDefault="00927B37" w:rsidP="00820278">
            <w:pPr>
              <w:pStyle w:val="TAL"/>
            </w:pPr>
            <w:r w:rsidRPr="00BA44EB">
              <w:rPr>
                <w:lang w:eastAsia="zh-CN"/>
              </w:rPr>
              <w:t>Added</w:t>
            </w:r>
          </w:p>
        </w:tc>
      </w:tr>
      <w:tr w:rsidR="00927B37" w:rsidRPr="00F70B61" w14:paraId="5EB04758" w14:textId="77777777" w:rsidTr="00820278">
        <w:trPr>
          <w:cantSplit/>
        </w:trPr>
        <w:tc>
          <w:tcPr>
            <w:tcW w:w="1613" w:type="dxa"/>
          </w:tcPr>
          <w:p w14:paraId="70E1A8B4" w14:textId="77777777" w:rsidR="00927B37" w:rsidRPr="00F70B61" w:rsidRDefault="00927B37" w:rsidP="00820278">
            <w:pPr>
              <w:pStyle w:val="TAL"/>
              <w:rPr>
                <w:szCs w:val="18"/>
              </w:rPr>
            </w:pPr>
            <w:r w:rsidRPr="00910114">
              <w:rPr>
                <w:szCs w:val="18"/>
                <w:lang w:eastAsia="zh-CN"/>
              </w:rPr>
              <w:t>Averaging Window</w:t>
            </w:r>
            <w:r>
              <w:rPr>
                <w:szCs w:val="18"/>
                <w:lang w:eastAsia="zh-CN"/>
              </w:rPr>
              <w:t xml:space="preserve"> </w:t>
            </w:r>
          </w:p>
        </w:tc>
        <w:tc>
          <w:tcPr>
            <w:tcW w:w="3279" w:type="dxa"/>
          </w:tcPr>
          <w:p w14:paraId="1C11EB57" w14:textId="77777777" w:rsidR="00927B37" w:rsidRPr="00F70B61" w:rsidRDefault="00927B37" w:rsidP="00820278">
            <w:pPr>
              <w:pStyle w:val="TAL"/>
              <w:rPr>
                <w:szCs w:val="18"/>
              </w:rPr>
            </w:pPr>
            <w:r w:rsidRPr="00910114">
              <w:rPr>
                <w:lang w:eastAsia="zh-CN"/>
              </w:rPr>
              <w:t xml:space="preserve">Represents the duration over which the </w:t>
            </w:r>
            <w:r>
              <w:rPr>
                <w:lang w:eastAsia="zh-CN"/>
              </w:rPr>
              <w:t>guaranteed</w:t>
            </w:r>
            <w:r w:rsidRPr="00910114">
              <w:rPr>
                <w:lang w:eastAsia="zh-CN"/>
              </w:rPr>
              <w:t xml:space="preserve"> and </w:t>
            </w:r>
            <w:r>
              <w:rPr>
                <w:lang w:eastAsia="zh-CN"/>
              </w:rPr>
              <w:t>maximum bitrate</w:t>
            </w:r>
            <w:r w:rsidRPr="00910114">
              <w:rPr>
                <w:lang w:eastAsia="zh-CN"/>
              </w:rPr>
              <w:t xml:space="preserve"> shall be calculated</w:t>
            </w:r>
            <w:r>
              <w:t xml:space="preserve"> </w:t>
            </w:r>
            <w:r w:rsidRPr="0013264E">
              <w:rPr>
                <w:szCs w:val="18"/>
              </w:rPr>
              <w:t>(NOTE</w:t>
            </w:r>
            <w:r>
              <w:rPr>
                <w:szCs w:val="18"/>
              </w:rPr>
              <w:t> 14</w:t>
            </w:r>
            <w:r w:rsidRPr="0013264E">
              <w:rPr>
                <w:szCs w:val="18"/>
              </w:rPr>
              <w:t>)</w:t>
            </w:r>
            <w:r w:rsidRPr="00910114">
              <w:rPr>
                <w:lang w:eastAsia="zh-CN"/>
              </w:rPr>
              <w:t xml:space="preserve">. </w:t>
            </w:r>
          </w:p>
        </w:tc>
        <w:tc>
          <w:tcPr>
            <w:tcW w:w="1364" w:type="dxa"/>
          </w:tcPr>
          <w:p w14:paraId="767E3C72" w14:textId="77777777" w:rsidR="00927B37" w:rsidRPr="00F70B61" w:rsidRDefault="00927B37" w:rsidP="00820278">
            <w:pPr>
              <w:pStyle w:val="TAL"/>
              <w:rPr>
                <w:szCs w:val="18"/>
              </w:rPr>
            </w:pPr>
          </w:p>
        </w:tc>
        <w:tc>
          <w:tcPr>
            <w:tcW w:w="1748" w:type="dxa"/>
          </w:tcPr>
          <w:p w14:paraId="63E1EB6E" w14:textId="77777777" w:rsidR="00927B37" w:rsidRPr="00F70B61" w:rsidRDefault="00927B37" w:rsidP="00820278">
            <w:pPr>
              <w:pStyle w:val="TAL"/>
            </w:pPr>
            <w:r w:rsidRPr="00910114">
              <w:rPr>
                <w:lang w:eastAsia="zh-CN"/>
              </w:rPr>
              <w:t>Yes</w:t>
            </w:r>
          </w:p>
        </w:tc>
        <w:tc>
          <w:tcPr>
            <w:tcW w:w="1627" w:type="dxa"/>
          </w:tcPr>
          <w:p w14:paraId="6D11CB47" w14:textId="77777777" w:rsidR="00927B37" w:rsidRPr="00F70B61" w:rsidRDefault="00927B37" w:rsidP="00820278">
            <w:pPr>
              <w:pStyle w:val="TAL"/>
            </w:pPr>
            <w:r w:rsidRPr="00910114">
              <w:rPr>
                <w:lang w:eastAsia="zh-CN"/>
              </w:rPr>
              <w:t>Added</w:t>
            </w:r>
          </w:p>
        </w:tc>
      </w:tr>
      <w:tr w:rsidR="00927B37" w:rsidRPr="00F70B61" w14:paraId="05DA6FF8" w14:textId="77777777" w:rsidTr="00820278">
        <w:trPr>
          <w:cantSplit/>
        </w:trPr>
        <w:tc>
          <w:tcPr>
            <w:tcW w:w="1613" w:type="dxa"/>
          </w:tcPr>
          <w:p w14:paraId="2BADF22E" w14:textId="77777777" w:rsidR="00927B37" w:rsidRPr="00F70B61" w:rsidRDefault="00927B37" w:rsidP="00820278">
            <w:pPr>
              <w:pStyle w:val="TAL"/>
              <w:rPr>
                <w:szCs w:val="18"/>
              </w:rPr>
            </w:pPr>
            <w:r w:rsidRPr="00910114">
              <w:rPr>
                <w:szCs w:val="18"/>
                <w:lang w:eastAsia="zh-CN"/>
              </w:rPr>
              <w:t>Maximum Data Burst Volume</w:t>
            </w:r>
          </w:p>
        </w:tc>
        <w:tc>
          <w:tcPr>
            <w:tcW w:w="3279" w:type="dxa"/>
          </w:tcPr>
          <w:p w14:paraId="4B30A82D" w14:textId="77777777" w:rsidR="00927B37" w:rsidRPr="00F70B61" w:rsidRDefault="00927B37" w:rsidP="00820278">
            <w:pPr>
              <w:pStyle w:val="TAL"/>
              <w:rPr>
                <w:szCs w:val="18"/>
              </w:rPr>
            </w:pPr>
            <w:r w:rsidRPr="00910114">
              <w:rPr>
                <w:lang w:eastAsia="zh-CN"/>
              </w:rPr>
              <w:t xml:space="preserve">Denotes the largest amount of data that is required to </w:t>
            </w:r>
            <w:r>
              <w:rPr>
                <w:lang w:eastAsia="zh-CN"/>
              </w:rPr>
              <w:t xml:space="preserve">be transferred </w:t>
            </w:r>
            <w:r w:rsidRPr="00910114">
              <w:rPr>
                <w:lang w:eastAsia="zh-CN"/>
              </w:rPr>
              <w:t>within a period of 5G-AN PDB</w:t>
            </w:r>
            <w:r>
              <w:t xml:space="preserve"> </w:t>
            </w:r>
            <w:r w:rsidRPr="0013264E">
              <w:rPr>
                <w:szCs w:val="18"/>
              </w:rPr>
              <w:t>(NOTE</w:t>
            </w:r>
            <w:r>
              <w:rPr>
                <w:szCs w:val="18"/>
              </w:rPr>
              <w:t> 14</w:t>
            </w:r>
            <w:r w:rsidRPr="0013264E">
              <w:rPr>
                <w:szCs w:val="18"/>
              </w:rPr>
              <w:t>)</w:t>
            </w:r>
            <w:r w:rsidRPr="00910114">
              <w:rPr>
                <w:lang w:eastAsia="zh-CN"/>
              </w:rPr>
              <w:t xml:space="preserve">. </w:t>
            </w:r>
          </w:p>
        </w:tc>
        <w:tc>
          <w:tcPr>
            <w:tcW w:w="1364" w:type="dxa"/>
          </w:tcPr>
          <w:p w14:paraId="24B09B8B" w14:textId="77777777" w:rsidR="00927B37" w:rsidRPr="00F70B61" w:rsidRDefault="00927B37" w:rsidP="00820278">
            <w:pPr>
              <w:pStyle w:val="TAL"/>
              <w:rPr>
                <w:szCs w:val="18"/>
              </w:rPr>
            </w:pPr>
          </w:p>
        </w:tc>
        <w:tc>
          <w:tcPr>
            <w:tcW w:w="1748" w:type="dxa"/>
          </w:tcPr>
          <w:p w14:paraId="264BEB21" w14:textId="77777777" w:rsidR="00927B37" w:rsidRPr="00F70B61" w:rsidRDefault="00927B37" w:rsidP="00820278">
            <w:pPr>
              <w:pStyle w:val="TAL"/>
            </w:pPr>
            <w:r w:rsidRPr="00910114">
              <w:rPr>
                <w:lang w:eastAsia="zh-CN"/>
              </w:rPr>
              <w:t>Yes</w:t>
            </w:r>
          </w:p>
        </w:tc>
        <w:tc>
          <w:tcPr>
            <w:tcW w:w="1627" w:type="dxa"/>
          </w:tcPr>
          <w:p w14:paraId="49881D57" w14:textId="77777777" w:rsidR="00927B37" w:rsidRPr="00F70B61" w:rsidRDefault="00927B37" w:rsidP="00820278">
            <w:pPr>
              <w:pStyle w:val="TAL"/>
            </w:pPr>
            <w:r w:rsidRPr="00910114">
              <w:rPr>
                <w:lang w:eastAsia="zh-CN"/>
              </w:rPr>
              <w:t>Added</w:t>
            </w:r>
          </w:p>
        </w:tc>
      </w:tr>
      <w:tr w:rsidR="00927B37" w:rsidRPr="00F70B61" w14:paraId="5BC2B3CB" w14:textId="77777777" w:rsidTr="00820278">
        <w:trPr>
          <w:cantSplit/>
        </w:trPr>
        <w:tc>
          <w:tcPr>
            <w:tcW w:w="1613" w:type="dxa"/>
          </w:tcPr>
          <w:p w14:paraId="28063D02" w14:textId="77777777" w:rsidR="00927B37" w:rsidRPr="00F70B61" w:rsidRDefault="00927B37" w:rsidP="00820278">
            <w:pPr>
              <w:pStyle w:val="TAL"/>
              <w:rPr>
                <w:szCs w:val="18"/>
              </w:rPr>
            </w:pPr>
            <w:r>
              <w:rPr>
                <w:szCs w:val="18"/>
              </w:rPr>
              <w:t xml:space="preserve">Disable UE notifications at changes related to Alternative </w:t>
            </w:r>
            <w:proofErr w:type="spellStart"/>
            <w:r>
              <w:rPr>
                <w:szCs w:val="18"/>
              </w:rPr>
              <w:t>QoS</w:t>
            </w:r>
            <w:proofErr w:type="spellEnd"/>
            <w:r>
              <w:rPr>
                <w:szCs w:val="18"/>
              </w:rPr>
              <w:t xml:space="preserve"> Profiles</w:t>
            </w:r>
          </w:p>
        </w:tc>
        <w:tc>
          <w:tcPr>
            <w:tcW w:w="3279" w:type="dxa"/>
          </w:tcPr>
          <w:p w14:paraId="125F4D3F" w14:textId="77777777" w:rsidR="00927B37" w:rsidRPr="00F70B61" w:rsidRDefault="00927B37" w:rsidP="00820278">
            <w:pPr>
              <w:pStyle w:val="TAL"/>
              <w:rPr>
                <w:szCs w:val="18"/>
              </w:rPr>
            </w:pPr>
            <w:r>
              <w:rPr>
                <w:szCs w:val="18"/>
              </w:rPr>
              <w:t xml:space="preserve">Indicates to disable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 The fulfilled situation is either the </w:t>
            </w:r>
            <w:proofErr w:type="spellStart"/>
            <w:r>
              <w:rPr>
                <w:szCs w:val="18"/>
              </w:rPr>
              <w:t>QoS</w:t>
            </w:r>
            <w:proofErr w:type="spellEnd"/>
            <w:r>
              <w:rPr>
                <w:szCs w:val="18"/>
              </w:rPr>
              <w:t xml:space="preserve"> profile or an Alternative </w:t>
            </w:r>
            <w:proofErr w:type="spellStart"/>
            <w:r>
              <w:rPr>
                <w:szCs w:val="18"/>
              </w:rPr>
              <w:t>QoS</w:t>
            </w:r>
            <w:proofErr w:type="spellEnd"/>
            <w:r>
              <w:rPr>
                <w:szCs w:val="18"/>
              </w:rPr>
              <w:t xml:space="preserve"> Profile.</w:t>
            </w:r>
          </w:p>
        </w:tc>
        <w:tc>
          <w:tcPr>
            <w:tcW w:w="1364" w:type="dxa"/>
          </w:tcPr>
          <w:p w14:paraId="6D23235B" w14:textId="77777777" w:rsidR="00927B37" w:rsidRDefault="00927B37" w:rsidP="00820278">
            <w:pPr>
              <w:pStyle w:val="TAL"/>
              <w:rPr>
                <w:szCs w:val="18"/>
              </w:rPr>
            </w:pPr>
            <w:r>
              <w:rPr>
                <w:szCs w:val="18"/>
              </w:rPr>
              <w:t>Conditional</w:t>
            </w:r>
          </w:p>
          <w:p w14:paraId="7810401C" w14:textId="77777777" w:rsidR="00927B37" w:rsidRPr="00F70B61" w:rsidRDefault="00927B37" w:rsidP="00820278">
            <w:pPr>
              <w:pStyle w:val="TAL"/>
              <w:rPr>
                <w:szCs w:val="18"/>
              </w:rPr>
            </w:pPr>
            <w:r>
              <w:rPr>
                <w:szCs w:val="18"/>
              </w:rPr>
              <w:t>(NOTE 25)</w:t>
            </w:r>
          </w:p>
        </w:tc>
        <w:tc>
          <w:tcPr>
            <w:tcW w:w="1748" w:type="dxa"/>
          </w:tcPr>
          <w:p w14:paraId="22785B4C" w14:textId="77777777" w:rsidR="00927B37" w:rsidRPr="00F70B61" w:rsidRDefault="00927B37" w:rsidP="00820278">
            <w:pPr>
              <w:pStyle w:val="TAL"/>
            </w:pPr>
            <w:r w:rsidRPr="00910114">
              <w:rPr>
                <w:lang w:eastAsia="zh-CN"/>
              </w:rPr>
              <w:t>Yes</w:t>
            </w:r>
          </w:p>
        </w:tc>
        <w:tc>
          <w:tcPr>
            <w:tcW w:w="1627" w:type="dxa"/>
          </w:tcPr>
          <w:p w14:paraId="7E534673" w14:textId="77777777" w:rsidR="00927B37" w:rsidRPr="00F70B61" w:rsidRDefault="00927B37" w:rsidP="00820278">
            <w:pPr>
              <w:pStyle w:val="TAL"/>
            </w:pPr>
            <w:r w:rsidRPr="00910114">
              <w:rPr>
                <w:lang w:eastAsia="zh-CN"/>
              </w:rPr>
              <w:t>Added</w:t>
            </w:r>
          </w:p>
        </w:tc>
      </w:tr>
      <w:tr w:rsidR="00927B37" w:rsidRPr="00F70B61" w14:paraId="2BC36BCE" w14:textId="77777777" w:rsidTr="00820278">
        <w:trPr>
          <w:cantSplit/>
        </w:trPr>
        <w:tc>
          <w:tcPr>
            <w:tcW w:w="1613" w:type="dxa"/>
          </w:tcPr>
          <w:p w14:paraId="57786310" w14:textId="77777777" w:rsidR="00927B37" w:rsidRPr="00F70B61" w:rsidRDefault="00927B37" w:rsidP="00820278">
            <w:pPr>
              <w:pStyle w:val="TAL"/>
              <w:rPr>
                <w:b/>
                <w:szCs w:val="18"/>
              </w:rPr>
            </w:pPr>
            <w:r w:rsidRPr="00F70B61">
              <w:rPr>
                <w:b/>
                <w:szCs w:val="18"/>
              </w:rPr>
              <w:t>Access Network Information Reporting</w:t>
            </w:r>
          </w:p>
        </w:tc>
        <w:tc>
          <w:tcPr>
            <w:tcW w:w="3279" w:type="dxa"/>
          </w:tcPr>
          <w:p w14:paraId="407D415E" w14:textId="77777777" w:rsidR="00927B37" w:rsidRPr="00627C98" w:rsidRDefault="00927B37" w:rsidP="00820278">
            <w:pPr>
              <w:pStyle w:val="TAL"/>
              <w:rPr>
                <w:i/>
                <w:szCs w:val="18"/>
              </w:rPr>
            </w:pPr>
            <w:r w:rsidRPr="00627C98">
              <w:rPr>
                <w:i/>
                <w:szCs w:val="18"/>
              </w:rPr>
              <w:t xml:space="preserve">This part describes access network information to be reported for the PCC rule when the corresponding </w:t>
            </w:r>
            <w:proofErr w:type="spellStart"/>
            <w:r w:rsidRPr="00627C98">
              <w:rPr>
                <w:i/>
                <w:szCs w:val="18"/>
              </w:rPr>
              <w:t>QoS</w:t>
            </w:r>
            <w:proofErr w:type="spellEnd"/>
            <w:r w:rsidRPr="00627C98">
              <w:rPr>
                <w:i/>
                <w:szCs w:val="18"/>
              </w:rPr>
              <w:t xml:space="preserve"> Flow is established, modified or terminated.</w:t>
            </w:r>
          </w:p>
        </w:tc>
        <w:tc>
          <w:tcPr>
            <w:tcW w:w="1364" w:type="dxa"/>
          </w:tcPr>
          <w:p w14:paraId="204183D9" w14:textId="77777777" w:rsidR="00927B37" w:rsidRPr="00F70B61" w:rsidRDefault="00927B37" w:rsidP="00820278">
            <w:pPr>
              <w:pStyle w:val="TAL"/>
              <w:rPr>
                <w:szCs w:val="18"/>
              </w:rPr>
            </w:pPr>
          </w:p>
        </w:tc>
        <w:tc>
          <w:tcPr>
            <w:tcW w:w="1748" w:type="dxa"/>
          </w:tcPr>
          <w:p w14:paraId="0C6BE75D" w14:textId="77777777" w:rsidR="00927B37" w:rsidRPr="00F70B61" w:rsidRDefault="00927B37" w:rsidP="00820278">
            <w:pPr>
              <w:pStyle w:val="TAL"/>
            </w:pPr>
          </w:p>
        </w:tc>
        <w:tc>
          <w:tcPr>
            <w:tcW w:w="1627" w:type="dxa"/>
          </w:tcPr>
          <w:p w14:paraId="229791DC" w14:textId="77777777" w:rsidR="00927B37" w:rsidRPr="00F70B61" w:rsidRDefault="00927B37" w:rsidP="00820278">
            <w:pPr>
              <w:pStyle w:val="TAL"/>
            </w:pPr>
          </w:p>
        </w:tc>
      </w:tr>
      <w:tr w:rsidR="00927B37" w:rsidRPr="00F70B61" w14:paraId="2326EEA6" w14:textId="77777777" w:rsidTr="00820278">
        <w:trPr>
          <w:cantSplit/>
        </w:trPr>
        <w:tc>
          <w:tcPr>
            <w:tcW w:w="1613" w:type="dxa"/>
          </w:tcPr>
          <w:p w14:paraId="030B913C" w14:textId="77777777" w:rsidR="00927B37" w:rsidRPr="00F70B61" w:rsidRDefault="00927B37" w:rsidP="00820278">
            <w:pPr>
              <w:pStyle w:val="TAL"/>
              <w:rPr>
                <w:szCs w:val="18"/>
              </w:rPr>
            </w:pPr>
            <w:r w:rsidRPr="00F70B61">
              <w:rPr>
                <w:szCs w:val="18"/>
              </w:rPr>
              <w:t>User Location Report</w:t>
            </w:r>
          </w:p>
        </w:tc>
        <w:tc>
          <w:tcPr>
            <w:tcW w:w="3279" w:type="dxa"/>
          </w:tcPr>
          <w:p w14:paraId="6DCF64A4" w14:textId="77777777" w:rsidR="00927B37" w:rsidRPr="00F70B61" w:rsidRDefault="00927B37" w:rsidP="00820278">
            <w:pPr>
              <w:pStyle w:val="TAL"/>
              <w:rPr>
                <w:szCs w:val="18"/>
              </w:rPr>
            </w:pPr>
            <w:r w:rsidRPr="00F70B61">
              <w:rPr>
                <w:szCs w:val="18"/>
              </w:rPr>
              <w:t>The serving cell of the UE is to be reported. When the corresponding</w:t>
            </w:r>
            <w:r>
              <w:rPr>
                <w:szCs w:val="18"/>
              </w:rPr>
              <w:t xml:space="preserve"> </w:t>
            </w:r>
            <w:proofErr w:type="spellStart"/>
            <w:r>
              <w:rPr>
                <w:szCs w:val="18"/>
              </w:rPr>
              <w:t>QoS</w:t>
            </w:r>
            <w:proofErr w:type="spellEnd"/>
            <w:r>
              <w:rPr>
                <w:szCs w:val="18"/>
              </w:rPr>
              <w:t xml:space="preserve"> Flow</w:t>
            </w:r>
            <w:r w:rsidRPr="00F70B61">
              <w:rPr>
                <w:szCs w:val="18"/>
              </w:rPr>
              <w:t xml:space="preserve"> is deactivated, and if available, information on when the UE was last known to be in that location is also to be reported.</w:t>
            </w:r>
          </w:p>
        </w:tc>
        <w:tc>
          <w:tcPr>
            <w:tcW w:w="1364" w:type="dxa"/>
          </w:tcPr>
          <w:p w14:paraId="4854CA1C" w14:textId="77777777" w:rsidR="00927B37" w:rsidRPr="00F70B61" w:rsidRDefault="00927B37" w:rsidP="00820278">
            <w:pPr>
              <w:pStyle w:val="TAL"/>
              <w:rPr>
                <w:szCs w:val="18"/>
              </w:rPr>
            </w:pPr>
          </w:p>
        </w:tc>
        <w:tc>
          <w:tcPr>
            <w:tcW w:w="1748" w:type="dxa"/>
          </w:tcPr>
          <w:p w14:paraId="77DA7F8B" w14:textId="77777777" w:rsidR="00927B37" w:rsidRPr="00F70B61" w:rsidRDefault="00927B37" w:rsidP="00820278">
            <w:pPr>
              <w:pStyle w:val="TAL"/>
            </w:pPr>
            <w:r w:rsidRPr="00F70B61">
              <w:t>Yes</w:t>
            </w:r>
          </w:p>
        </w:tc>
        <w:tc>
          <w:tcPr>
            <w:tcW w:w="1627" w:type="dxa"/>
          </w:tcPr>
          <w:p w14:paraId="145BDC81" w14:textId="77777777" w:rsidR="00927B37" w:rsidRPr="00F70B61" w:rsidRDefault="00927B37" w:rsidP="00820278">
            <w:pPr>
              <w:pStyle w:val="TAL"/>
            </w:pPr>
            <w:r w:rsidRPr="00F70B61">
              <w:t>None</w:t>
            </w:r>
          </w:p>
        </w:tc>
      </w:tr>
      <w:tr w:rsidR="00927B37" w:rsidRPr="00F70B61" w14:paraId="7C3468DF" w14:textId="77777777" w:rsidTr="00820278">
        <w:trPr>
          <w:cantSplit/>
        </w:trPr>
        <w:tc>
          <w:tcPr>
            <w:tcW w:w="1613" w:type="dxa"/>
          </w:tcPr>
          <w:p w14:paraId="279E091C" w14:textId="77777777" w:rsidR="00927B37" w:rsidRPr="00F70B61" w:rsidRDefault="00927B37" w:rsidP="00820278">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74D0307D" w14:textId="77777777" w:rsidR="00927B37" w:rsidRPr="00F70B61" w:rsidRDefault="00927B37" w:rsidP="00820278">
            <w:pPr>
              <w:pStyle w:val="TAL"/>
              <w:rPr>
                <w:szCs w:val="18"/>
              </w:rPr>
            </w:pPr>
            <w:r w:rsidRPr="00F70B61">
              <w:rPr>
                <w:szCs w:val="18"/>
              </w:rPr>
              <w:t>The time zone of the UE is to be reported.</w:t>
            </w:r>
          </w:p>
        </w:tc>
        <w:tc>
          <w:tcPr>
            <w:tcW w:w="1364" w:type="dxa"/>
          </w:tcPr>
          <w:p w14:paraId="71E129E3" w14:textId="77777777" w:rsidR="00927B37" w:rsidRPr="00F70B61" w:rsidRDefault="00927B37" w:rsidP="00820278">
            <w:pPr>
              <w:pStyle w:val="TAL"/>
              <w:rPr>
                <w:szCs w:val="18"/>
              </w:rPr>
            </w:pPr>
          </w:p>
        </w:tc>
        <w:tc>
          <w:tcPr>
            <w:tcW w:w="1748" w:type="dxa"/>
          </w:tcPr>
          <w:p w14:paraId="6610DAAE" w14:textId="77777777" w:rsidR="00927B37" w:rsidRPr="00F70B61" w:rsidRDefault="00927B37" w:rsidP="00820278">
            <w:pPr>
              <w:pStyle w:val="TAL"/>
            </w:pPr>
            <w:r w:rsidRPr="00F70B61">
              <w:t>Yes</w:t>
            </w:r>
          </w:p>
        </w:tc>
        <w:tc>
          <w:tcPr>
            <w:tcW w:w="1627" w:type="dxa"/>
          </w:tcPr>
          <w:p w14:paraId="2FA230BC" w14:textId="77777777" w:rsidR="00927B37" w:rsidRPr="00F70B61" w:rsidRDefault="00927B37" w:rsidP="00820278">
            <w:pPr>
              <w:pStyle w:val="TAL"/>
            </w:pPr>
            <w:r w:rsidRPr="00F70B61">
              <w:t>None</w:t>
            </w:r>
          </w:p>
        </w:tc>
      </w:tr>
      <w:tr w:rsidR="00927B37" w:rsidRPr="00F70B61" w14:paraId="3DA2CBB8" w14:textId="77777777" w:rsidTr="00820278">
        <w:trPr>
          <w:cantSplit/>
        </w:trPr>
        <w:tc>
          <w:tcPr>
            <w:tcW w:w="1613" w:type="dxa"/>
          </w:tcPr>
          <w:p w14:paraId="01A82548" w14:textId="77777777" w:rsidR="00927B37" w:rsidRPr="00F70B61" w:rsidRDefault="00927B37" w:rsidP="00820278">
            <w:pPr>
              <w:pStyle w:val="TAL"/>
              <w:rPr>
                <w:b/>
                <w:szCs w:val="18"/>
              </w:rPr>
            </w:pPr>
            <w:r w:rsidRPr="00F70B61">
              <w:rPr>
                <w:b/>
                <w:szCs w:val="18"/>
              </w:rPr>
              <w:t>Usage Monitoring Control</w:t>
            </w:r>
          </w:p>
        </w:tc>
        <w:tc>
          <w:tcPr>
            <w:tcW w:w="3279" w:type="dxa"/>
          </w:tcPr>
          <w:p w14:paraId="2AAAEEC9" w14:textId="77777777" w:rsidR="00927B37" w:rsidRPr="00F70B61" w:rsidRDefault="00927B37" w:rsidP="00820278">
            <w:pPr>
              <w:pStyle w:val="TAL"/>
              <w:rPr>
                <w:i/>
                <w:szCs w:val="18"/>
              </w:rPr>
            </w:pPr>
            <w:r w:rsidRPr="00F70B61">
              <w:rPr>
                <w:i/>
                <w:szCs w:val="18"/>
              </w:rPr>
              <w:t>This part describes identities required for Usage Monitoring Control.</w:t>
            </w:r>
          </w:p>
        </w:tc>
        <w:tc>
          <w:tcPr>
            <w:tcW w:w="1364" w:type="dxa"/>
          </w:tcPr>
          <w:p w14:paraId="7A974E43" w14:textId="77777777" w:rsidR="00927B37" w:rsidRPr="00F70B61" w:rsidRDefault="00927B37" w:rsidP="00820278">
            <w:pPr>
              <w:pStyle w:val="TAL"/>
              <w:rPr>
                <w:szCs w:val="18"/>
              </w:rPr>
            </w:pPr>
          </w:p>
        </w:tc>
        <w:tc>
          <w:tcPr>
            <w:tcW w:w="1748" w:type="dxa"/>
          </w:tcPr>
          <w:p w14:paraId="19A2635B" w14:textId="77777777" w:rsidR="00927B37" w:rsidRPr="00F70B61" w:rsidRDefault="00927B37" w:rsidP="00820278">
            <w:pPr>
              <w:pStyle w:val="TAL"/>
            </w:pPr>
          </w:p>
        </w:tc>
        <w:tc>
          <w:tcPr>
            <w:tcW w:w="1627" w:type="dxa"/>
          </w:tcPr>
          <w:p w14:paraId="05CA516F" w14:textId="77777777" w:rsidR="00927B37" w:rsidRPr="00F70B61" w:rsidRDefault="00927B37" w:rsidP="00820278">
            <w:pPr>
              <w:pStyle w:val="TAL"/>
            </w:pPr>
            <w:r w:rsidRPr="00F70B61">
              <w:t>None</w:t>
            </w:r>
          </w:p>
        </w:tc>
      </w:tr>
      <w:tr w:rsidR="00927B37" w:rsidRPr="00F70B61" w14:paraId="4582DD04" w14:textId="77777777" w:rsidTr="00820278">
        <w:trPr>
          <w:cantSplit/>
        </w:trPr>
        <w:tc>
          <w:tcPr>
            <w:tcW w:w="1613" w:type="dxa"/>
          </w:tcPr>
          <w:p w14:paraId="296E14C2" w14:textId="77777777" w:rsidR="00927B37" w:rsidRDefault="00927B37" w:rsidP="00820278">
            <w:pPr>
              <w:pStyle w:val="TAL"/>
              <w:rPr>
                <w:szCs w:val="18"/>
              </w:rPr>
            </w:pPr>
            <w:r w:rsidRPr="00F70B61">
              <w:rPr>
                <w:szCs w:val="18"/>
              </w:rPr>
              <w:t>Monitoring key</w:t>
            </w:r>
          </w:p>
          <w:p w14:paraId="7F1F11D1" w14:textId="77777777" w:rsidR="00927B37" w:rsidRPr="00F70B61" w:rsidRDefault="00927B37" w:rsidP="00820278">
            <w:pPr>
              <w:pStyle w:val="TAL"/>
              <w:rPr>
                <w:szCs w:val="18"/>
              </w:rPr>
            </w:pPr>
            <w:r>
              <w:rPr>
                <w:szCs w:val="18"/>
              </w:rPr>
              <w:t>(NOTE 23)</w:t>
            </w:r>
          </w:p>
        </w:tc>
        <w:tc>
          <w:tcPr>
            <w:tcW w:w="3279" w:type="dxa"/>
          </w:tcPr>
          <w:p w14:paraId="65FB79BB" w14:textId="77777777" w:rsidR="00927B37" w:rsidRPr="00F70B61" w:rsidRDefault="00927B37" w:rsidP="00820278">
            <w:pPr>
              <w:pStyle w:val="TAL"/>
              <w:rPr>
                <w:szCs w:val="18"/>
              </w:rPr>
            </w:pPr>
            <w:r w:rsidRPr="00F70B61">
              <w:rPr>
                <w:szCs w:val="18"/>
              </w:rPr>
              <w:t>The PCF uses the monitoring key to group services that share a common allowed usage.</w:t>
            </w:r>
          </w:p>
        </w:tc>
        <w:tc>
          <w:tcPr>
            <w:tcW w:w="1364" w:type="dxa"/>
          </w:tcPr>
          <w:p w14:paraId="7B79F00B" w14:textId="77777777" w:rsidR="00927B37" w:rsidRPr="00F70B61" w:rsidRDefault="00927B37" w:rsidP="00820278">
            <w:pPr>
              <w:pStyle w:val="TAL"/>
              <w:rPr>
                <w:szCs w:val="18"/>
              </w:rPr>
            </w:pPr>
          </w:p>
        </w:tc>
        <w:tc>
          <w:tcPr>
            <w:tcW w:w="1748" w:type="dxa"/>
          </w:tcPr>
          <w:p w14:paraId="0FFAD288" w14:textId="77777777" w:rsidR="00927B37" w:rsidRPr="00F70B61" w:rsidRDefault="00927B37" w:rsidP="00820278">
            <w:pPr>
              <w:pStyle w:val="TAL"/>
            </w:pPr>
            <w:r w:rsidRPr="00F70B61">
              <w:t>Yes</w:t>
            </w:r>
          </w:p>
        </w:tc>
        <w:tc>
          <w:tcPr>
            <w:tcW w:w="1627" w:type="dxa"/>
          </w:tcPr>
          <w:p w14:paraId="246B5AB0" w14:textId="77777777" w:rsidR="00927B37" w:rsidRPr="00F70B61" w:rsidRDefault="00927B37" w:rsidP="00820278">
            <w:pPr>
              <w:pStyle w:val="TAL"/>
            </w:pPr>
            <w:r w:rsidRPr="00F70B61">
              <w:t>None</w:t>
            </w:r>
          </w:p>
        </w:tc>
      </w:tr>
      <w:tr w:rsidR="00927B37" w:rsidRPr="00F70B61" w14:paraId="340B588D" w14:textId="77777777" w:rsidTr="00820278">
        <w:trPr>
          <w:cantSplit/>
        </w:trPr>
        <w:tc>
          <w:tcPr>
            <w:tcW w:w="1613" w:type="dxa"/>
          </w:tcPr>
          <w:p w14:paraId="4865BC71" w14:textId="77777777" w:rsidR="00927B37" w:rsidRPr="00F70B61" w:rsidRDefault="00927B37" w:rsidP="00820278">
            <w:pPr>
              <w:pStyle w:val="TAL"/>
              <w:rPr>
                <w:szCs w:val="18"/>
              </w:rPr>
            </w:pPr>
            <w:r w:rsidRPr="00F70B61">
              <w:rPr>
                <w:szCs w:val="18"/>
              </w:rPr>
              <w:t>Indication of exclusion from session level monitoring</w:t>
            </w:r>
          </w:p>
        </w:tc>
        <w:tc>
          <w:tcPr>
            <w:tcW w:w="3279" w:type="dxa"/>
          </w:tcPr>
          <w:p w14:paraId="01FB1AAA" w14:textId="77777777" w:rsidR="00927B37" w:rsidRPr="00F70B61" w:rsidRDefault="00927B37" w:rsidP="00820278">
            <w:pPr>
              <w:pStyle w:val="TAL"/>
            </w:pPr>
            <w:r w:rsidRPr="00F70B61">
              <w:t>Indicates that the service data flow shall be excluded from PDU Session usage monitoring</w:t>
            </w:r>
          </w:p>
        </w:tc>
        <w:tc>
          <w:tcPr>
            <w:tcW w:w="1364" w:type="dxa"/>
          </w:tcPr>
          <w:p w14:paraId="193A968B" w14:textId="77777777" w:rsidR="00927B37" w:rsidRPr="00F70B61" w:rsidRDefault="00927B37" w:rsidP="00820278">
            <w:pPr>
              <w:pStyle w:val="TAL"/>
              <w:rPr>
                <w:szCs w:val="18"/>
              </w:rPr>
            </w:pPr>
          </w:p>
        </w:tc>
        <w:tc>
          <w:tcPr>
            <w:tcW w:w="1748" w:type="dxa"/>
          </w:tcPr>
          <w:p w14:paraId="77AE2178" w14:textId="77777777" w:rsidR="00927B37" w:rsidRPr="00F70B61" w:rsidRDefault="00927B37" w:rsidP="00820278">
            <w:pPr>
              <w:pStyle w:val="TAL"/>
            </w:pPr>
            <w:r w:rsidRPr="00F70B61">
              <w:t>Yes</w:t>
            </w:r>
          </w:p>
        </w:tc>
        <w:tc>
          <w:tcPr>
            <w:tcW w:w="1627" w:type="dxa"/>
          </w:tcPr>
          <w:p w14:paraId="6E46FAAB" w14:textId="77777777" w:rsidR="00927B37" w:rsidRPr="00F70B61" w:rsidRDefault="00927B37" w:rsidP="00820278">
            <w:pPr>
              <w:pStyle w:val="TAL"/>
            </w:pPr>
            <w:r w:rsidRPr="00F70B61">
              <w:t>None</w:t>
            </w:r>
          </w:p>
        </w:tc>
      </w:tr>
      <w:tr w:rsidR="00927B37" w:rsidRPr="00F70B61" w14:paraId="7B77B01F" w14:textId="77777777" w:rsidTr="00820278">
        <w:trPr>
          <w:cantSplit/>
        </w:trPr>
        <w:tc>
          <w:tcPr>
            <w:tcW w:w="1613" w:type="dxa"/>
          </w:tcPr>
          <w:p w14:paraId="3250D863" w14:textId="77777777" w:rsidR="00927B37" w:rsidRPr="00627C98" w:rsidRDefault="00927B37" w:rsidP="00820278">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9" w:type="dxa"/>
          </w:tcPr>
          <w:p w14:paraId="628A2C86" w14:textId="77777777" w:rsidR="00927B37" w:rsidRPr="00627C98" w:rsidRDefault="00927B37" w:rsidP="00820278">
            <w:pPr>
              <w:pStyle w:val="TAL"/>
              <w:rPr>
                <w:i/>
                <w:szCs w:val="18"/>
              </w:rPr>
            </w:pPr>
            <w:r w:rsidRPr="00627C98">
              <w:rPr>
                <w:i/>
                <w:szCs w:val="18"/>
              </w:rPr>
              <w:t>This part describes information required for N6-LAN Traffic Steering.</w:t>
            </w:r>
          </w:p>
        </w:tc>
        <w:tc>
          <w:tcPr>
            <w:tcW w:w="1364" w:type="dxa"/>
          </w:tcPr>
          <w:p w14:paraId="69DAF35C" w14:textId="77777777" w:rsidR="00927B37" w:rsidRPr="00F70B61" w:rsidRDefault="00927B37" w:rsidP="00820278">
            <w:pPr>
              <w:pStyle w:val="TAL"/>
              <w:rPr>
                <w:szCs w:val="18"/>
              </w:rPr>
            </w:pPr>
          </w:p>
        </w:tc>
        <w:tc>
          <w:tcPr>
            <w:tcW w:w="1748" w:type="dxa"/>
          </w:tcPr>
          <w:p w14:paraId="0FB6F2BB" w14:textId="77777777" w:rsidR="00927B37" w:rsidRPr="00F70B61" w:rsidRDefault="00927B37" w:rsidP="00820278">
            <w:pPr>
              <w:pStyle w:val="TAL"/>
            </w:pPr>
          </w:p>
        </w:tc>
        <w:tc>
          <w:tcPr>
            <w:tcW w:w="1627" w:type="dxa"/>
          </w:tcPr>
          <w:p w14:paraId="788AAF65" w14:textId="77777777" w:rsidR="00927B37" w:rsidRPr="00F70B61" w:rsidRDefault="00927B37" w:rsidP="00820278">
            <w:pPr>
              <w:pStyle w:val="TAL"/>
            </w:pPr>
          </w:p>
        </w:tc>
      </w:tr>
      <w:tr w:rsidR="00927B37" w:rsidRPr="00F70B61" w14:paraId="363C8454" w14:textId="77777777" w:rsidTr="00820278">
        <w:trPr>
          <w:cantSplit/>
        </w:trPr>
        <w:tc>
          <w:tcPr>
            <w:tcW w:w="1613" w:type="dxa"/>
          </w:tcPr>
          <w:p w14:paraId="39AC8DF9" w14:textId="77777777" w:rsidR="00927B37" w:rsidRPr="00F70B61" w:rsidRDefault="00927B37" w:rsidP="00820278">
            <w:pPr>
              <w:pStyle w:val="TAL"/>
              <w:rPr>
                <w:szCs w:val="18"/>
              </w:rPr>
            </w:pPr>
            <w:r w:rsidRPr="00F70B61">
              <w:lastRenderedPageBreak/>
              <w:t>Traffic steering policy identifier(s)</w:t>
            </w:r>
          </w:p>
        </w:tc>
        <w:tc>
          <w:tcPr>
            <w:tcW w:w="3279" w:type="dxa"/>
          </w:tcPr>
          <w:p w14:paraId="2BCF54E9" w14:textId="77777777" w:rsidR="00927B37" w:rsidRPr="00F70B61" w:rsidRDefault="00927B37" w:rsidP="00820278">
            <w:pPr>
              <w:pStyle w:val="TAL"/>
              <w:rPr>
                <w:szCs w:val="18"/>
              </w:rPr>
            </w:pPr>
            <w:r w:rsidRPr="00F70B61">
              <w:rPr>
                <w:szCs w:val="18"/>
              </w:rPr>
              <w:t>Reference to a pre-configured traffic steering policy at the SMF</w:t>
            </w:r>
          </w:p>
          <w:p w14:paraId="4BF9451D" w14:textId="77777777" w:rsidR="00927B37" w:rsidRPr="00F70B61" w:rsidRDefault="00927B37" w:rsidP="00820278">
            <w:pPr>
              <w:pStyle w:val="TAL"/>
              <w:rPr>
                <w:szCs w:val="18"/>
              </w:rPr>
            </w:pPr>
            <w:r w:rsidRPr="00F70B61">
              <w:rPr>
                <w:szCs w:val="18"/>
              </w:rPr>
              <w:t>(NOTE 12).</w:t>
            </w:r>
          </w:p>
        </w:tc>
        <w:tc>
          <w:tcPr>
            <w:tcW w:w="1364" w:type="dxa"/>
          </w:tcPr>
          <w:p w14:paraId="34DD348A" w14:textId="77777777" w:rsidR="00927B37" w:rsidRPr="00F70B61" w:rsidRDefault="00927B37" w:rsidP="00820278">
            <w:pPr>
              <w:pStyle w:val="TAL"/>
              <w:rPr>
                <w:szCs w:val="18"/>
              </w:rPr>
            </w:pPr>
          </w:p>
        </w:tc>
        <w:tc>
          <w:tcPr>
            <w:tcW w:w="1748" w:type="dxa"/>
          </w:tcPr>
          <w:p w14:paraId="25356528" w14:textId="77777777" w:rsidR="00927B37" w:rsidRPr="00F70B61" w:rsidRDefault="00927B37" w:rsidP="00820278">
            <w:pPr>
              <w:pStyle w:val="TAL"/>
            </w:pPr>
            <w:r w:rsidRPr="00F70B61">
              <w:t>Yes</w:t>
            </w:r>
          </w:p>
        </w:tc>
        <w:tc>
          <w:tcPr>
            <w:tcW w:w="1627" w:type="dxa"/>
          </w:tcPr>
          <w:p w14:paraId="0C766CE7" w14:textId="77777777" w:rsidR="00927B37" w:rsidRPr="00F70B61" w:rsidRDefault="00927B37" w:rsidP="00820278">
            <w:pPr>
              <w:pStyle w:val="TAL"/>
            </w:pPr>
            <w:r w:rsidRPr="00F70B61">
              <w:t>None</w:t>
            </w:r>
          </w:p>
        </w:tc>
      </w:tr>
      <w:tr w:rsidR="00927B37" w:rsidRPr="00F70B61" w14:paraId="5D925E41" w14:textId="77777777" w:rsidTr="00820278">
        <w:trPr>
          <w:cantSplit/>
        </w:trPr>
        <w:tc>
          <w:tcPr>
            <w:tcW w:w="1613" w:type="dxa"/>
          </w:tcPr>
          <w:p w14:paraId="4AAD5D03" w14:textId="77777777" w:rsidR="00927B37" w:rsidRPr="00F6277B" w:rsidRDefault="00927B37" w:rsidP="00820278">
            <w:pPr>
              <w:pStyle w:val="TAL"/>
              <w:rPr>
                <w:b/>
                <w:szCs w:val="18"/>
              </w:rPr>
            </w:pPr>
            <w:r>
              <w:rPr>
                <w:b/>
                <w:szCs w:val="18"/>
              </w:rPr>
              <w:t>AF influenced Traffic Steering Enforcement Control (NOTE 18)</w:t>
            </w:r>
          </w:p>
        </w:tc>
        <w:tc>
          <w:tcPr>
            <w:tcW w:w="3279" w:type="dxa"/>
          </w:tcPr>
          <w:p w14:paraId="77D61567" w14:textId="77777777" w:rsidR="00927B37" w:rsidRPr="00D82345" w:rsidRDefault="00927B37" w:rsidP="00820278">
            <w:pPr>
              <w:pStyle w:val="TAL"/>
              <w:rPr>
                <w:i/>
                <w:szCs w:val="18"/>
              </w:rPr>
            </w:pPr>
            <w:r w:rsidRPr="00D82345">
              <w:rPr>
                <w:i/>
                <w:szCs w:val="18"/>
              </w:rPr>
              <w:t>This part describes information required for AF influenced Traffic Steering.</w:t>
            </w:r>
          </w:p>
        </w:tc>
        <w:tc>
          <w:tcPr>
            <w:tcW w:w="1364" w:type="dxa"/>
          </w:tcPr>
          <w:p w14:paraId="6AFFFE09" w14:textId="77777777" w:rsidR="00927B37" w:rsidRPr="00F70B61" w:rsidRDefault="00927B37" w:rsidP="00820278">
            <w:pPr>
              <w:pStyle w:val="TAL"/>
              <w:rPr>
                <w:szCs w:val="18"/>
              </w:rPr>
            </w:pPr>
          </w:p>
        </w:tc>
        <w:tc>
          <w:tcPr>
            <w:tcW w:w="1748" w:type="dxa"/>
          </w:tcPr>
          <w:p w14:paraId="79C19594" w14:textId="77777777" w:rsidR="00927B37" w:rsidRPr="00F70B61" w:rsidRDefault="00927B37" w:rsidP="00820278">
            <w:pPr>
              <w:pStyle w:val="TAL"/>
            </w:pPr>
          </w:p>
        </w:tc>
        <w:tc>
          <w:tcPr>
            <w:tcW w:w="1627" w:type="dxa"/>
          </w:tcPr>
          <w:p w14:paraId="129447C7" w14:textId="77777777" w:rsidR="00927B37" w:rsidRPr="00F70B61" w:rsidRDefault="00927B37" w:rsidP="00820278">
            <w:pPr>
              <w:pStyle w:val="TAL"/>
            </w:pPr>
          </w:p>
        </w:tc>
      </w:tr>
      <w:tr w:rsidR="00927B37" w:rsidRPr="00F70B61" w14:paraId="2DAD1770" w14:textId="77777777" w:rsidTr="00820278">
        <w:trPr>
          <w:cantSplit/>
        </w:trPr>
        <w:tc>
          <w:tcPr>
            <w:tcW w:w="1613" w:type="dxa"/>
          </w:tcPr>
          <w:p w14:paraId="5336CFF5" w14:textId="77777777" w:rsidR="00927B37" w:rsidRPr="00F70B61" w:rsidRDefault="00927B37" w:rsidP="00820278">
            <w:pPr>
              <w:pStyle w:val="TAL"/>
              <w:rPr>
                <w:b/>
                <w:szCs w:val="18"/>
              </w:rPr>
            </w:pPr>
            <w:r w:rsidRPr="00F70B61">
              <w:t>Data Network Access Identifier</w:t>
            </w:r>
          </w:p>
        </w:tc>
        <w:tc>
          <w:tcPr>
            <w:tcW w:w="3279" w:type="dxa"/>
          </w:tcPr>
          <w:p w14:paraId="78D4DCDE" w14:textId="77777777" w:rsidR="00927B37" w:rsidRPr="00F70B61" w:rsidRDefault="00927B37" w:rsidP="00820278">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192A1BF3" w14:textId="77777777" w:rsidR="00927B37" w:rsidRPr="00F70B61" w:rsidRDefault="00927B37" w:rsidP="00820278">
            <w:pPr>
              <w:pStyle w:val="TAL"/>
              <w:rPr>
                <w:szCs w:val="18"/>
              </w:rPr>
            </w:pPr>
          </w:p>
        </w:tc>
        <w:tc>
          <w:tcPr>
            <w:tcW w:w="1748" w:type="dxa"/>
          </w:tcPr>
          <w:p w14:paraId="7F7EF0F2" w14:textId="77777777" w:rsidR="00927B37" w:rsidRPr="00F70B61" w:rsidRDefault="00927B37" w:rsidP="00820278">
            <w:pPr>
              <w:pStyle w:val="TAL"/>
            </w:pPr>
            <w:r w:rsidRPr="00F70B61">
              <w:t>Yes</w:t>
            </w:r>
          </w:p>
        </w:tc>
        <w:tc>
          <w:tcPr>
            <w:tcW w:w="1627" w:type="dxa"/>
          </w:tcPr>
          <w:p w14:paraId="43EE728B" w14:textId="77777777" w:rsidR="00927B37" w:rsidRPr="00F70B61" w:rsidRDefault="00927B37" w:rsidP="00820278">
            <w:pPr>
              <w:pStyle w:val="TAL"/>
            </w:pPr>
            <w:r w:rsidRPr="00F70B61">
              <w:t>Added</w:t>
            </w:r>
          </w:p>
        </w:tc>
      </w:tr>
      <w:tr w:rsidR="00927B37" w:rsidRPr="00F70B61" w14:paraId="6FE99B61" w14:textId="77777777" w:rsidTr="00820278">
        <w:trPr>
          <w:cantSplit/>
        </w:trPr>
        <w:tc>
          <w:tcPr>
            <w:tcW w:w="1613" w:type="dxa"/>
          </w:tcPr>
          <w:p w14:paraId="6468EE77" w14:textId="77777777" w:rsidR="00927B37" w:rsidRPr="00F70B61" w:rsidRDefault="00927B37" w:rsidP="00820278">
            <w:pPr>
              <w:pStyle w:val="TAL"/>
              <w:rPr>
                <w:szCs w:val="18"/>
              </w:rPr>
            </w:pPr>
            <w:r>
              <w:t xml:space="preserve">Per DNAI: </w:t>
            </w:r>
            <w:r w:rsidRPr="00AB28F7">
              <w:t>Traffic steering policy identifier</w:t>
            </w:r>
          </w:p>
        </w:tc>
        <w:tc>
          <w:tcPr>
            <w:tcW w:w="3279" w:type="dxa"/>
          </w:tcPr>
          <w:p w14:paraId="28912FB6" w14:textId="77777777" w:rsidR="00927B37" w:rsidRPr="00A4526A" w:rsidRDefault="00927B37" w:rsidP="00820278">
            <w:pPr>
              <w:pStyle w:val="TAL"/>
              <w:rPr>
                <w:szCs w:val="18"/>
              </w:rPr>
            </w:pPr>
            <w:r w:rsidRPr="00AB28F7">
              <w:rPr>
                <w:szCs w:val="18"/>
              </w:rPr>
              <w:t>Reference to a pre-configured traffic steering policy at the SMF</w:t>
            </w:r>
          </w:p>
          <w:p w14:paraId="64E022D8" w14:textId="77777777" w:rsidR="00927B37" w:rsidRPr="00F70B61" w:rsidRDefault="00927B37" w:rsidP="00820278">
            <w:pPr>
              <w:pStyle w:val="TAL"/>
              <w:rPr>
                <w:szCs w:val="18"/>
              </w:rPr>
            </w:pPr>
            <w:r w:rsidRPr="00A4526A">
              <w:rPr>
                <w:szCs w:val="18"/>
              </w:rPr>
              <w:t>(NOTE 1</w:t>
            </w:r>
            <w:r>
              <w:rPr>
                <w:szCs w:val="18"/>
              </w:rPr>
              <w:t>9</w:t>
            </w:r>
            <w:r w:rsidRPr="00A4526A">
              <w:rPr>
                <w:szCs w:val="18"/>
              </w:rPr>
              <w:t>).</w:t>
            </w:r>
          </w:p>
        </w:tc>
        <w:tc>
          <w:tcPr>
            <w:tcW w:w="1364" w:type="dxa"/>
          </w:tcPr>
          <w:p w14:paraId="05A5AE7C" w14:textId="77777777" w:rsidR="00927B37" w:rsidRPr="00F70B61" w:rsidRDefault="00927B37" w:rsidP="00820278">
            <w:pPr>
              <w:pStyle w:val="TAL"/>
              <w:rPr>
                <w:szCs w:val="18"/>
              </w:rPr>
            </w:pPr>
          </w:p>
        </w:tc>
        <w:tc>
          <w:tcPr>
            <w:tcW w:w="1748" w:type="dxa"/>
          </w:tcPr>
          <w:p w14:paraId="402381BF" w14:textId="77777777" w:rsidR="00927B37" w:rsidRPr="00F70B61" w:rsidRDefault="00927B37" w:rsidP="00820278">
            <w:pPr>
              <w:pStyle w:val="TAL"/>
            </w:pPr>
            <w:r w:rsidRPr="00A4526A">
              <w:t>Yes</w:t>
            </w:r>
          </w:p>
        </w:tc>
        <w:tc>
          <w:tcPr>
            <w:tcW w:w="1627" w:type="dxa"/>
          </w:tcPr>
          <w:p w14:paraId="2D3546CB" w14:textId="77777777" w:rsidR="00927B37" w:rsidRPr="00F70B61" w:rsidRDefault="00927B37" w:rsidP="00820278">
            <w:pPr>
              <w:pStyle w:val="TAL"/>
            </w:pPr>
            <w:r>
              <w:t>Added</w:t>
            </w:r>
          </w:p>
        </w:tc>
      </w:tr>
      <w:tr w:rsidR="00927B37" w:rsidRPr="00F70B61" w14:paraId="0F41E752" w14:textId="77777777" w:rsidTr="00820278">
        <w:trPr>
          <w:cantSplit/>
        </w:trPr>
        <w:tc>
          <w:tcPr>
            <w:tcW w:w="1613" w:type="dxa"/>
          </w:tcPr>
          <w:p w14:paraId="6FFADCEF" w14:textId="77777777" w:rsidR="00927B37" w:rsidRPr="00F70B61" w:rsidRDefault="00927B37" w:rsidP="00820278">
            <w:pPr>
              <w:pStyle w:val="TAL"/>
              <w:rPr>
                <w:b/>
                <w:szCs w:val="18"/>
              </w:rPr>
            </w:pPr>
            <w:r>
              <w:t xml:space="preserve">Per DNAI: </w:t>
            </w:r>
            <w:r w:rsidRPr="00AB28F7">
              <w:t>N6 traffic routing information</w:t>
            </w:r>
          </w:p>
        </w:tc>
        <w:tc>
          <w:tcPr>
            <w:tcW w:w="3279" w:type="dxa"/>
          </w:tcPr>
          <w:p w14:paraId="05FAB10B" w14:textId="77777777" w:rsidR="00927B37" w:rsidRPr="00F70B61" w:rsidRDefault="00927B37" w:rsidP="00820278">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D669BFA" w14:textId="77777777" w:rsidR="00927B37" w:rsidRPr="00F70B61" w:rsidRDefault="00927B37" w:rsidP="00820278">
            <w:pPr>
              <w:pStyle w:val="TAL"/>
              <w:rPr>
                <w:szCs w:val="18"/>
              </w:rPr>
            </w:pPr>
          </w:p>
        </w:tc>
        <w:tc>
          <w:tcPr>
            <w:tcW w:w="1748" w:type="dxa"/>
          </w:tcPr>
          <w:p w14:paraId="647AD3BC" w14:textId="77777777" w:rsidR="00927B37" w:rsidRPr="00F70B61" w:rsidRDefault="00927B37" w:rsidP="00820278">
            <w:pPr>
              <w:pStyle w:val="TAL"/>
            </w:pPr>
            <w:r w:rsidRPr="00A4526A">
              <w:t>Yes</w:t>
            </w:r>
          </w:p>
        </w:tc>
        <w:tc>
          <w:tcPr>
            <w:tcW w:w="1627" w:type="dxa"/>
          </w:tcPr>
          <w:p w14:paraId="5719AE55" w14:textId="77777777" w:rsidR="00927B37" w:rsidRPr="00F70B61" w:rsidRDefault="00927B37" w:rsidP="00820278">
            <w:pPr>
              <w:pStyle w:val="TAL"/>
            </w:pPr>
            <w:r w:rsidRPr="00A4526A">
              <w:t>Added</w:t>
            </w:r>
          </w:p>
        </w:tc>
      </w:tr>
      <w:tr w:rsidR="00927B37" w:rsidRPr="00F70B61" w14:paraId="48F9BCDD" w14:textId="77777777" w:rsidTr="00820278">
        <w:trPr>
          <w:cantSplit/>
        </w:trPr>
        <w:tc>
          <w:tcPr>
            <w:tcW w:w="1613" w:type="dxa"/>
          </w:tcPr>
          <w:p w14:paraId="6E53F29A" w14:textId="77777777" w:rsidR="00927B37" w:rsidRPr="00F70B61" w:rsidRDefault="00927B37" w:rsidP="00820278">
            <w:pPr>
              <w:pStyle w:val="TAL"/>
              <w:rPr>
                <w:b/>
                <w:szCs w:val="18"/>
              </w:rPr>
            </w:pPr>
            <w:r>
              <w:t>Information on AF subscription to UP change events</w:t>
            </w:r>
          </w:p>
        </w:tc>
        <w:tc>
          <w:tcPr>
            <w:tcW w:w="3279" w:type="dxa"/>
          </w:tcPr>
          <w:p w14:paraId="258EF888" w14:textId="77777777" w:rsidR="00927B37" w:rsidRPr="00F70B61" w:rsidRDefault="00927B37" w:rsidP="00820278">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78E1332C" w14:textId="77777777" w:rsidR="00927B37" w:rsidRPr="00F70B61" w:rsidRDefault="00927B37" w:rsidP="00820278">
            <w:pPr>
              <w:pStyle w:val="TAL"/>
              <w:rPr>
                <w:szCs w:val="18"/>
              </w:rPr>
            </w:pPr>
          </w:p>
        </w:tc>
        <w:tc>
          <w:tcPr>
            <w:tcW w:w="1748" w:type="dxa"/>
          </w:tcPr>
          <w:p w14:paraId="727520E8" w14:textId="77777777" w:rsidR="00927B37" w:rsidRPr="00F70B61" w:rsidRDefault="00927B37" w:rsidP="00820278">
            <w:pPr>
              <w:pStyle w:val="TAL"/>
            </w:pPr>
            <w:r w:rsidRPr="00F70B61">
              <w:t>Yes</w:t>
            </w:r>
          </w:p>
        </w:tc>
        <w:tc>
          <w:tcPr>
            <w:tcW w:w="1627" w:type="dxa"/>
          </w:tcPr>
          <w:p w14:paraId="127C634A" w14:textId="77777777" w:rsidR="00927B37" w:rsidRPr="00F70B61" w:rsidRDefault="00927B37" w:rsidP="00820278">
            <w:pPr>
              <w:pStyle w:val="TAL"/>
            </w:pPr>
            <w:r w:rsidRPr="00F70B61">
              <w:t>Added</w:t>
            </w:r>
          </w:p>
        </w:tc>
      </w:tr>
      <w:tr w:rsidR="00927B37" w:rsidRPr="00F70B61" w14:paraId="2540A0F7" w14:textId="77777777" w:rsidTr="00820278">
        <w:trPr>
          <w:cantSplit/>
        </w:trPr>
        <w:tc>
          <w:tcPr>
            <w:tcW w:w="1613" w:type="dxa"/>
          </w:tcPr>
          <w:p w14:paraId="2FCF3FDB" w14:textId="77777777" w:rsidR="00927B37" w:rsidRPr="00627C98" w:rsidRDefault="00927B37" w:rsidP="00820278">
            <w:pPr>
              <w:pStyle w:val="TAL"/>
              <w:rPr>
                <w:szCs w:val="18"/>
              </w:rPr>
            </w:pPr>
            <w:r w:rsidRPr="00627C98">
              <w:rPr>
                <w:szCs w:val="18"/>
              </w:rPr>
              <w:t>Indication of UE IP address preservation</w:t>
            </w:r>
          </w:p>
        </w:tc>
        <w:tc>
          <w:tcPr>
            <w:tcW w:w="3279" w:type="dxa"/>
          </w:tcPr>
          <w:p w14:paraId="3CD178AB" w14:textId="77777777" w:rsidR="00927B37" w:rsidRPr="00627C98" w:rsidRDefault="00927B37" w:rsidP="00820278">
            <w:pPr>
              <w:pStyle w:val="TAL"/>
              <w:rPr>
                <w:szCs w:val="18"/>
              </w:rPr>
            </w:pPr>
            <w:r w:rsidRPr="00627C98">
              <w:rPr>
                <w:szCs w:val="18"/>
              </w:rPr>
              <w:t>Indicates UE IP address should be preserved. It is defined in TS 23.501 [2], clause 5.6.7.</w:t>
            </w:r>
          </w:p>
        </w:tc>
        <w:tc>
          <w:tcPr>
            <w:tcW w:w="1364" w:type="dxa"/>
          </w:tcPr>
          <w:p w14:paraId="4B0F163B" w14:textId="77777777" w:rsidR="00927B37" w:rsidRPr="00F70B61" w:rsidRDefault="00927B37" w:rsidP="00820278">
            <w:pPr>
              <w:pStyle w:val="TAL"/>
              <w:rPr>
                <w:szCs w:val="18"/>
              </w:rPr>
            </w:pPr>
          </w:p>
        </w:tc>
        <w:tc>
          <w:tcPr>
            <w:tcW w:w="1748" w:type="dxa"/>
          </w:tcPr>
          <w:p w14:paraId="1CD4B4AC" w14:textId="77777777" w:rsidR="00927B37" w:rsidRPr="00F70B61" w:rsidRDefault="00927B37" w:rsidP="00820278">
            <w:pPr>
              <w:pStyle w:val="TAL"/>
            </w:pPr>
            <w:r w:rsidRPr="00F70B61">
              <w:t>Yes</w:t>
            </w:r>
          </w:p>
        </w:tc>
        <w:tc>
          <w:tcPr>
            <w:tcW w:w="1627" w:type="dxa"/>
          </w:tcPr>
          <w:p w14:paraId="2723D8CB" w14:textId="77777777" w:rsidR="00927B37" w:rsidRPr="00F70B61" w:rsidRDefault="00927B37" w:rsidP="00820278">
            <w:pPr>
              <w:pStyle w:val="TAL"/>
            </w:pPr>
            <w:r w:rsidRPr="00F70B61">
              <w:t>Added</w:t>
            </w:r>
          </w:p>
        </w:tc>
      </w:tr>
      <w:tr w:rsidR="00927B37" w:rsidRPr="00F70B61" w14:paraId="4726C7E5" w14:textId="77777777" w:rsidTr="00820278">
        <w:trPr>
          <w:cantSplit/>
        </w:trPr>
        <w:tc>
          <w:tcPr>
            <w:tcW w:w="1613" w:type="dxa"/>
          </w:tcPr>
          <w:p w14:paraId="3B6BE691" w14:textId="77777777" w:rsidR="00927B37" w:rsidRPr="00627C98" w:rsidRDefault="00927B37" w:rsidP="00820278">
            <w:pPr>
              <w:pStyle w:val="TAL"/>
              <w:rPr>
                <w:szCs w:val="18"/>
              </w:rPr>
            </w:pPr>
            <w:r>
              <w:rPr>
                <w:szCs w:val="18"/>
              </w:rPr>
              <w:t>Indication of traffic correlation</w:t>
            </w:r>
          </w:p>
        </w:tc>
        <w:tc>
          <w:tcPr>
            <w:tcW w:w="3279" w:type="dxa"/>
          </w:tcPr>
          <w:p w14:paraId="3579236A" w14:textId="77777777" w:rsidR="00927B37" w:rsidRPr="00627C98" w:rsidRDefault="00927B37" w:rsidP="00820278">
            <w:pPr>
              <w:pStyle w:val="TAL"/>
              <w:rPr>
                <w:szCs w:val="18"/>
              </w:rPr>
            </w:pPr>
            <w:r>
              <w:rPr>
                <w:szCs w:val="18"/>
              </w:rPr>
              <w:t>Indicates that the target PDU Sessions should be correlated via a common DNAI in the user plane. It is described in TS 23.501 [2], clause 5.6.7.</w:t>
            </w:r>
          </w:p>
        </w:tc>
        <w:tc>
          <w:tcPr>
            <w:tcW w:w="1364" w:type="dxa"/>
          </w:tcPr>
          <w:p w14:paraId="03507214" w14:textId="77777777" w:rsidR="00927B37" w:rsidRPr="00F70B61" w:rsidRDefault="00927B37" w:rsidP="00820278">
            <w:pPr>
              <w:pStyle w:val="TAL"/>
              <w:rPr>
                <w:szCs w:val="18"/>
              </w:rPr>
            </w:pPr>
          </w:p>
        </w:tc>
        <w:tc>
          <w:tcPr>
            <w:tcW w:w="1748" w:type="dxa"/>
          </w:tcPr>
          <w:p w14:paraId="40351134" w14:textId="77777777" w:rsidR="00927B37" w:rsidRPr="00F70B61" w:rsidRDefault="00927B37" w:rsidP="00820278">
            <w:pPr>
              <w:pStyle w:val="TAL"/>
            </w:pPr>
            <w:r w:rsidRPr="00F70B61">
              <w:t>Yes</w:t>
            </w:r>
          </w:p>
        </w:tc>
        <w:tc>
          <w:tcPr>
            <w:tcW w:w="1627" w:type="dxa"/>
          </w:tcPr>
          <w:p w14:paraId="4EE1CA9D" w14:textId="77777777" w:rsidR="00927B37" w:rsidRPr="00F70B61" w:rsidRDefault="00927B37" w:rsidP="00820278">
            <w:pPr>
              <w:pStyle w:val="TAL"/>
            </w:pPr>
            <w:r w:rsidRPr="00F70B61">
              <w:t>Added</w:t>
            </w:r>
          </w:p>
        </w:tc>
      </w:tr>
      <w:tr w:rsidR="00927B37" w:rsidRPr="00F70B61" w14:paraId="0009A43C" w14:textId="77777777" w:rsidTr="00820278">
        <w:trPr>
          <w:cantSplit/>
        </w:trPr>
        <w:tc>
          <w:tcPr>
            <w:tcW w:w="1613" w:type="dxa"/>
          </w:tcPr>
          <w:p w14:paraId="35CF7462" w14:textId="77777777" w:rsidR="00927B37" w:rsidRPr="00F70B61" w:rsidRDefault="00927B37" w:rsidP="00820278">
            <w:pPr>
              <w:pStyle w:val="TAL"/>
            </w:pPr>
            <w:r w:rsidRPr="00F70B61">
              <w:rPr>
                <w:b/>
                <w:szCs w:val="18"/>
              </w:rPr>
              <w:t>NBIFOM related control Information</w:t>
            </w:r>
          </w:p>
        </w:tc>
        <w:tc>
          <w:tcPr>
            <w:tcW w:w="3279" w:type="dxa"/>
          </w:tcPr>
          <w:p w14:paraId="72B0A56C" w14:textId="77777777" w:rsidR="00927B37" w:rsidRPr="00F70B61" w:rsidRDefault="00927B37" w:rsidP="00820278">
            <w:pPr>
              <w:pStyle w:val="TAL"/>
            </w:pPr>
            <w:r w:rsidRPr="00F70B61">
              <w:rPr>
                <w:i/>
                <w:szCs w:val="18"/>
              </w:rPr>
              <w:t>This part describes PCC rule information related with NBIFOM</w:t>
            </w:r>
          </w:p>
        </w:tc>
        <w:tc>
          <w:tcPr>
            <w:tcW w:w="1364" w:type="dxa"/>
          </w:tcPr>
          <w:p w14:paraId="7DC7078F" w14:textId="77777777" w:rsidR="00927B37" w:rsidRPr="00F70B61" w:rsidRDefault="00927B37" w:rsidP="00820278">
            <w:pPr>
              <w:pStyle w:val="TAL"/>
              <w:rPr>
                <w:szCs w:val="18"/>
              </w:rPr>
            </w:pPr>
          </w:p>
        </w:tc>
        <w:tc>
          <w:tcPr>
            <w:tcW w:w="1748" w:type="dxa"/>
          </w:tcPr>
          <w:p w14:paraId="5779E55F" w14:textId="77777777" w:rsidR="00927B37" w:rsidRPr="00F70B61" w:rsidRDefault="00927B37" w:rsidP="00820278">
            <w:pPr>
              <w:pStyle w:val="TAL"/>
            </w:pPr>
          </w:p>
        </w:tc>
        <w:tc>
          <w:tcPr>
            <w:tcW w:w="1627" w:type="dxa"/>
          </w:tcPr>
          <w:p w14:paraId="7A61410E" w14:textId="77777777" w:rsidR="00927B37" w:rsidRPr="00F70B61" w:rsidRDefault="00927B37" w:rsidP="00820278">
            <w:pPr>
              <w:pStyle w:val="TAL"/>
            </w:pPr>
          </w:p>
        </w:tc>
      </w:tr>
      <w:tr w:rsidR="00927B37" w:rsidRPr="00F70B61" w14:paraId="4D1A148B" w14:textId="77777777" w:rsidTr="00820278">
        <w:trPr>
          <w:cantSplit/>
        </w:trPr>
        <w:tc>
          <w:tcPr>
            <w:tcW w:w="1613" w:type="dxa"/>
          </w:tcPr>
          <w:p w14:paraId="0CEE45E0" w14:textId="77777777" w:rsidR="00927B37" w:rsidRPr="00F70B61" w:rsidRDefault="00927B37" w:rsidP="00820278">
            <w:pPr>
              <w:pStyle w:val="TAL"/>
            </w:pPr>
            <w:r w:rsidRPr="00F70B61">
              <w:rPr>
                <w:szCs w:val="18"/>
              </w:rPr>
              <w:t>Allowed Access Type</w:t>
            </w:r>
          </w:p>
        </w:tc>
        <w:tc>
          <w:tcPr>
            <w:tcW w:w="3279" w:type="dxa"/>
          </w:tcPr>
          <w:p w14:paraId="2BFB5F12" w14:textId="77777777" w:rsidR="00927B37" w:rsidRPr="00F70B61" w:rsidRDefault="00927B37" w:rsidP="00820278">
            <w:pPr>
              <w:pStyle w:val="TAL"/>
            </w:pPr>
            <w:r w:rsidRPr="00F70B61">
              <w:rPr>
                <w:szCs w:val="18"/>
              </w:rPr>
              <w:t>The access to be used for traffic identified by the PCC rule</w:t>
            </w:r>
          </w:p>
        </w:tc>
        <w:tc>
          <w:tcPr>
            <w:tcW w:w="1364" w:type="dxa"/>
          </w:tcPr>
          <w:p w14:paraId="657AFB9D" w14:textId="77777777" w:rsidR="00927B37" w:rsidRPr="00F70B61" w:rsidRDefault="00927B37" w:rsidP="00820278">
            <w:pPr>
              <w:pStyle w:val="TAL"/>
              <w:rPr>
                <w:szCs w:val="18"/>
              </w:rPr>
            </w:pPr>
          </w:p>
        </w:tc>
        <w:tc>
          <w:tcPr>
            <w:tcW w:w="1748" w:type="dxa"/>
          </w:tcPr>
          <w:p w14:paraId="3A13A800" w14:textId="77777777" w:rsidR="00927B37" w:rsidRPr="00F70B61" w:rsidRDefault="00927B37" w:rsidP="00820278">
            <w:pPr>
              <w:pStyle w:val="TAL"/>
            </w:pPr>
          </w:p>
        </w:tc>
        <w:tc>
          <w:tcPr>
            <w:tcW w:w="1627" w:type="dxa"/>
          </w:tcPr>
          <w:p w14:paraId="1F20EC68" w14:textId="77777777" w:rsidR="00927B37" w:rsidRPr="00F70B61" w:rsidRDefault="00927B37" w:rsidP="00820278">
            <w:pPr>
              <w:pStyle w:val="TAL"/>
            </w:pPr>
            <w:r w:rsidRPr="00F70B61">
              <w:t>Removed</w:t>
            </w:r>
          </w:p>
        </w:tc>
      </w:tr>
      <w:tr w:rsidR="00927B37" w:rsidRPr="00F70B61" w14:paraId="42C29B67" w14:textId="77777777" w:rsidTr="00820278">
        <w:trPr>
          <w:cantSplit/>
        </w:trPr>
        <w:tc>
          <w:tcPr>
            <w:tcW w:w="1613" w:type="dxa"/>
          </w:tcPr>
          <w:p w14:paraId="7C92EC43" w14:textId="77777777" w:rsidR="00927B37" w:rsidRPr="00F70B61" w:rsidRDefault="00927B37" w:rsidP="00820278">
            <w:pPr>
              <w:pStyle w:val="TAL"/>
              <w:rPr>
                <w:szCs w:val="18"/>
                <w:lang w:val="en-US"/>
              </w:rPr>
            </w:pPr>
            <w:r w:rsidRPr="00F70B61">
              <w:rPr>
                <w:b/>
                <w:szCs w:val="18"/>
                <w:lang w:val="en-US"/>
              </w:rPr>
              <w:t>RAN support information</w:t>
            </w:r>
          </w:p>
        </w:tc>
        <w:tc>
          <w:tcPr>
            <w:tcW w:w="3279" w:type="dxa"/>
          </w:tcPr>
          <w:p w14:paraId="2B7EC964" w14:textId="77777777" w:rsidR="00927B37" w:rsidRPr="00F70B61" w:rsidRDefault="00927B37" w:rsidP="00820278">
            <w:pPr>
              <w:pStyle w:val="TAL"/>
              <w:rPr>
                <w:szCs w:val="18"/>
                <w:lang w:val="en-US"/>
              </w:rPr>
            </w:pPr>
            <w:r w:rsidRPr="00F70B61">
              <w:rPr>
                <w:i/>
                <w:szCs w:val="18"/>
                <w:lang w:val="en-US"/>
              </w:rPr>
              <w:t>This part defines</w:t>
            </w:r>
            <w:r w:rsidRPr="00F70B61">
              <w:rPr>
                <w:i/>
                <w:szCs w:val="18"/>
                <w:lang w:val="en-US" w:eastAsia="zh-CN"/>
              </w:rPr>
              <w:t xml:space="preserve"> information supporting </w:t>
            </w:r>
            <w:r w:rsidRPr="00F70B61">
              <w:rPr>
                <w:i/>
                <w:szCs w:val="18"/>
                <w:lang w:val="en-US"/>
              </w:rPr>
              <w:t>the RAN for</w:t>
            </w:r>
            <w:r w:rsidRPr="00F70B61">
              <w:rPr>
                <w:i/>
                <w:szCs w:val="18"/>
                <w:lang w:val="en-US" w:eastAsia="zh-CN"/>
              </w:rPr>
              <w:t xml:space="preserve"> e.g.</w:t>
            </w:r>
            <w:r w:rsidRPr="00F70B61">
              <w:rPr>
                <w:i/>
                <w:szCs w:val="18"/>
                <w:lang w:val="en-US"/>
              </w:rPr>
              <w:t xml:space="preserve"> handover threshold decision</w:t>
            </w:r>
            <w:r w:rsidRPr="00F70B61">
              <w:rPr>
                <w:i/>
                <w:szCs w:val="18"/>
                <w:lang w:val="en-US" w:eastAsia="zh-CN"/>
              </w:rPr>
              <w:t>.</w:t>
            </w:r>
          </w:p>
        </w:tc>
        <w:tc>
          <w:tcPr>
            <w:tcW w:w="1364" w:type="dxa"/>
          </w:tcPr>
          <w:p w14:paraId="3A00CF54" w14:textId="77777777" w:rsidR="00927B37" w:rsidRPr="00F70B61" w:rsidRDefault="00927B37" w:rsidP="00820278">
            <w:pPr>
              <w:pStyle w:val="TAL"/>
              <w:rPr>
                <w:szCs w:val="18"/>
                <w:lang w:val="en-US"/>
              </w:rPr>
            </w:pPr>
          </w:p>
        </w:tc>
        <w:tc>
          <w:tcPr>
            <w:tcW w:w="1748" w:type="dxa"/>
          </w:tcPr>
          <w:p w14:paraId="4C1EA6BA" w14:textId="77777777" w:rsidR="00927B37" w:rsidRPr="00F70B61" w:rsidRDefault="00927B37" w:rsidP="00820278">
            <w:pPr>
              <w:pStyle w:val="TAL"/>
            </w:pPr>
          </w:p>
        </w:tc>
        <w:tc>
          <w:tcPr>
            <w:tcW w:w="1627" w:type="dxa"/>
          </w:tcPr>
          <w:p w14:paraId="4EEF05E9" w14:textId="77777777" w:rsidR="00927B37" w:rsidRPr="00F70B61" w:rsidRDefault="00927B37" w:rsidP="00820278">
            <w:pPr>
              <w:pStyle w:val="TAL"/>
            </w:pPr>
          </w:p>
        </w:tc>
      </w:tr>
      <w:tr w:rsidR="00927B37" w:rsidRPr="00F70B61" w14:paraId="3F1BAD8F" w14:textId="77777777" w:rsidTr="00820278">
        <w:trPr>
          <w:cantSplit/>
        </w:trPr>
        <w:tc>
          <w:tcPr>
            <w:tcW w:w="1613" w:type="dxa"/>
          </w:tcPr>
          <w:p w14:paraId="3ED09D81" w14:textId="77777777" w:rsidR="00927B37" w:rsidRPr="00F70B61" w:rsidRDefault="00927B37" w:rsidP="00820278">
            <w:pPr>
              <w:pStyle w:val="TAL"/>
              <w:rPr>
                <w:lang w:val="en-US"/>
              </w:rPr>
            </w:pPr>
            <w:r w:rsidRPr="00F70B61">
              <w:rPr>
                <w:lang w:val="en-US"/>
              </w:rPr>
              <w:t>UL Maximum Packet Loss Rate</w:t>
            </w:r>
          </w:p>
        </w:tc>
        <w:tc>
          <w:tcPr>
            <w:tcW w:w="3279" w:type="dxa"/>
          </w:tcPr>
          <w:p w14:paraId="64372498" w14:textId="77777777" w:rsidR="00927B37" w:rsidRPr="00F70B61" w:rsidRDefault="00927B37" w:rsidP="00820278">
            <w:pPr>
              <w:pStyle w:val="TAL"/>
              <w:rPr>
                <w:lang w:val="en-US" w:eastAsia="ja-JP"/>
              </w:rPr>
            </w:pPr>
            <w:r w:rsidRPr="00F70B61">
              <w:rPr>
                <w:lang w:val="en-US" w:eastAsia="ja-JP"/>
              </w:rPr>
              <w:t>T</w:t>
            </w:r>
            <w:r w:rsidRPr="00F70B61">
              <w:rPr>
                <w:lang w:val="en-US"/>
              </w:rPr>
              <w:t>he maximum rate for lost packets that can be tolerated in the uplink direction</w:t>
            </w:r>
            <w:r w:rsidRPr="00F70B61">
              <w:rPr>
                <w:lang w:val="en-US" w:eastAsia="ja-JP"/>
              </w:rPr>
              <w:t xml:space="preserve"> </w:t>
            </w:r>
            <w:r w:rsidRPr="00F70B61">
              <w:rPr>
                <w:lang w:val="en-US"/>
              </w:rPr>
              <w:t xml:space="preserve">for </w:t>
            </w:r>
            <w:r w:rsidRPr="00F70B61">
              <w:rPr>
                <w:lang w:val="en-US" w:eastAsia="ja-JP"/>
              </w:rPr>
              <w:t xml:space="preserve">the </w:t>
            </w:r>
            <w:r w:rsidRPr="00F70B61">
              <w:rPr>
                <w:lang w:val="en-US"/>
              </w:rPr>
              <w:t>service data flow</w:t>
            </w:r>
            <w:r w:rsidRPr="00F70B61">
              <w:rPr>
                <w:lang w:val="en-US" w:eastAsia="ja-JP"/>
              </w:rPr>
              <w:t>.</w:t>
            </w:r>
            <w:r w:rsidRPr="00F70B61">
              <w:rPr>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t>5.7.2.</w:t>
            </w:r>
            <w:r w:rsidRPr="00F70B61">
              <w:rPr>
                <w:lang w:val="de-DE"/>
              </w:rPr>
              <w:t>8</w:t>
            </w:r>
            <w:r w:rsidRPr="00F70B61">
              <w:rPr>
                <w:lang w:eastAsia="zh-CN"/>
              </w:rPr>
              <w:t>.</w:t>
            </w:r>
          </w:p>
        </w:tc>
        <w:tc>
          <w:tcPr>
            <w:tcW w:w="1364" w:type="dxa"/>
          </w:tcPr>
          <w:p w14:paraId="3283C70B" w14:textId="77777777" w:rsidR="00927B37" w:rsidRPr="00F70B61" w:rsidRDefault="00927B37" w:rsidP="00820278">
            <w:pPr>
              <w:pStyle w:val="TAL"/>
              <w:rPr>
                <w:szCs w:val="18"/>
                <w:lang w:val="en-US"/>
              </w:rPr>
            </w:pPr>
            <w:r w:rsidRPr="00F70B61">
              <w:rPr>
                <w:szCs w:val="18"/>
                <w:lang w:val="en-US"/>
              </w:rPr>
              <w:t xml:space="preserve">Conditional </w:t>
            </w:r>
            <w:r w:rsidRPr="00F70B61">
              <w:rPr>
                <w:szCs w:val="18"/>
                <w:lang w:val="en-US" w:eastAsia="zh-CN"/>
              </w:rPr>
              <w:t>(NOTE 13)</w:t>
            </w:r>
          </w:p>
        </w:tc>
        <w:tc>
          <w:tcPr>
            <w:tcW w:w="1748" w:type="dxa"/>
          </w:tcPr>
          <w:p w14:paraId="0477B316" w14:textId="77777777" w:rsidR="00927B37" w:rsidRPr="00F70B61" w:rsidRDefault="00927B37" w:rsidP="00820278">
            <w:pPr>
              <w:pStyle w:val="TAL"/>
            </w:pPr>
            <w:r w:rsidRPr="00F70B61">
              <w:t>Yes</w:t>
            </w:r>
          </w:p>
        </w:tc>
        <w:tc>
          <w:tcPr>
            <w:tcW w:w="1627" w:type="dxa"/>
          </w:tcPr>
          <w:p w14:paraId="7F1E0E68" w14:textId="77777777" w:rsidR="00927B37" w:rsidRPr="00F70B61" w:rsidRDefault="00927B37" w:rsidP="00820278">
            <w:pPr>
              <w:pStyle w:val="TAL"/>
            </w:pPr>
            <w:r w:rsidRPr="00F70B61">
              <w:t>None</w:t>
            </w:r>
          </w:p>
        </w:tc>
      </w:tr>
      <w:tr w:rsidR="00927B37" w:rsidRPr="00F70B61" w14:paraId="13E3572D" w14:textId="77777777" w:rsidTr="00820278">
        <w:trPr>
          <w:cantSplit/>
        </w:trPr>
        <w:tc>
          <w:tcPr>
            <w:tcW w:w="1613" w:type="dxa"/>
          </w:tcPr>
          <w:p w14:paraId="23DE1181" w14:textId="77777777" w:rsidR="00927B37" w:rsidRPr="00F70B61" w:rsidRDefault="00927B37" w:rsidP="00820278">
            <w:pPr>
              <w:pStyle w:val="TAL"/>
              <w:rPr>
                <w:lang w:val="en-US"/>
              </w:rPr>
            </w:pPr>
            <w:r w:rsidRPr="00F70B61">
              <w:rPr>
                <w:lang w:val="en-US"/>
              </w:rPr>
              <w:t>DL Maximum Packet Loss Rate</w:t>
            </w:r>
          </w:p>
        </w:tc>
        <w:tc>
          <w:tcPr>
            <w:tcW w:w="3279" w:type="dxa"/>
          </w:tcPr>
          <w:p w14:paraId="19525171" w14:textId="77777777" w:rsidR="00927B37" w:rsidRPr="00F70B61" w:rsidRDefault="00927B37" w:rsidP="00820278">
            <w:pPr>
              <w:pStyle w:val="TAL"/>
              <w:rPr>
                <w:lang w:val="en-US" w:eastAsia="ja-JP"/>
              </w:rPr>
            </w:pPr>
            <w:r w:rsidRPr="00F70B61">
              <w:rPr>
                <w:lang w:val="en-US" w:eastAsia="ja-JP"/>
              </w:rPr>
              <w:t>T</w:t>
            </w:r>
            <w:r w:rsidRPr="00F70B61">
              <w:rPr>
                <w:lang w:val="en-US"/>
              </w:rPr>
              <w:t>he maximum rate for lost packets that can be tolerated in the downlink direction</w:t>
            </w:r>
            <w:r w:rsidRPr="00F70B61">
              <w:rPr>
                <w:lang w:val="en-US" w:eastAsia="ja-JP"/>
              </w:rPr>
              <w:t xml:space="preserve"> </w:t>
            </w:r>
            <w:r w:rsidRPr="00F70B61">
              <w:rPr>
                <w:lang w:val="en-US"/>
              </w:rPr>
              <w:t xml:space="preserve">for </w:t>
            </w:r>
            <w:r w:rsidRPr="00F70B61">
              <w:rPr>
                <w:lang w:val="en-US" w:eastAsia="ja-JP"/>
              </w:rPr>
              <w:t>the</w:t>
            </w:r>
            <w:r w:rsidRPr="00F70B61">
              <w:rPr>
                <w:lang w:val="en-US"/>
              </w:rPr>
              <w:t xml:space="preserve"> service data flow</w:t>
            </w:r>
            <w:r w:rsidRPr="00F70B61">
              <w:rPr>
                <w:lang w:val="en-US" w:eastAsia="ja-JP"/>
              </w:rPr>
              <w:t>.</w:t>
            </w:r>
            <w:r w:rsidRPr="00F70B61">
              <w:rPr>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t>5.7.2.</w:t>
            </w:r>
            <w:r w:rsidRPr="00F70B61">
              <w:rPr>
                <w:lang w:val="de-DE"/>
              </w:rPr>
              <w:t>8</w:t>
            </w:r>
            <w:r w:rsidRPr="00F70B61">
              <w:rPr>
                <w:lang w:eastAsia="zh-CN"/>
              </w:rPr>
              <w:t>.</w:t>
            </w:r>
          </w:p>
        </w:tc>
        <w:tc>
          <w:tcPr>
            <w:tcW w:w="1364" w:type="dxa"/>
          </w:tcPr>
          <w:p w14:paraId="060B0BC9" w14:textId="77777777" w:rsidR="00927B37" w:rsidRPr="00F70B61" w:rsidRDefault="00927B37" w:rsidP="00820278">
            <w:pPr>
              <w:pStyle w:val="TAL"/>
              <w:rPr>
                <w:szCs w:val="18"/>
                <w:lang w:val="en-US"/>
              </w:rPr>
            </w:pPr>
            <w:r w:rsidRPr="00F70B61">
              <w:rPr>
                <w:szCs w:val="18"/>
                <w:lang w:val="en-US"/>
              </w:rPr>
              <w:t xml:space="preserve">Conditional </w:t>
            </w:r>
            <w:r w:rsidRPr="00F70B61">
              <w:rPr>
                <w:szCs w:val="18"/>
                <w:lang w:val="en-US" w:eastAsia="zh-CN"/>
              </w:rPr>
              <w:t>(NOTE 13)</w:t>
            </w:r>
          </w:p>
        </w:tc>
        <w:tc>
          <w:tcPr>
            <w:tcW w:w="1748" w:type="dxa"/>
          </w:tcPr>
          <w:p w14:paraId="70CFC62E" w14:textId="77777777" w:rsidR="00927B37" w:rsidRPr="00F70B61" w:rsidRDefault="00927B37" w:rsidP="00820278">
            <w:pPr>
              <w:pStyle w:val="TAL"/>
            </w:pPr>
            <w:r w:rsidRPr="00F70B61">
              <w:t>Yes</w:t>
            </w:r>
          </w:p>
        </w:tc>
        <w:tc>
          <w:tcPr>
            <w:tcW w:w="1627" w:type="dxa"/>
          </w:tcPr>
          <w:p w14:paraId="6DF2BA56" w14:textId="77777777" w:rsidR="00927B37" w:rsidRPr="00F70B61" w:rsidRDefault="00927B37" w:rsidP="00820278">
            <w:pPr>
              <w:pStyle w:val="TAL"/>
            </w:pPr>
            <w:r w:rsidRPr="00F70B61">
              <w:t>None</w:t>
            </w:r>
          </w:p>
        </w:tc>
      </w:tr>
      <w:tr w:rsidR="00927B37" w:rsidRPr="00F70B61" w14:paraId="2E2ED8FB" w14:textId="77777777" w:rsidTr="00820278">
        <w:trPr>
          <w:cantSplit/>
        </w:trPr>
        <w:tc>
          <w:tcPr>
            <w:tcW w:w="1613" w:type="dxa"/>
          </w:tcPr>
          <w:p w14:paraId="13941C69" w14:textId="77777777" w:rsidR="00927B37" w:rsidRDefault="00927B37" w:rsidP="00820278">
            <w:pPr>
              <w:pStyle w:val="TAL"/>
              <w:rPr>
                <w:b/>
                <w:lang w:val="en-US"/>
              </w:rPr>
            </w:pPr>
            <w:r w:rsidRPr="00627C98">
              <w:rPr>
                <w:b/>
                <w:lang w:val="en-US"/>
              </w:rPr>
              <w:t>MA PDU Session Control</w:t>
            </w:r>
          </w:p>
          <w:p w14:paraId="3412B16D" w14:textId="77777777" w:rsidR="00927B37" w:rsidRPr="00627C98" w:rsidRDefault="00927B37" w:rsidP="00820278">
            <w:pPr>
              <w:pStyle w:val="TAL"/>
              <w:rPr>
                <w:b/>
                <w:lang w:val="en-US"/>
              </w:rPr>
            </w:pPr>
            <w:r>
              <w:rPr>
                <w:b/>
                <w:lang w:val="en-US"/>
              </w:rPr>
              <w:t>(NOTE 20)</w:t>
            </w:r>
          </w:p>
        </w:tc>
        <w:tc>
          <w:tcPr>
            <w:tcW w:w="3279" w:type="dxa"/>
          </w:tcPr>
          <w:p w14:paraId="4C2D6ECD" w14:textId="77777777" w:rsidR="00927B37" w:rsidRPr="00627C98" w:rsidRDefault="00927B37" w:rsidP="00820278">
            <w:pPr>
              <w:pStyle w:val="TAL"/>
              <w:rPr>
                <w:i/>
                <w:lang w:val="en-US" w:eastAsia="ja-JP"/>
              </w:rPr>
            </w:pPr>
            <w:r w:rsidRPr="00627C98">
              <w:rPr>
                <w:i/>
                <w:lang w:val="en-US" w:eastAsia="ja-JP"/>
              </w:rPr>
              <w:t>This part defines information supporting control of MA PDU Sessions</w:t>
            </w:r>
          </w:p>
        </w:tc>
        <w:tc>
          <w:tcPr>
            <w:tcW w:w="1364" w:type="dxa"/>
          </w:tcPr>
          <w:p w14:paraId="06007DE7" w14:textId="77777777" w:rsidR="00927B37" w:rsidRPr="00F70B61" w:rsidRDefault="00927B37" w:rsidP="00820278">
            <w:pPr>
              <w:pStyle w:val="TAL"/>
              <w:rPr>
                <w:szCs w:val="18"/>
                <w:lang w:val="en-US"/>
              </w:rPr>
            </w:pPr>
          </w:p>
        </w:tc>
        <w:tc>
          <w:tcPr>
            <w:tcW w:w="1748" w:type="dxa"/>
          </w:tcPr>
          <w:p w14:paraId="5BEAA8B6" w14:textId="77777777" w:rsidR="00927B37" w:rsidRPr="00F70B61" w:rsidRDefault="00927B37" w:rsidP="00820278">
            <w:pPr>
              <w:pStyle w:val="TAL"/>
            </w:pPr>
            <w:r w:rsidRPr="00F70B61">
              <w:t>Yes</w:t>
            </w:r>
          </w:p>
        </w:tc>
        <w:tc>
          <w:tcPr>
            <w:tcW w:w="1627" w:type="dxa"/>
          </w:tcPr>
          <w:p w14:paraId="545724E2" w14:textId="77777777" w:rsidR="00927B37" w:rsidRPr="00627C98" w:rsidRDefault="00927B37" w:rsidP="00820278">
            <w:pPr>
              <w:pStyle w:val="TAL"/>
            </w:pPr>
            <w:r>
              <w:t>New</w:t>
            </w:r>
          </w:p>
        </w:tc>
      </w:tr>
      <w:tr w:rsidR="00927B37" w:rsidRPr="00F70B61" w14:paraId="38F8114F" w14:textId="77777777" w:rsidTr="00820278">
        <w:trPr>
          <w:cantSplit/>
        </w:trPr>
        <w:tc>
          <w:tcPr>
            <w:tcW w:w="1613" w:type="dxa"/>
          </w:tcPr>
          <w:p w14:paraId="5646D7B8" w14:textId="77777777" w:rsidR="00927B37" w:rsidRPr="00F70B61" w:rsidRDefault="00927B37" w:rsidP="00820278">
            <w:pPr>
              <w:pStyle w:val="TAL"/>
              <w:rPr>
                <w:lang w:val="en-US"/>
              </w:rPr>
            </w:pPr>
            <w:r>
              <w:rPr>
                <w:lang w:val="en-US"/>
              </w:rPr>
              <w:t>Application descriptors</w:t>
            </w:r>
          </w:p>
        </w:tc>
        <w:tc>
          <w:tcPr>
            <w:tcW w:w="3279" w:type="dxa"/>
          </w:tcPr>
          <w:p w14:paraId="76CE9312" w14:textId="77777777" w:rsidR="00927B37" w:rsidRPr="00F70B61" w:rsidRDefault="00927B37" w:rsidP="00820278">
            <w:pPr>
              <w:pStyle w:val="TAL"/>
              <w:rPr>
                <w:lang w:val="en-US" w:eastAsia="ja-JP"/>
              </w:rPr>
            </w:pPr>
            <w:proofErr w:type="gramStart"/>
            <w:r>
              <w:rPr>
                <w:lang w:val="en-US" w:eastAsia="ja-JP"/>
              </w:rPr>
              <w:t>identifies</w:t>
            </w:r>
            <w:proofErr w:type="gramEnd"/>
            <w:r>
              <w:rPr>
                <w:lang w:val="en-US" w:eastAsia="ja-JP"/>
              </w:rPr>
              <w:t xml:space="preserve"> the application traffic to apply the Steering Functionality and the Steering mode. It is described in TS 23.501 [2], clause 5.32.8.</w:t>
            </w:r>
          </w:p>
        </w:tc>
        <w:tc>
          <w:tcPr>
            <w:tcW w:w="1364" w:type="dxa"/>
          </w:tcPr>
          <w:p w14:paraId="6DED0296" w14:textId="77777777" w:rsidR="00927B37" w:rsidRPr="00F70B61" w:rsidRDefault="00927B37" w:rsidP="00820278">
            <w:pPr>
              <w:pStyle w:val="TAL"/>
              <w:rPr>
                <w:szCs w:val="18"/>
                <w:lang w:val="en-US"/>
              </w:rPr>
            </w:pPr>
            <w:r>
              <w:rPr>
                <w:szCs w:val="18"/>
                <w:lang w:val="en-US"/>
              </w:rPr>
              <w:t>Conditional (NOTE 27)</w:t>
            </w:r>
          </w:p>
        </w:tc>
        <w:tc>
          <w:tcPr>
            <w:tcW w:w="1748" w:type="dxa"/>
          </w:tcPr>
          <w:p w14:paraId="388927CF" w14:textId="77777777" w:rsidR="00927B37" w:rsidRPr="00F70B61" w:rsidRDefault="00927B37" w:rsidP="00820278">
            <w:pPr>
              <w:pStyle w:val="TAL"/>
            </w:pPr>
            <w:r w:rsidRPr="00F70B61">
              <w:t>Yes</w:t>
            </w:r>
          </w:p>
        </w:tc>
        <w:tc>
          <w:tcPr>
            <w:tcW w:w="1627" w:type="dxa"/>
          </w:tcPr>
          <w:p w14:paraId="00C8F8A9" w14:textId="77777777" w:rsidR="00927B37" w:rsidRPr="00F70B61" w:rsidRDefault="00927B37" w:rsidP="00820278">
            <w:pPr>
              <w:pStyle w:val="TAL"/>
            </w:pPr>
            <w:r>
              <w:t>New</w:t>
            </w:r>
          </w:p>
        </w:tc>
      </w:tr>
      <w:tr w:rsidR="00927B37" w:rsidRPr="00F70B61" w14:paraId="03731787" w14:textId="77777777" w:rsidTr="00820278">
        <w:trPr>
          <w:cantSplit/>
        </w:trPr>
        <w:tc>
          <w:tcPr>
            <w:tcW w:w="1613" w:type="dxa"/>
          </w:tcPr>
          <w:p w14:paraId="1FBCDA18" w14:textId="77777777" w:rsidR="00927B37" w:rsidRPr="00F70B61" w:rsidRDefault="00927B37" w:rsidP="00820278">
            <w:pPr>
              <w:pStyle w:val="TAL"/>
              <w:rPr>
                <w:lang w:val="en-US"/>
              </w:rPr>
            </w:pPr>
            <w:r>
              <w:rPr>
                <w:lang w:val="en-US"/>
              </w:rPr>
              <w:t>Steering Functionality</w:t>
            </w:r>
          </w:p>
        </w:tc>
        <w:tc>
          <w:tcPr>
            <w:tcW w:w="3279" w:type="dxa"/>
          </w:tcPr>
          <w:p w14:paraId="2B079A38" w14:textId="77777777" w:rsidR="00927B37" w:rsidRPr="00F70B61" w:rsidRDefault="00927B37" w:rsidP="00820278">
            <w:pPr>
              <w:pStyle w:val="TAL"/>
              <w:rPr>
                <w:lang w:val="en-US" w:eastAsia="ja-JP"/>
              </w:rPr>
            </w:pPr>
            <w:r>
              <w:rPr>
                <w:lang w:val="en-US" w:eastAsia="ja-JP"/>
              </w:rPr>
              <w:t>Indicates the applicable traffic steering functionality.</w:t>
            </w:r>
          </w:p>
        </w:tc>
        <w:tc>
          <w:tcPr>
            <w:tcW w:w="1364" w:type="dxa"/>
          </w:tcPr>
          <w:p w14:paraId="5DB42577" w14:textId="77777777" w:rsidR="00927B37" w:rsidRPr="00F70B61" w:rsidRDefault="00927B37" w:rsidP="00820278">
            <w:pPr>
              <w:pStyle w:val="TAL"/>
              <w:rPr>
                <w:szCs w:val="18"/>
                <w:lang w:val="en-US"/>
              </w:rPr>
            </w:pPr>
            <w:r>
              <w:rPr>
                <w:szCs w:val="18"/>
                <w:lang w:val="en-US"/>
              </w:rPr>
              <w:t>Conditional (NOTE 21)</w:t>
            </w:r>
          </w:p>
        </w:tc>
        <w:tc>
          <w:tcPr>
            <w:tcW w:w="1748" w:type="dxa"/>
          </w:tcPr>
          <w:p w14:paraId="630E3F3D" w14:textId="77777777" w:rsidR="00927B37" w:rsidRPr="00F70B61" w:rsidRDefault="00927B37" w:rsidP="00820278">
            <w:pPr>
              <w:pStyle w:val="TAL"/>
            </w:pPr>
            <w:r w:rsidRPr="00F70B61">
              <w:t>Yes</w:t>
            </w:r>
          </w:p>
        </w:tc>
        <w:tc>
          <w:tcPr>
            <w:tcW w:w="1627" w:type="dxa"/>
          </w:tcPr>
          <w:p w14:paraId="349CEE6A" w14:textId="77777777" w:rsidR="00927B37" w:rsidRPr="00F70B61" w:rsidRDefault="00927B37" w:rsidP="00820278">
            <w:pPr>
              <w:pStyle w:val="TAL"/>
            </w:pPr>
            <w:r>
              <w:t>New</w:t>
            </w:r>
          </w:p>
        </w:tc>
      </w:tr>
      <w:tr w:rsidR="00927B37" w:rsidRPr="00F70B61" w14:paraId="13859B97" w14:textId="77777777" w:rsidTr="00820278">
        <w:trPr>
          <w:cantSplit/>
        </w:trPr>
        <w:tc>
          <w:tcPr>
            <w:tcW w:w="1613" w:type="dxa"/>
          </w:tcPr>
          <w:p w14:paraId="715A404D" w14:textId="77777777" w:rsidR="00927B37" w:rsidRPr="00F70B61" w:rsidRDefault="00927B37" w:rsidP="00820278">
            <w:pPr>
              <w:pStyle w:val="TAL"/>
              <w:rPr>
                <w:lang w:val="en-US"/>
              </w:rPr>
            </w:pPr>
            <w:r>
              <w:rPr>
                <w:lang w:val="en-US"/>
              </w:rPr>
              <w:t>Steering mode</w:t>
            </w:r>
          </w:p>
        </w:tc>
        <w:tc>
          <w:tcPr>
            <w:tcW w:w="3279" w:type="dxa"/>
          </w:tcPr>
          <w:p w14:paraId="2E61B4E6" w14:textId="77777777" w:rsidR="00927B37" w:rsidRPr="00F70B61" w:rsidRDefault="00927B37" w:rsidP="00820278">
            <w:pPr>
              <w:pStyle w:val="TAL"/>
              <w:rPr>
                <w:lang w:val="en-US" w:eastAsia="ja-JP"/>
              </w:rPr>
            </w:pPr>
            <w:r>
              <w:rPr>
                <w:lang w:val="en-US" w:eastAsia="ja-JP"/>
              </w:rPr>
              <w:t>Indicates the rule for distributing traffic between accesses together with associated parameters (if any).</w:t>
            </w:r>
          </w:p>
        </w:tc>
        <w:tc>
          <w:tcPr>
            <w:tcW w:w="1364" w:type="dxa"/>
          </w:tcPr>
          <w:p w14:paraId="756596D2" w14:textId="77777777" w:rsidR="00927B37" w:rsidRPr="00F70B61" w:rsidRDefault="00927B37" w:rsidP="00820278">
            <w:pPr>
              <w:pStyle w:val="TAL"/>
              <w:rPr>
                <w:szCs w:val="18"/>
                <w:lang w:val="en-US"/>
              </w:rPr>
            </w:pPr>
            <w:r>
              <w:rPr>
                <w:szCs w:val="18"/>
                <w:lang w:val="en-US"/>
              </w:rPr>
              <w:t>Conditional (NOTE 21)</w:t>
            </w:r>
          </w:p>
        </w:tc>
        <w:tc>
          <w:tcPr>
            <w:tcW w:w="1748" w:type="dxa"/>
          </w:tcPr>
          <w:p w14:paraId="5557EA21" w14:textId="77777777" w:rsidR="00927B37" w:rsidRPr="00F70B61" w:rsidRDefault="00927B37" w:rsidP="00820278">
            <w:pPr>
              <w:pStyle w:val="TAL"/>
            </w:pPr>
            <w:r w:rsidRPr="00F70B61">
              <w:t>Yes</w:t>
            </w:r>
          </w:p>
        </w:tc>
        <w:tc>
          <w:tcPr>
            <w:tcW w:w="1627" w:type="dxa"/>
          </w:tcPr>
          <w:p w14:paraId="28BDC6F0" w14:textId="77777777" w:rsidR="00927B37" w:rsidRPr="00F70B61" w:rsidRDefault="00927B37" w:rsidP="00820278">
            <w:pPr>
              <w:pStyle w:val="TAL"/>
            </w:pPr>
            <w:r>
              <w:t>New</w:t>
            </w:r>
          </w:p>
        </w:tc>
      </w:tr>
      <w:tr w:rsidR="00927B37" w:rsidRPr="00F70B61" w14:paraId="2C65815B" w14:textId="77777777" w:rsidTr="00820278">
        <w:trPr>
          <w:cantSplit/>
        </w:trPr>
        <w:tc>
          <w:tcPr>
            <w:tcW w:w="1613" w:type="dxa"/>
          </w:tcPr>
          <w:p w14:paraId="07AE9E64" w14:textId="77777777" w:rsidR="00927B37" w:rsidRDefault="00927B37" w:rsidP="00820278">
            <w:pPr>
              <w:pStyle w:val="TAL"/>
              <w:rPr>
                <w:lang w:val="en-US"/>
              </w:rPr>
            </w:pPr>
            <w:r>
              <w:rPr>
                <w:lang w:val="en-US"/>
              </w:rPr>
              <w:lastRenderedPageBreak/>
              <w:t>Charging key for Non-3GPP access</w:t>
            </w:r>
          </w:p>
          <w:p w14:paraId="50FF0E16" w14:textId="77777777" w:rsidR="00927B37" w:rsidRPr="00F70B61" w:rsidRDefault="00927B37" w:rsidP="00820278">
            <w:pPr>
              <w:pStyle w:val="TAL"/>
              <w:rPr>
                <w:lang w:val="en-US"/>
              </w:rPr>
            </w:pPr>
            <w:r>
              <w:rPr>
                <w:lang w:val="en-US"/>
              </w:rPr>
              <w:t>(NOTE 22)</w:t>
            </w:r>
          </w:p>
        </w:tc>
        <w:tc>
          <w:tcPr>
            <w:tcW w:w="3279" w:type="dxa"/>
          </w:tcPr>
          <w:p w14:paraId="63CC3ED4" w14:textId="77777777" w:rsidR="00927B37" w:rsidRPr="00F70B61" w:rsidRDefault="00927B37" w:rsidP="00820278">
            <w:pPr>
              <w:pStyle w:val="TAL"/>
              <w:rPr>
                <w:lang w:val="en-US" w:eastAsia="ja-JP"/>
              </w:rPr>
            </w:pPr>
            <w:r>
              <w:rPr>
                <w:lang w:val="en-US" w:eastAsia="ja-JP"/>
              </w:rPr>
              <w:t>Indicates the Charging key used for charging packets carried via Non-3GPP access for a MA PDU Session.</w:t>
            </w:r>
          </w:p>
        </w:tc>
        <w:tc>
          <w:tcPr>
            <w:tcW w:w="1364" w:type="dxa"/>
          </w:tcPr>
          <w:p w14:paraId="2D9326E1" w14:textId="77777777" w:rsidR="00927B37" w:rsidRPr="00F70B61" w:rsidRDefault="00927B37" w:rsidP="00820278">
            <w:pPr>
              <w:pStyle w:val="TAL"/>
              <w:rPr>
                <w:szCs w:val="18"/>
                <w:lang w:val="en-US"/>
              </w:rPr>
            </w:pPr>
          </w:p>
        </w:tc>
        <w:tc>
          <w:tcPr>
            <w:tcW w:w="1748" w:type="dxa"/>
          </w:tcPr>
          <w:p w14:paraId="014753BE" w14:textId="77777777" w:rsidR="00927B37" w:rsidRPr="00F70B61" w:rsidRDefault="00927B37" w:rsidP="00820278">
            <w:pPr>
              <w:pStyle w:val="TAL"/>
            </w:pPr>
            <w:r w:rsidRPr="00F70B61">
              <w:t>Yes</w:t>
            </w:r>
          </w:p>
        </w:tc>
        <w:tc>
          <w:tcPr>
            <w:tcW w:w="1627" w:type="dxa"/>
          </w:tcPr>
          <w:p w14:paraId="286456DF" w14:textId="77777777" w:rsidR="00927B37" w:rsidRPr="00F70B61" w:rsidRDefault="00927B37" w:rsidP="00820278">
            <w:pPr>
              <w:pStyle w:val="TAL"/>
            </w:pPr>
            <w:r>
              <w:t>New</w:t>
            </w:r>
          </w:p>
        </w:tc>
      </w:tr>
      <w:tr w:rsidR="00927B37" w:rsidRPr="00F70B61" w14:paraId="09F3BA1D" w14:textId="77777777" w:rsidTr="00820278">
        <w:trPr>
          <w:cantSplit/>
        </w:trPr>
        <w:tc>
          <w:tcPr>
            <w:tcW w:w="1613" w:type="dxa"/>
          </w:tcPr>
          <w:p w14:paraId="4D2044F4" w14:textId="77777777" w:rsidR="00927B37" w:rsidRDefault="00927B37" w:rsidP="00820278">
            <w:pPr>
              <w:pStyle w:val="TAL"/>
              <w:rPr>
                <w:lang w:val="en-US"/>
              </w:rPr>
            </w:pPr>
            <w:r>
              <w:rPr>
                <w:lang w:val="en-US"/>
              </w:rPr>
              <w:t>Monitoring key for Non-3GPP access</w:t>
            </w:r>
          </w:p>
          <w:p w14:paraId="6A02325F" w14:textId="77777777" w:rsidR="00927B37" w:rsidRPr="00F70B61" w:rsidRDefault="00927B37" w:rsidP="00820278">
            <w:pPr>
              <w:pStyle w:val="TAL"/>
              <w:rPr>
                <w:lang w:val="en-US"/>
              </w:rPr>
            </w:pPr>
            <w:r>
              <w:rPr>
                <w:lang w:val="en-US"/>
              </w:rPr>
              <w:t>(NOTE 23)</w:t>
            </w:r>
          </w:p>
        </w:tc>
        <w:tc>
          <w:tcPr>
            <w:tcW w:w="3279" w:type="dxa"/>
          </w:tcPr>
          <w:p w14:paraId="7153540E" w14:textId="77777777" w:rsidR="00927B37" w:rsidRPr="00F70B61" w:rsidRDefault="00927B37" w:rsidP="00820278">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24CC8C5B" w14:textId="77777777" w:rsidR="00927B37" w:rsidRPr="00F70B61" w:rsidRDefault="00927B37" w:rsidP="00820278">
            <w:pPr>
              <w:pStyle w:val="TAL"/>
              <w:rPr>
                <w:szCs w:val="18"/>
                <w:lang w:val="en-US"/>
              </w:rPr>
            </w:pPr>
          </w:p>
        </w:tc>
        <w:tc>
          <w:tcPr>
            <w:tcW w:w="1748" w:type="dxa"/>
          </w:tcPr>
          <w:p w14:paraId="56314EDB" w14:textId="77777777" w:rsidR="00927B37" w:rsidRPr="00F70B61" w:rsidRDefault="00927B37" w:rsidP="00820278">
            <w:pPr>
              <w:pStyle w:val="TAL"/>
            </w:pPr>
            <w:r w:rsidRPr="00F70B61">
              <w:t>Yes</w:t>
            </w:r>
          </w:p>
        </w:tc>
        <w:tc>
          <w:tcPr>
            <w:tcW w:w="1627" w:type="dxa"/>
          </w:tcPr>
          <w:p w14:paraId="3CAB128F" w14:textId="77777777" w:rsidR="00927B37" w:rsidRPr="00F70B61" w:rsidRDefault="00927B37" w:rsidP="00820278">
            <w:pPr>
              <w:pStyle w:val="TAL"/>
            </w:pPr>
            <w:r>
              <w:t>New</w:t>
            </w:r>
          </w:p>
        </w:tc>
      </w:tr>
      <w:tr w:rsidR="00927B37" w:rsidRPr="00F70B61" w14:paraId="49234060" w14:textId="77777777" w:rsidTr="00820278">
        <w:trPr>
          <w:cantSplit/>
        </w:trPr>
        <w:tc>
          <w:tcPr>
            <w:tcW w:w="1613" w:type="dxa"/>
          </w:tcPr>
          <w:p w14:paraId="6637ACEB" w14:textId="77777777" w:rsidR="00927B37" w:rsidRPr="00627C98" w:rsidRDefault="00927B37" w:rsidP="00820278">
            <w:pPr>
              <w:pStyle w:val="TAL"/>
              <w:rPr>
                <w:b/>
                <w:lang w:val="en-US"/>
              </w:rPr>
            </w:pPr>
            <w:proofErr w:type="spellStart"/>
            <w:r>
              <w:rPr>
                <w:b/>
                <w:lang w:val="en-US"/>
              </w:rPr>
              <w:t>QoS</w:t>
            </w:r>
            <w:proofErr w:type="spellEnd"/>
            <w:r>
              <w:rPr>
                <w:b/>
                <w:lang w:val="en-US"/>
              </w:rPr>
              <w:t xml:space="preserve"> Monitoring for URLLC</w:t>
            </w:r>
          </w:p>
        </w:tc>
        <w:tc>
          <w:tcPr>
            <w:tcW w:w="3279" w:type="dxa"/>
          </w:tcPr>
          <w:p w14:paraId="00F1B108" w14:textId="77777777" w:rsidR="00927B37" w:rsidRPr="00627C98" w:rsidRDefault="00927B37" w:rsidP="00820278">
            <w:pPr>
              <w:pStyle w:val="TAL"/>
              <w:rPr>
                <w:i/>
                <w:lang w:val="en-US" w:eastAsia="ja-JP"/>
              </w:rPr>
            </w:pPr>
            <w:r>
              <w:rPr>
                <w:i/>
                <w:lang w:val="en-US" w:eastAsia="ja-JP"/>
              </w:rPr>
              <w:t xml:space="preserve">This part describes PCC rule information related with </w:t>
            </w:r>
            <w:proofErr w:type="spellStart"/>
            <w:r>
              <w:rPr>
                <w:i/>
                <w:lang w:val="en-US" w:eastAsia="ja-JP"/>
              </w:rPr>
              <w:t>QoS</w:t>
            </w:r>
            <w:proofErr w:type="spellEnd"/>
            <w:r>
              <w:rPr>
                <w:i/>
                <w:lang w:val="en-US" w:eastAsia="ja-JP"/>
              </w:rPr>
              <w:t xml:space="preserve"> Monitoring for URLLC.</w:t>
            </w:r>
          </w:p>
        </w:tc>
        <w:tc>
          <w:tcPr>
            <w:tcW w:w="1364" w:type="dxa"/>
          </w:tcPr>
          <w:p w14:paraId="53212478" w14:textId="77777777" w:rsidR="00927B37" w:rsidRPr="00F70B61" w:rsidRDefault="00927B37" w:rsidP="00820278">
            <w:pPr>
              <w:pStyle w:val="TAL"/>
              <w:rPr>
                <w:szCs w:val="18"/>
                <w:lang w:val="en-US"/>
              </w:rPr>
            </w:pPr>
          </w:p>
        </w:tc>
        <w:tc>
          <w:tcPr>
            <w:tcW w:w="1748" w:type="dxa"/>
          </w:tcPr>
          <w:p w14:paraId="39810203" w14:textId="77777777" w:rsidR="00927B37" w:rsidRPr="00F70B61" w:rsidRDefault="00927B37" w:rsidP="00820278">
            <w:pPr>
              <w:pStyle w:val="TAL"/>
            </w:pPr>
          </w:p>
        </w:tc>
        <w:tc>
          <w:tcPr>
            <w:tcW w:w="1627" w:type="dxa"/>
          </w:tcPr>
          <w:p w14:paraId="2536FA0B" w14:textId="77777777" w:rsidR="00927B37" w:rsidRPr="00627C98" w:rsidRDefault="00927B37" w:rsidP="00820278">
            <w:pPr>
              <w:pStyle w:val="TAL"/>
            </w:pPr>
          </w:p>
        </w:tc>
      </w:tr>
      <w:tr w:rsidR="00927B37" w:rsidRPr="00F70B61" w14:paraId="090F0229" w14:textId="77777777" w:rsidTr="00820278">
        <w:trPr>
          <w:cantSplit/>
        </w:trPr>
        <w:tc>
          <w:tcPr>
            <w:tcW w:w="1613" w:type="dxa"/>
          </w:tcPr>
          <w:p w14:paraId="68698E8B" w14:textId="77777777" w:rsidR="00927B37" w:rsidRPr="00F70B61" w:rsidRDefault="00927B37" w:rsidP="00820278">
            <w:pPr>
              <w:pStyle w:val="TAL"/>
              <w:rPr>
                <w:lang w:val="en-US"/>
              </w:rPr>
            </w:pPr>
            <w:proofErr w:type="spellStart"/>
            <w:r>
              <w:rPr>
                <w:lang w:val="en-US"/>
              </w:rPr>
              <w:t>QoS</w:t>
            </w:r>
            <w:proofErr w:type="spellEnd"/>
            <w:r>
              <w:rPr>
                <w:lang w:val="en-US"/>
              </w:rPr>
              <w:t xml:space="preserve"> parameter(s) to be measured</w:t>
            </w:r>
          </w:p>
        </w:tc>
        <w:tc>
          <w:tcPr>
            <w:tcW w:w="3279" w:type="dxa"/>
          </w:tcPr>
          <w:p w14:paraId="348E6B60" w14:textId="77777777" w:rsidR="00927B37" w:rsidRPr="00F70B61" w:rsidRDefault="00927B37" w:rsidP="00820278">
            <w:pPr>
              <w:pStyle w:val="TAL"/>
              <w:rPr>
                <w:lang w:val="en-US" w:eastAsia="ja-JP"/>
              </w:rPr>
            </w:pPr>
            <w:r>
              <w:rPr>
                <w:lang w:val="en-US" w:eastAsia="ja-JP"/>
              </w:rPr>
              <w:t>UL packet delay, DL packet delay or round trip packet delay.</w:t>
            </w:r>
          </w:p>
        </w:tc>
        <w:tc>
          <w:tcPr>
            <w:tcW w:w="1364" w:type="dxa"/>
          </w:tcPr>
          <w:p w14:paraId="56BA0589" w14:textId="77777777" w:rsidR="00927B37" w:rsidRPr="00F70B61" w:rsidRDefault="00927B37" w:rsidP="00820278">
            <w:pPr>
              <w:pStyle w:val="TAL"/>
              <w:rPr>
                <w:szCs w:val="18"/>
                <w:lang w:val="en-US"/>
              </w:rPr>
            </w:pPr>
          </w:p>
        </w:tc>
        <w:tc>
          <w:tcPr>
            <w:tcW w:w="1748" w:type="dxa"/>
          </w:tcPr>
          <w:p w14:paraId="3973336F" w14:textId="77777777" w:rsidR="00927B37" w:rsidRPr="00F70B61" w:rsidRDefault="00927B37" w:rsidP="00820278">
            <w:pPr>
              <w:pStyle w:val="TAL"/>
            </w:pPr>
            <w:r w:rsidRPr="00F70B61">
              <w:t>Yes</w:t>
            </w:r>
          </w:p>
        </w:tc>
        <w:tc>
          <w:tcPr>
            <w:tcW w:w="1627" w:type="dxa"/>
          </w:tcPr>
          <w:p w14:paraId="1388FAED" w14:textId="77777777" w:rsidR="00927B37" w:rsidRPr="00F70B61" w:rsidRDefault="00927B37" w:rsidP="00820278">
            <w:pPr>
              <w:pStyle w:val="TAL"/>
            </w:pPr>
            <w:r>
              <w:t>Added</w:t>
            </w:r>
          </w:p>
        </w:tc>
      </w:tr>
      <w:tr w:rsidR="00927B37" w:rsidRPr="00F70B61" w14:paraId="38B18234" w14:textId="77777777" w:rsidTr="00820278">
        <w:trPr>
          <w:cantSplit/>
        </w:trPr>
        <w:tc>
          <w:tcPr>
            <w:tcW w:w="1613" w:type="dxa"/>
          </w:tcPr>
          <w:p w14:paraId="1FD28AE1" w14:textId="77777777" w:rsidR="00927B37" w:rsidRPr="00F70B61" w:rsidRDefault="00927B37" w:rsidP="00820278">
            <w:pPr>
              <w:pStyle w:val="TAL"/>
              <w:rPr>
                <w:lang w:val="en-US"/>
              </w:rPr>
            </w:pPr>
            <w:r>
              <w:rPr>
                <w:lang w:val="en-US"/>
              </w:rPr>
              <w:t>Reporting frequency</w:t>
            </w:r>
          </w:p>
        </w:tc>
        <w:tc>
          <w:tcPr>
            <w:tcW w:w="3279" w:type="dxa"/>
          </w:tcPr>
          <w:p w14:paraId="6B26A51D" w14:textId="77777777" w:rsidR="00927B37" w:rsidRPr="00F70B61" w:rsidRDefault="00927B37" w:rsidP="00820278">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44993F66" w14:textId="77777777" w:rsidR="00927B37" w:rsidRPr="00F70B61" w:rsidRDefault="00927B37" w:rsidP="00820278">
            <w:pPr>
              <w:pStyle w:val="TAL"/>
              <w:rPr>
                <w:szCs w:val="18"/>
                <w:lang w:val="en-US"/>
              </w:rPr>
            </w:pPr>
          </w:p>
        </w:tc>
        <w:tc>
          <w:tcPr>
            <w:tcW w:w="1748" w:type="dxa"/>
          </w:tcPr>
          <w:p w14:paraId="4621FB41" w14:textId="77777777" w:rsidR="00927B37" w:rsidRPr="00F70B61" w:rsidRDefault="00927B37" w:rsidP="00820278">
            <w:pPr>
              <w:pStyle w:val="TAL"/>
            </w:pPr>
            <w:r w:rsidRPr="00F70B61">
              <w:t>Yes</w:t>
            </w:r>
          </w:p>
        </w:tc>
        <w:tc>
          <w:tcPr>
            <w:tcW w:w="1627" w:type="dxa"/>
          </w:tcPr>
          <w:p w14:paraId="20B0C63B" w14:textId="77777777" w:rsidR="00927B37" w:rsidRPr="00F70B61" w:rsidRDefault="00927B37" w:rsidP="00820278">
            <w:pPr>
              <w:pStyle w:val="TAL"/>
            </w:pPr>
            <w:r>
              <w:t>Added</w:t>
            </w:r>
          </w:p>
        </w:tc>
      </w:tr>
      <w:tr w:rsidR="00927B37" w:rsidRPr="00F70B61" w14:paraId="027F3A4E" w14:textId="77777777" w:rsidTr="00820278">
        <w:trPr>
          <w:cantSplit/>
        </w:trPr>
        <w:tc>
          <w:tcPr>
            <w:tcW w:w="1613" w:type="dxa"/>
          </w:tcPr>
          <w:p w14:paraId="0CDCC449" w14:textId="77777777" w:rsidR="00927B37" w:rsidRPr="00F70B61" w:rsidRDefault="00927B37" w:rsidP="00820278">
            <w:pPr>
              <w:pStyle w:val="TAL"/>
              <w:rPr>
                <w:lang w:val="en-US"/>
              </w:rPr>
            </w:pPr>
            <w:r>
              <w:rPr>
                <w:lang w:val="en-US"/>
              </w:rPr>
              <w:t>Target of reporting</w:t>
            </w:r>
          </w:p>
        </w:tc>
        <w:tc>
          <w:tcPr>
            <w:tcW w:w="3279" w:type="dxa"/>
          </w:tcPr>
          <w:p w14:paraId="0C62CB43" w14:textId="77777777" w:rsidR="00927B37" w:rsidRPr="00F70B61" w:rsidRDefault="00927B37" w:rsidP="00820278">
            <w:pPr>
              <w:pStyle w:val="TAL"/>
              <w:rPr>
                <w:lang w:val="en-US" w:eastAsia="ja-JP"/>
              </w:rPr>
            </w:pPr>
            <w:r>
              <w:rPr>
                <w:lang w:val="en-US" w:eastAsia="ja-JP"/>
              </w:rPr>
              <w:t xml:space="preserve">Defines the target of the </w:t>
            </w:r>
            <w:proofErr w:type="spellStart"/>
            <w:r>
              <w:rPr>
                <w:lang w:val="en-US" w:eastAsia="ja-JP"/>
              </w:rPr>
              <w:t>QoS</w:t>
            </w:r>
            <w:proofErr w:type="spellEnd"/>
            <w:r>
              <w:rPr>
                <w:lang w:val="en-US" w:eastAsia="ja-JP"/>
              </w:rPr>
              <w:t xml:space="preserve"> Monitoring reports, it can be either the PCF or the AF, decided by the PCF.</w:t>
            </w:r>
          </w:p>
        </w:tc>
        <w:tc>
          <w:tcPr>
            <w:tcW w:w="1364" w:type="dxa"/>
          </w:tcPr>
          <w:p w14:paraId="451C794B" w14:textId="77777777" w:rsidR="00927B37" w:rsidRPr="00F70B61" w:rsidRDefault="00927B37" w:rsidP="00820278">
            <w:pPr>
              <w:pStyle w:val="TAL"/>
              <w:rPr>
                <w:szCs w:val="18"/>
                <w:lang w:val="en-US"/>
              </w:rPr>
            </w:pPr>
          </w:p>
        </w:tc>
        <w:tc>
          <w:tcPr>
            <w:tcW w:w="1748" w:type="dxa"/>
          </w:tcPr>
          <w:p w14:paraId="706615AC" w14:textId="77777777" w:rsidR="00927B37" w:rsidRPr="00F70B61" w:rsidRDefault="00927B37" w:rsidP="00820278">
            <w:pPr>
              <w:pStyle w:val="TAL"/>
            </w:pPr>
            <w:r w:rsidRPr="00F70B61">
              <w:t>Yes</w:t>
            </w:r>
          </w:p>
        </w:tc>
        <w:tc>
          <w:tcPr>
            <w:tcW w:w="1627" w:type="dxa"/>
          </w:tcPr>
          <w:p w14:paraId="175A691D" w14:textId="77777777" w:rsidR="00927B37" w:rsidRPr="00F70B61" w:rsidRDefault="00927B37" w:rsidP="00820278">
            <w:pPr>
              <w:pStyle w:val="TAL"/>
            </w:pPr>
            <w:r>
              <w:t>Added</w:t>
            </w:r>
          </w:p>
        </w:tc>
      </w:tr>
      <w:tr w:rsidR="00927B37" w:rsidRPr="00F70B61" w14:paraId="4658F448" w14:textId="77777777" w:rsidTr="00832A48">
        <w:trPr>
          <w:cantSplit/>
        </w:trPr>
        <w:tc>
          <w:tcPr>
            <w:tcW w:w="1613" w:type="dxa"/>
          </w:tcPr>
          <w:p w14:paraId="65EC81B9" w14:textId="77777777" w:rsidR="00927B37" w:rsidRDefault="00927B37" w:rsidP="00820278">
            <w:pPr>
              <w:pStyle w:val="TAL"/>
              <w:rPr>
                <w:b/>
                <w:lang w:val="en-US"/>
              </w:rPr>
            </w:pPr>
            <w:r>
              <w:rPr>
                <w:b/>
                <w:lang w:val="en-US"/>
              </w:rPr>
              <w:t xml:space="preserve">Alternative </w:t>
            </w:r>
            <w:proofErr w:type="spellStart"/>
            <w:r>
              <w:rPr>
                <w:b/>
                <w:lang w:val="en-US"/>
              </w:rPr>
              <w:t>QoS</w:t>
            </w:r>
            <w:proofErr w:type="spellEnd"/>
            <w:r>
              <w:rPr>
                <w:b/>
                <w:lang w:val="en-US"/>
              </w:rPr>
              <w:t xml:space="preserve"> Parameter Sets</w:t>
            </w:r>
          </w:p>
          <w:p w14:paraId="3D3989AD" w14:textId="77777777" w:rsidR="00927B37" w:rsidRDefault="00927B37" w:rsidP="00820278">
            <w:pPr>
              <w:pStyle w:val="TAL"/>
              <w:rPr>
                <w:b/>
                <w:lang w:val="en-US"/>
              </w:rPr>
            </w:pPr>
            <w:r>
              <w:rPr>
                <w:b/>
                <w:lang w:val="en-US"/>
              </w:rPr>
              <w:t>(NOTE 24)</w:t>
            </w:r>
          </w:p>
          <w:p w14:paraId="636378CE" w14:textId="77777777" w:rsidR="00927B37" w:rsidRPr="00627C98" w:rsidRDefault="00927B37" w:rsidP="00820278">
            <w:pPr>
              <w:pStyle w:val="TAL"/>
              <w:rPr>
                <w:b/>
                <w:lang w:val="en-US"/>
              </w:rPr>
            </w:pPr>
            <w:r>
              <w:rPr>
                <w:b/>
                <w:lang w:val="en-US"/>
              </w:rPr>
              <w:t>(NOTE 26)</w:t>
            </w:r>
          </w:p>
        </w:tc>
        <w:tc>
          <w:tcPr>
            <w:tcW w:w="3279" w:type="dxa"/>
          </w:tcPr>
          <w:p w14:paraId="7A1E5132" w14:textId="77777777" w:rsidR="00927B37" w:rsidRPr="00627C98" w:rsidRDefault="00927B37" w:rsidP="00820278">
            <w:pPr>
              <w:pStyle w:val="TAL"/>
              <w:rPr>
                <w:i/>
                <w:lang w:val="en-US" w:eastAsia="ja-JP"/>
              </w:rPr>
            </w:pPr>
            <w:r>
              <w:rPr>
                <w:i/>
                <w:lang w:val="en-US" w:eastAsia="ja-JP"/>
              </w:rPr>
              <w:t xml:space="preserve">This part defines Alternative </w:t>
            </w:r>
            <w:proofErr w:type="spellStart"/>
            <w:r>
              <w:rPr>
                <w:i/>
                <w:lang w:val="en-US" w:eastAsia="ja-JP"/>
              </w:rPr>
              <w:t>QoS</w:t>
            </w:r>
            <w:proofErr w:type="spellEnd"/>
            <w:r>
              <w:rPr>
                <w:i/>
                <w:lang w:val="en-US" w:eastAsia="ja-JP"/>
              </w:rPr>
              <w:t xml:space="preserve"> Parameter Sets for the service data flow.</w:t>
            </w:r>
          </w:p>
        </w:tc>
        <w:tc>
          <w:tcPr>
            <w:tcW w:w="1364" w:type="dxa"/>
            <w:shd w:val="clear" w:color="auto" w:fill="auto"/>
          </w:tcPr>
          <w:p w14:paraId="781DED9C" w14:textId="77777777" w:rsidR="00927B37" w:rsidRPr="00F70B61" w:rsidRDefault="00927B37" w:rsidP="00820278">
            <w:pPr>
              <w:pStyle w:val="TAL"/>
              <w:rPr>
                <w:szCs w:val="18"/>
                <w:lang w:val="en-US"/>
              </w:rPr>
            </w:pPr>
          </w:p>
        </w:tc>
        <w:tc>
          <w:tcPr>
            <w:tcW w:w="1748" w:type="dxa"/>
          </w:tcPr>
          <w:p w14:paraId="2F318304" w14:textId="77777777" w:rsidR="00927B37" w:rsidRPr="00F70B61" w:rsidRDefault="00927B37" w:rsidP="00820278">
            <w:pPr>
              <w:pStyle w:val="TAL"/>
            </w:pPr>
          </w:p>
        </w:tc>
        <w:tc>
          <w:tcPr>
            <w:tcW w:w="1627" w:type="dxa"/>
          </w:tcPr>
          <w:p w14:paraId="197C0859" w14:textId="77777777" w:rsidR="00927B37" w:rsidRPr="00627C98" w:rsidRDefault="00927B37" w:rsidP="00820278">
            <w:pPr>
              <w:pStyle w:val="TAL"/>
            </w:pPr>
          </w:p>
        </w:tc>
      </w:tr>
      <w:tr w:rsidR="00927B37" w:rsidRPr="00F70B61" w14:paraId="41329A8F" w14:textId="77777777" w:rsidTr="00820278">
        <w:trPr>
          <w:cantSplit/>
        </w:trPr>
        <w:tc>
          <w:tcPr>
            <w:tcW w:w="1613" w:type="dxa"/>
          </w:tcPr>
          <w:p w14:paraId="5DA03F9A" w14:textId="77777777" w:rsidR="00927B37" w:rsidRPr="00F70B61" w:rsidRDefault="00927B37" w:rsidP="00820278">
            <w:pPr>
              <w:pStyle w:val="TAL"/>
              <w:rPr>
                <w:lang w:val="en-US"/>
              </w:rPr>
            </w:pPr>
            <w:r>
              <w:rPr>
                <w:lang w:val="en-US"/>
              </w:rPr>
              <w:t>Packet Delay Budget</w:t>
            </w:r>
          </w:p>
        </w:tc>
        <w:tc>
          <w:tcPr>
            <w:tcW w:w="3279" w:type="dxa"/>
          </w:tcPr>
          <w:p w14:paraId="67B4E1CA" w14:textId="77777777" w:rsidR="00927B37" w:rsidRPr="00F70B61" w:rsidRDefault="00927B37" w:rsidP="00820278">
            <w:pPr>
              <w:pStyle w:val="TAL"/>
              <w:rPr>
                <w:lang w:val="en-US" w:eastAsia="ja-JP"/>
              </w:rPr>
            </w:pPr>
            <w:r>
              <w:rPr>
                <w:lang w:val="en-US" w:eastAsia="ja-JP"/>
              </w:rPr>
              <w:t xml:space="preserve">The Packet Delay Budget in this Alternative </w:t>
            </w:r>
            <w:proofErr w:type="spellStart"/>
            <w:r>
              <w:rPr>
                <w:lang w:val="en-US" w:eastAsia="ja-JP"/>
              </w:rPr>
              <w:t>QoS</w:t>
            </w:r>
            <w:proofErr w:type="spellEnd"/>
            <w:r>
              <w:rPr>
                <w:lang w:val="en-US" w:eastAsia="ja-JP"/>
              </w:rPr>
              <w:t xml:space="preserve"> Parameter Set.</w:t>
            </w:r>
          </w:p>
        </w:tc>
        <w:tc>
          <w:tcPr>
            <w:tcW w:w="1364" w:type="dxa"/>
          </w:tcPr>
          <w:p w14:paraId="21470356" w14:textId="77777777" w:rsidR="00927B37" w:rsidRPr="00F70B61" w:rsidRDefault="00927B37" w:rsidP="00820278">
            <w:pPr>
              <w:pStyle w:val="TAL"/>
              <w:rPr>
                <w:szCs w:val="18"/>
                <w:lang w:val="en-US"/>
              </w:rPr>
            </w:pPr>
          </w:p>
        </w:tc>
        <w:tc>
          <w:tcPr>
            <w:tcW w:w="1748" w:type="dxa"/>
          </w:tcPr>
          <w:p w14:paraId="3C57C4DF" w14:textId="77777777" w:rsidR="00927B37" w:rsidRPr="00F70B61" w:rsidRDefault="00927B37" w:rsidP="00820278">
            <w:pPr>
              <w:pStyle w:val="TAL"/>
            </w:pPr>
            <w:r w:rsidRPr="00F70B61">
              <w:t>Yes</w:t>
            </w:r>
          </w:p>
        </w:tc>
        <w:tc>
          <w:tcPr>
            <w:tcW w:w="1627" w:type="dxa"/>
          </w:tcPr>
          <w:p w14:paraId="0E28758F" w14:textId="77777777" w:rsidR="00927B37" w:rsidRPr="00834DA8" w:rsidRDefault="00927B37" w:rsidP="00820278">
            <w:pPr>
              <w:pStyle w:val="TAL"/>
            </w:pPr>
            <w:r>
              <w:t>Added</w:t>
            </w:r>
          </w:p>
        </w:tc>
      </w:tr>
      <w:tr w:rsidR="00927B37" w:rsidRPr="00F70B61" w14:paraId="5F220E90" w14:textId="77777777" w:rsidTr="00820278">
        <w:trPr>
          <w:cantSplit/>
        </w:trPr>
        <w:tc>
          <w:tcPr>
            <w:tcW w:w="1613" w:type="dxa"/>
          </w:tcPr>
          <w:p w14:paraId="4D602ED9" w14:textId="77777777" w:rsidR="00927B37" w:rsidRPr="00F70B61" w:rsidRDefault="00927B37" w:rsidP="00820278">
            <w:pPr>
              <w:pStyle w:val="TAL"/>
              <w:rPr>
                <w:lang w:val="en-US"/>
              </w:rPr>
            </w:pPr>
            <w:r>
              <w:rPr>
                <w:lang w:val="en-US"/>
              </w:rPr>
              <w:t>Packet Error Rate</w:t>
            </w:r>
          </w:p>
        </w:tc>
        <w:tc>
          <w:tcPr>
            <w:tcW w:w="3279" w:type="dxa"/>
          </w:tcPr>
          <w:p w14:paraId="7DF21EEF" w14:textId="77777777" w:rsidR="00927B37" w:rsidRPr="00F70B61" w:rsidRDefault="00927B37" w:rsidP="00820278">
            <w:pPr>
              <w:pStyle w:val="TAL"/>
              <w:rPr>
                <w:lang w:val="en-US" w:eastAsia="ja-JP"/>
              </w:rPr>
            </w:pPr>
            <w:r>
              <w:rPr>
                <w:lang w:val="en-US" w:eastAsia="ja-JP"/>
              </w:rPr>
              <w:t xml:space="preserve">The Packet Error Rate in this Alternative </w:t>
            </w:r>
            <w:proofErr w:type="spellStart"/>
            <w:r>
              <w:rPr>
                <w:lang w:val="en-US" w:eastAsia="ja-JP"/>
              </w:rPr>
              <w:t>QoS</w:t>
            </w:r>
            <w:proofErr w:type="spellEnd"/>
            <w:r>
              <w:rPr>
                <w:lang w:val="en-US" w:eastAsia="ja-JP"/>
              </w:rPr>
              <w:t xml:space="preserve"> Parameter Set.</w:t>
            </w:r>
          </w:p>
        </w:tc>
        <w:tc>
          <w:tcPr>
            <w:tcW w:w="1364" w:type="dxa"/>
          </w:tcPr>
          <w:p w14:paraId="4C99AA70" w14:textId="77777777" w:rsidR="00927B37" w:rsidRPr="00F70B61" w:rsidRDefault="00927B37" w:rsidP="00820278">
            <w:pPr>
              <w:pStyle w:val="TAL"/>
              <w:rPr>
                <w:szCs w:val="18"/>
                <w:lang w:val="en-US"/>
              </w:rPr>
            </w:pPr>
          </w:p>
        </w:tc>
        <w:tc>
          <w:tcPr>
            <w:tcW w:w="1748" w:type="dxa"/>
          </w:tcPr>
          <w:p w14:paraId="3E2C6F04" w14:textId="77777777" w:rsidR="00927B37" w:rsidRPr="00F70B61" w:rsidRDefault="00927B37" w:rsidP="00820278">
            <w:pPr>
              <w:pStyle w:val="TAL"/>
            </w:pPr>
            <w:r w:rsidRPr="00F70B61">
              <w:t>Yes</w:t>
            </w:r>
          </w:p>
        </w:tc>
        <w:tc>
          <w:tcPr>
            <w:tcW w:w="1627" w:type="dxa"/>
          </w:tcPr>
          <w:p w14:paraId="49ABCE9C" w14:textId="77777777" w:rsidR="00927B37" w:rsidRPr="00F70B61" w:rsidRDefault="00927B37" w:rsidP="00820278">
            <w:pPr>
              <w:pStyle w:val="TAL"/>
            </w:pPr>
            <w:r>
              <w:t>Added</w:t>
            </w:r>
          </w:p>
        </w:tc>
      </w:tr>
      <w:tr w:rsidR="00927B37" w:rsidRPr="00F70B61" w14:paraId="1B849106" w14:textId="77777777" w:rsidTr="00820278">
        <w:trPr>
          <w:cantSplit/>
        </w:trPr>
        <w:tc>
          <w:tcPr>
            <w:tcW w:w="1613" w:type="dxa"/>
          </w:tcPr>
          <w:p w14:paraId="389586A0" w14:textId="77777777" w:rsidR="00927B37" w:rsidRPr="00F70B61" w:rsidRDefault="00927B37" w:rsidP="00820278">
            <w:pPr>
              <w:pStyle w:val="TAL"/>
              <w:rPr>
                <w:lang w:val="en-US"/>
              </w:rPr>
            </w:pPr>
            <w:r>
              <w:rPr>
                <w:lang w:val="en-US"/>
              </w:rPr>
              <w:t>UL-guaranteed bitrate</w:t>
            </w:r>
          </w:p>
        </w:tc>
        <w:tc>
          <w:tcPr>
            <w:tcW w:w="3279" w:type="dxa"/>
          </w:tcPr>
          <w:p w14:paraId="5B5A7992" w14:textId="77777777" w:rsidR="00927B37" w:rsidRPr="00F70B61" w:rsidRDefault="00927B37" w:rsidP="00820278">
            <w:pPr>
              <w:pStyle w:val="TAL"/>
              <w:rPr>
                <w:lang w:val="en-US" w:eastAsia="ja-JP"/>
              </w:rPr>
            </w:pPr>
            <w:r>
              <w:rPr>
                <w:lang w:val="en-US" w:eastAsia="ja-JP"/>
              </w:rPr>
              <w:t xml:space="preserve">The uplink guaranteed bitrate in this Alternative </w:t>
            </w:r>
            <w:proofErr w:type="spellStart"/>
            <w:r>
              <w:rPr>
                <w:lang w:val="en-US" w:eastAsia="ja-JP"/>
              </w:rPr>
              <w:t>QoS</w:t>
            </w:r>
            <w:proofErr w:type="spellEnd"/>
            <w:r>
              <w:rPr>
                <w:lang w:val="en-US" w:eastAsia="ja-JP"/>
              </w:rPr>
              <w:t xml:space="preserve"> Parameter Set.</w:t>
            </w:r>
          </w:p>
        </w:tc>
        <w:tc>
          <w:tcPr>
            <w:tcW w:w="1364" w:type="dxa"/>
          </w:tcPr>
          <w:p w14:paraId="38F6C0E3" w14:textId="77777777" w:rsidR="00927B37" w:rsidRPr="00F70B61" w:rsidRDefault="00927B37" w:rsidP="00820278">
            <w:pPr>
              <w:pStyle w:val="TAL"/>
              <w:rPr>
                <w:szCs w:val="18"/>
                <w:lang w:val="en-US"/>
              </w:rPr>
            </w:pPr>
          </w:p>
        </w:tc>
        <w:tc>
          <w:tcPr>
            <w:tcW w:w="1748" w:type="dxa"/>
          </w:tcPr>
          <w:p w14:paraId="6D529F0D" w14:textId="77777777" w:rsidR="00927B37" w:rsidRPr="00F70B61" w:rsidRDefault="00927B37" w:rsidP="00820278">
            <w:pPr>
              <w:pStyle w:val="TAL"/>
            </w:pPr>
            <w:r w:rsidRPr="00F70B61">
              <w:t>Yes</w:t>
            </w:r>
          </w:p>
        </w:tc>
        <w:tc>
          <w:tcPr>
            <w:tcW w:w="1627" w:type="dxa"/>
          </w:tcPr>
          <w:p w14:paraId="15ACA6B8" w14:textId="77777777" w:rsidR="00927B37" w:rsidRPr="00F70B61" w:rsidRDefault="00927B37" w:rsidP="00820278">
            <w:pPr>
              <w:pStyle w:val="TAL"/>
            </w:pPr>
            <w:r>
              <w:t>Added</w:t>
            </w:r>
          </w:p>
        </w:tc>
      </w:tr>
      <w:tr w:rsidR="00927B37" w:rsidRPr="00F70B61" w14:paraId="5353FD54" w14:textId="77777777" w:rsidTr="00820278">
        <w:trPr>
          <w:cantSplit/>
        </w:trPr>
        <w:tc>
          <w:tcPr>
            <w:tcW w:w="1613" w:type="dxa"/>
          </w:tcPr>
          <w:p w14:paraId="47BC6527" w14:textId="77777777" w:rsidR="00927B37" w:rsidRPr="00F70B61" w:rsidRDefault="00927B37" w:rsidP="00820278">
            <w:pPr>
              <w:pStyle w:val="TAL"/>
              <w:rPr>
                <w:lang w:val="en-US"/>
              </w:rPr>
            </w:pPr>
            <w:r>
              <w:rPr>
                <w:lang w:val="en-US"/>
              </w:rPr>
              <w:t>DL-guaranteed bitrate</w:t>
            </w:r>
          </w:p>
        </w:tc>
        <w:tc>
          <w:tcPr>
            <w:tcW w:w="3279" w:type="dxa"/>
          </w:tcPr>
          <w:p w14:paraId="21815812" w14:textId="77777777" w:rsidR="00927B37" w:rsidRPr="00F70B61" w:rsidRDefault="00927B37" w:rsidP="00820278">
            <w:pPr>
              <w:pStyle w:val="TAL"/>
              <w:rPr>
                <w:lang w:val="en-US" w:eastAsia="ja-JP"/>
              </w:rPr>
            </w:pPr>
            <w:r>
              <w:rPr>
                <w:lang w:val="en-US" w:eastAsia="ja-JP"/>
              </w:rPr>
              <w:t xml:space="preserve">The downlink guaranteed bitrate in this Alternative </w:t>
            </w:r>
            <w:proofErr w:type="spellStart"/>
            <w:r>
              <w:rPr>
                <w:lang w:val="en-US" w:eastAsia="ja-JP"/>
              </w:rPr>
              <w:t>QoS</w:t>
            </w:r>
            <w:proofErr w:type="spellEnd"/>
            <w:r>
              <w:rPr>
                <w:lang w:val="en-US" w:eastAsia="ja-JP"/>
              </w:rPr>
              <w:t xml:space="preserve"> Parameter Set.</w:t>
            </w:r>
          </w:p>
        </w:tc>
        <w:tc>
          <w:tcPr>
            <w:tcW w:w="1364" w:type="dxa"/>
          </w:tcPr>
          <w:p w14:paraId="7A1C6847" w14:textId="77777777" w:rsidR="00927B37" w:rsidRPr="00F70B61" w:rsidRDefault="00927B37" w:rsidP="00820278">
            <w:pPr>
              <w:pStyle w:val="TAL"/>
              <w:rPr>
                <w:szCs w:val="18"/>
                <w:lang w:val="en-US"/>
              </w:rPr>
            </w:pPr>
          </w:p>
        </w:tc>
        <w:tc>
          <w:tcPr>
            <w:tcW w:w="1748" w:type="dxa"/>
          </w:tcPr>
          <w:p w14:paraId="2ED95F69" w14:textId="77777777" w:rsidR="00927B37" w:rsidRPr="00F70B61" w:rsidRDefault="00927B37" w:rsidP="00820278">
            <w:pPr>
              <w:pStyle w:val="TAL"/>
            </w:pPr>
            <w:r w:rsidRPr="00F70B61">
              <w:t>Yes</w:t>
            </w:r>
          </w:p>
        </w:tc>
        <w:tc>
          <w:tcPr>
            <w:tcW w:w="1627" w:type="dxa"/>
          </w:tcPr>
          <w:p w14:paraId="642DFD1C" w14:textId="77777777" w:rsidR="00927B37" w:rsidRPr="00F70B61" w:rsidRDefault="00927B37" w:rsidP="00820278">
            <w:pPr>
              <w:pStyle w:val="TAL"/>
            </w:pPr>
            <w:r>
              <w:t>Added</w:t>
            </w:r>
          </w:p>
        </w:tc>
      </w:tr>
      <w:tr w:rsidR="00927B37" w:rsidRPr="00F70B61" w14:paraId="00ABB653" w14:textId="77777777" w:rsidTr="00832A48">
        <w:trPr>
          <w:cantSplit/>
        </w:trPr>
        <w:tc>
          <w:tcPr>
            <w:tcW w:w="1613" w:type="dxa"/>
            <w:shd w:val="clear" w:color="auto" w:fill="auto"/>
          </w:tcPr>
          <w:p w14:paraId="582A5768" w14:textId="77777777" w:rsidR="00927B37" w:rsidRPr="00627C98" w:rsidRDefault="00927B37" w:rsidP="00820278">
            <w:pPr>
              <w:pStyle w:val="TAL"/>
              <w:rPr>
                <w:b/>
                <w:lang w:val="en-US"/>
              </w:rPr>
            </w:pPr>
            <w:r>
              <w:rPr>
                <w:b/>
                <w:lang w:val="en-US"/>
              </w:rPr>
              <w:t>TSC Assistance Container</w:t>
            </w:r>
          </w:p>
        </w:tc>
        <w:tc>
          <w:tcPr>
            <w:tcW w:w="3279" w:type="dxa"/>
          </w:tcPr>
          <w:p w14:paraId="6B680D17" w14:textId="77777777" w:rsidR="00927B37" w:rsidRDefault="00927B37" w:rsidP="00820278">
            <w:pPr>
              <w:pStyle w:val="TAL"/>
              <w:rPr>
                <w:i/>
                <w:lang w:val="en-US" w:eastAsia="ja-JP"/>
              </w:rPr>
            </w:pPr>
            <w:r>
              <w:rPr>
                <w:i/>
                <w:lang w:val="en-US" w:eastAsia="ja-JP"/>
              </w:rPr>
              <w:t>This part defines parameters provided by TSN AF. Following are the parameters:</w:t>
            </w:r>
          </w:p>
          <w:p w14:paraId="11CB232B" w14:textId="77777777" w:rsidR="00927B37" w:rsidRDefault="00927B37" w:rsidP="00820278">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3910ED2E" w14:textId="77777777" w:rsidR="00927B37" w:rsidRDefault="00927B37" w:rsidP="00820278">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4E0D3777" w14:textId="77777777" w:rsidR="00927B37" w:rsidRDefault="00927B37" w:rsidP="00820278">
            <w:pPr>
              <w:pStyle w:val="TAL"/>
              <w:ind w:left="368" w:hanging="368"/>
              <w:rPr>
                <w:ins w:id="247" w:author="柯小婉" w:date="2021-01-25T14:25:00Z"/>
                <w:i/>
                <w:lang w:val="en-US" w:eastAsia="ja-JP"/>
              </w:rPr>
            </w:pPr>
            <w:r>
              <w:rPr>
                <w:i/>
                <w:lang w:val="en-US" w:eastAsia="ja-JP"/>
              </w:rPr>
              <w:t>-</w:t>
            </w:r>
            <w:r>
              <w:rPr>
                <w:i/>
                <w:lang w:val="en-US" w:eastAsia="ja-JP"/>
              </w:rPr>
              <w:tab/>
              <w:t>Flow Direction: Direction of the flow.</w:t>
            </w:r>
          </w:p>
          <w:p w14:paraId="5967DF44" w14:textId="6C15C078" w:rsidR="00BE018D" w:rsidRPr="00627C98" w:rsidRDefault="00BE018D" w:rsidP="00820278">
            <w:pPr>
              <w:pStyle w:val="TAL"/>
              <w:ind w:left="368" w:hanging="368"/>
              <w:rPr>
                <w:i/>
                <w:lang w:val="en-US" w:eastAsia="ja-JP"/>
              </w:rPr>
            </w:pPr>
            <w:ins w:id="248" w:author="柯小婉" w:date="2021-01-25T14:25:00Z">
              <w:r>
                <w:rPr>
                  <w:i/>
                  <w:lang w:val="en-US" w:eastAsia="ja-JP"/>
                </w:rPr>
                <w:t>-     Time Domain.</w:t>
              </w:r>
            </w:ins>
          </w:p>
        </w:tc>
        <w:tc>
          <w:tcPr>
            <w:tcW w:w="1364" w:type="dxa"/>
          </w:tcPr>
          <w:p w14:paraId="00ED2094" w14:textId="77777777" w:rsidR="00927B37" w:rsidRPr="00F70B61" w:rsidRDefault="00927B37" w:rsidP="00820278">
            <w:pPr>
              <w:pStyle w:val="TAL"/>
              <w:rPr>
                <w:szCs w:val="18"/>
                <w:lang w:val="en-US"/>
              </w:rPr>
            </w:pPr>
          </w:p>
        </w:tc>
        <w:tc>
          <w:tcPr>
            <w:tcW w:w="1748" w:type="dxa"/>
          </w:tcPr>
          <w:p w14:paraId="24077E52" w14:textId="77777777" w:rsidR="00927B37" w:rsidRPr="00834DA8" w:rsidRDefault="00927B37" w:rsidP="00820278">
            <w:pPr>
              <w:pStyle w:val="TAL"/>
            </w:pPr>
            <w:r>
              <w:t>No</w:t>
            </w:r>
          </w:p>
        </w:tc>
        <w:tc>
          <w:tcPr>
            <w:tcW w:w="1627" w:type="dxa"/>
          </w:tcPr>
          <w:p w14:paraId="4E85DE3D" w14:textId="77777777" w:rsidR="00927B37" w:rsidRPr="00627C98" w:rsidRDefault="00927B37" w:rsidP="00820278">
            <w:pPr>
              <w:pStyle w:val="TAL"/>
            </w:pPr>
            <w:r>
              <w:t>Added</w:t>
            </w:r>
          </w:p>
        </w:tc>
      </w:tr>
      <w:tr w:rsidR="00927B37" w:rsidRPr="00F70B61" w14:paraId="47905F95" w14:textId="77777777" w:rsidTr="00820278">
        <w:trPr>
          <w:cantSplit/>
        </w:trPr>
        <w:tc>
          <w:tcPr>
            <w:tcW w:w="1613" w:type="dxa"/>
          </w:tcPr>
          <w:p w14:paraId="567E3603" w14:textId="77777777" w:rsidR="00927B37" w:rsidRPr="00627C98" w:rsidRDefault="00927B37" w:rsidP="00820278">
            <w:pPr>
              <w:pStyle w:val="TAL"/>
              <w:rPr>
                <w:b/>
                <w:lang w:val="en-US"/>
              </w:rPr>
            </w:pPr>
            <w:r>
              <w:rPr>
                <w:b/>
                <w:lang w:val="en-US"/>
              </w:rPr>
              <w:t>Downlink Data Notification Control</w:t>
            </w:r>
          </w:p>
        </w:tc>
        <w:tc>
          <w:tcPr>
            <w:tcW w:w="3279" w:type="dxa"/>
          </w:tcPr>
          <w:p w14:paraId="42EB0335" w14:textId="77777777" w:rsidR="00927B37" w:rsidRPr="00627C98" w:rsidRDefault="00927B37" w:rsidP="00820278">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4CE6DFB2" w14:textId="77777777" w:rsidR="00927B37" w:rsidRPr="00F70B61" w:rsidRDefault="00927B37" w:rsidP="00820278">
            <w:pPr>
              <w:pStyle w:val="TAL"/>
              <w:rPr>
                <w:szCs w:val="18"/>
                <w:lang w:val="en-US"/>
              </w:rPr>
            </w:pPr>
          </w:p>
        </w:tc>
        <w:tc>
          <w:tcPr>
            <w:tcW w:w="1748" w:type="dxa"/>
          </w:tcPr>
          <w:p w14:paraId="50208887" w14:textId="77777777" w:rsidR="00927B37" w:rsidRPr="00F70B61" w:rsidRDefault="00927B37" w:rsidP="00820278">
            <w:pPr>
              <w:pStyle w:val="TAL"/>
            </w:pPr>
          </w:p>
        </w:tc>
        <w:tc>
          <w:tcPr>
            <w:tcW w:w="1627" w:type="dxa"/>
          </w:tcPr>
          <w:p w14:paraId="0B228D38" w14:textId="77777777" w:rsidR="00927B37" w:rsidRPr="00627C98" w:rsidRDefault="00927B37" w:rsidP="00820278">
            <w:pPr>
              <w:pStyle w:val="TAL"/>
            </w:pPr>
          </w:p>
        </w:tc>
      </w:tr>
      <w:tr w:rsidR="00927B37" w:rsidRPr="00F70B61" w14:paraId="76A76B2E" w14:textId="77777777" w:rsidTr="00820278">
        <w:trPr>
          <w:cantSplit/>
        </w:trPr>
        <w:tc>
          <w:tcPr>
            <w:tcW w:w="1613" w:type="dxa"/>
          </w:tcPr>
          <w:p w14:paraId="08AFA07D" w14:textId="77777777" w:rsidR="00927B37" w:rsidRPr="00F70B61" w:rsidRDefault="00927B37" w:rsidP="00820278">
            <w:pPr>
              <w:pStyle w:val="TAL"/>
              <w:rPr>
                <w:lang w:val="en-US"/>
              </w:rPr>
            </w:pPr>
            <w:r>
              <w:rPr>
                <w:lang w:val="en-US"/>
              </w:rPr>
              <w:t>Notification control of downlink data delivery status</w:t>
            </w:r>
          </w:p>
        </w:tc>
        <w:tc>
          <w:tcPr>
            <w:tcW w:w="3279" w:type="dxa"/>
          </w:tcPr>
          <w:p w14:paraId="54AC8837" w14:textId="77777777" w:rsidR="00927B37" w:rsidRPr="00F70B61" w:rsidRDefault="00927B37" w:rsidP="00820278">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79F297A5" w14:textId="77777777" w:rsidR="00927B37" w:rsidRPr="00F70B61" w:rsidRDefault="00927B37" w:rsidP="00820278">
            <w:pPr>
              <w:pStyle w:val="TAL"/>
              <w:rPr>
                <w:szCs w:val="18"/>
                <w:lang w:val="en-US"/>
              </w:rPr>
            </w:pPr>
          </w:p>
        </w:tc>
        <w:tc>
          <w:tcPr>
            <w:tcW w:w="1748" w:type="dxa"/>
          </w:tcPr>
          <w:p w14:paraId="6AB083D5" w14:textId="77777777" w:rsidR="00927B37" w:rsidRPr="00F70B61" w:rsidRDefault="00927B37" w:rsidP="00820278">
            <w:pPr>
              <w:pStyle w:val="TAL"/>
            </w:pPr>
            <w:r w:rsidRPr="00F70B61">
              <w:t>Yes</w:t>
            </w:r>
          </w:p>
        </w:tc>
        <w:tc>
          <w:tcPr>
            <w:tcW w:w="1627" w:type="dxa"/>
          </w:tcPr>
          <w:p w14:paraId="10BE7BFE" w14:textId="77777777" w:rsidR="00927B37" w:rsidRPr="00834DA8" w:rsidRDefault="00927B37" w:rsidP="00820278">
            <w:pPr>
              <w:pStyle w:val="TAL"/>
            </w:pPr>
            <w:r>
              <w:t>Added</w:t>
            </w:r>
          </w:p>
        </w:tc>
      </w:tr>
      <w:tr w:rsidR="00927B37" w:rsidRPr="00F70B61" w14:paraId="649A44C3" w14:textId="77777777" w:rsidTr="00820278">
        <w:trPr>
          <w:cantSplit/>
        </w:trPr>
        <w:tc>
          <w:tcPr>
            <w:tcW w:w="1613" w:type="dxa"/>
          </w:tcPr>
          <w:p w14:paraId="0FC7AE7D" w14:textId="77777777" w:rsidR="00927B37" w:rsidRPr="00F70B61" w:rsidRDefault="00927B37" w:rsidP="00820278">
            <w:pPr>
              <w:pStyle w:val="TAL"/>
              <w:rPr>
                <w:lang w:val="en-US"/>
              </w:rPr>
            </w:pPr>
            <w:r>
              <w:rPr>
                <w:lang w:val="en-US"/>
              </w:rPr>
              <w:t>Notification Control of DDN Failure</w:t>
            </w:r>
          </w:p>
        </w:tc>
        <w:tc>
          <w:tcPr>
            <w:tcW w:w="3279" w:type="dxa"/>
          </w:tcPr>
          <w:p w14:paraId="7A7D9EBD" w14:textId="77777777" w:rsidR="00927B37" w:rsidRPr="00F70B61" w:rsidRDefault="00927B37" w:rsidP="00820278">
            <w:pPr>
              <w:pStyle w:val="TAL"/>
              <w:rPr>
                <w:lang w:val="en-US" w:eastAsia="ja-JP"/>
              </w:rPr>
            </w:pPr>
            <w:r>
              <w:rPr>
                <w:lang w:val="en-US" w:eastAsia="ja-JP"/>
              </w:rPr>
              <w:t>Indicates whether notification of DDN Failure is requested as specified in clause 4.15.3 of TS 23.502 [3].</w:t>
            </w:r>
          </w:p>
        </w:tc>
        <w:tc>
          <w:tcPr>
            <w:tcW w:w="1364" w:type="dxa"/>
          </w:tcPr>
          <w:p w14:paraId="403FB4BE" w14:textId="77777777" w:rsidR="00927B37" w:rsidRPr="00F70B61" w:rsidRDefault="00927B37" w:rsidP="00820278">
            <w:pPr>
              <w:pStyle w:val="TAL"/>
              <w:rPr>
                <w:szCs w:val="18"/>
                <w:lang w:val="en-US"/>
              </w:rPr>
            </w:pPr>
          </w:p>
        </w:tc>
        <w:tc>
          <w:tcPr>
            <w:tcW w:w="1748" w:type="dxa"/>
          </w:tcPr>
          <w:p w14:paraId="6705AF11" w14:textId="77777777" w:rsidR="00927B37" w:rsidRPr="00F70B61" w:rsidRDefault="00927B37" w:rsidP="00820278">
            <w:pPr>
              <w:pStyle w:val="TAL"/>
            </w:pPr>
            <w:r w:rsidRPr="00F70B61">
              <w:t>Yes</w:t>
            </w:r>
          </w:p>
        </w:tc>
        <w:tc>
          <w:tcPr>
            <w:tcW w:w="1627" w:type="dxa"/>
          </w:tcPr>
          <w:p w14:paraId="601A1B68" w14:textId="77777777" w:rsidR="00927B37" w:rsidRPr="00F70B61" w:rsidRDefault="00927B37" w:rsidP="00820278">
            <w:pPr>
              <w:pStyle w:val="TAL"/>
            </w:pPr>
            <w:r>
              <w:t>Added</w:t>
            </w:r>
          </w:p>
        </w:tc>
      </w:tr>
      <w:tr w:rsidR="00927B37" w:rsidRPr="00F70B61" w14:paraId="6DA09345" w14:textId="77777777" w:rsidTr="00820278">
        <w:trPr>
          <w:cantSplit/>
        </w:trPr>
        <w:tc>
          <w:tcPr>
            <w:tcW w:w="9631" w:type="dxa"/>
            <w:gridSpan w:val="5"/>
          </w:tcPr>
          <w:p w14:paraId="0D4CE0D5" w14:textId="77777777" w:rsidR="00927B37" w:rsidRPr="00F70B61" w:rsidRDefault="00927B37" w:rsidP="00820278">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595A05BF" w14:textId="77777777" w:rsidR="00927B37" w:rsidRPr="00F70B61" w:rsidRDefault="00927B37" w:rsidP="00820278">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6D9B5D54" w14:textId="77777777" w:rsidR="00927B37" w:rsidRPr="00F70B61" w:rsidRDefault="00927B37" w:rsidP="00820278">
            <w:pPr>
              <w:pStyle w:val="TAN"/>
            </w:pPr>
            <w:r w:rsidRPr="00F70B61">
              <w:t>NOTE 3:</w:t>
            </w:r>
            <w:r w:rsidRPr="00F70B61">
              <w:tab/>
              <w:t>Either service data flow filter(s) or application identifier shall be defined per each rule.</w:t>
            </w:r>
          </w:p>
          <w:p w14:paraId="7C5863C3" w14:textId="77777777" w:rsidR="00927B37" w:rsidRPr="00F70B61" w:rsidRDefault="00927B37" w:rsidP="00820278">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65F8209B" w14:textId="77777777" w:rsidR="00927B37" w:rsidRPr="00F70B61" w:rsidRDefault="00927B37" w:rsidP="00820278">
            <w:pPr>
              <w:pStyle w:val="TAN"/>
            </w:pPr>
            <w:r w:rsidRPr="00F70B61">
              <w:t>NOTE 5:</w:t>
            </w:r>
            <w:r w:rsidRPr="00F70B61">
              <w:tab/>
              <w:t>Optional and applicable only if application identifier exists within the rule.</w:t>
            </w:r>
          </w:p>
          <w:p w14:paraId="7B07C261" w14:textId="77777777" w:rsidR="00927B37" w:rsidRPr="00F70B61" w:rsidRDefault="00927B37" w:rsidP="00820278">
            <w:pPr>
              <w:pStyle w:val="TAN"/>
            </w:pPr>
            <w:r w:rsidRPr="00F70B61">
              <w:t>NOTE 6:</w:t>
            </w:r>
            <w:r w:rsidRPr="00F70B61">
              <w:tab/>
              <w:t>Applicable to sponsored data connectivity.</w:t>
            </w:r>
          </w:p>
          <w:p w14:paraId="73B90EE7" w14:textId="77777777" w:rsidR="00927B37" w:rsidRPr="00F70B61" w:rsidRDefault="00927B37" w:rsidP="00820278">
            <w:pPr>
              <w:pStyle w:val="TAN"/>
            </w:pPr>
            <w:r w:rsidRPr="00F70B61">
              <w:t>NOTE 7:</w:t>
            </w:r>
            <w:r w:rsidRPr="00F70B61">
              <w:tab/>
              <w:t>Mandatory if there is no default charging method for the PDU Session.</w:t>
            </w:r>
          </w:p>
          <w:p w14:paraId="1D7DA3F0" w14:textId="77777777" w:rsidR="00927B37" w:rsidRPr="00F70B61" w:rsidRDefault="00927B37" w:rsidP="00820278">
            <w:pPr>
              <w:pStyle w:val="TAN"/>
            </w:pPr>
            <w:r w:rsidRPr="00F70B61">
              <w:t>NOTE 8:</w:t>
            </w:r>
            <w:r w:rsidRPr="00F70B61">
              <w:tab/>
              <w:t>Optional and applicable only if application identifier exists within the rule.</w:t>
            </w:r>
          </w:p>
          <w:p w14:paraId="7806F6F1" w14:textId="77777777" w:rsidR="00927B37" w:rsidRPr="00F70B61" w:rsidRDefault="00927B37" w:rsidP="00820278">
            <w:pPr>
              <w:pStyle w:val="TAN"/>
            </w:pPr>
            <w:r w:rsidRPr="00F70B61">
              <w:t>NOTE 9:</w:t>
            </w:r>
            <w:r w:rsidRPr="00F70B61">
              <w:tab/>
              <w:t>If Redirect is enabled.</w:t>
            </w:r>
          </w:p>
          <w:p w14:paraId="3E3C63B4" w14:textId="77777777" w:rsidR="00927B37" w:rsidRPr="00F70B61" w:rsidRDefault="00927B37" w:rsidP="00820278">
            <w:pPr>
              <w:pStyle w:val="TAN"/>
            </w:pPr>
            <w:r w:rsidRPr="00F70B61">
              <w:t>NOTE 10:</w:t>
            </w:r>
            <w:r w:rsidRPr="00F70B61">
              <w:tab/>
              <w:t>Mandatory when</w:t>
            </w:r>
            <w:r>
              <w:t xml:space="preserve"> Bind to </w:t>
            </w:r>
            <w:proofErr w:type="spellStart"/>
            <w:r>
              <w:t>QoS</w:t>
            </w:r>
            <w:proofErr w:type="spellEnd"/>
            <w:r>
              <w:t xml:space="preserve"> Flow associated with the default </w:t>
            </w:r>
            <w:proofErr w:type="spellStart"/>
            <w:r>
              <w:t>QoS</w:t>
            </w:r>
            <w:proofErr w:type="spellEnd"/>
            <w:r>
              <w:t xml:space="preserve"> rule is not present</w:t>
            </w:r>
            <w:r w:rsidRPr="00F70B61">
              <w:t>.</w:t>
            </w:r>
          </w:p>
          <w:p w14:paraId="2DC9B673" w14:textId="77777777" w:rsidR="00927B37" w:rsidRPr="00F70B61" w:rsidRDefault="00927B37" w:rsidP="00820278">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w:t>
            </w:r>
            <w:proofErr w:type="spellStart"/>
            <w:r>
              <w:t>QoS</w:t>
            </w:r>
            <w:proofErr w:type="spellEnd"/>
            <w:r>
              <w:t xml:space="preserve"> Flow binding</w:t>
            </w:r>
            <w:r w:rsidRPr="00F70B61">
              <w:t>.</w:t>
            </w:r>
          </w:p>
          <w:p w14:paraId="2E692D40" w14:textId="77777777" w:rsidR="00927B37" w:rsidRPr="00F70B61" w:rsidRDefault="00927B37" w:rsidP="00820278">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13F9B111" w14:textId="77777777" w:rsidR="00927B37" w:rsidRDefault="00927B37" w:rsidP="00820278">
            <w:pPr>
              <w:pStyle w:val="TAN"/>
            </w:pPr>
            <w:r w:rsidRPr="00F70B61">
              <w:t>NOTE</w:t>
            </w:r>
            <w:r>
              <w:t> </w:t>
            </w:r>
            <w:r w:rsidRPr="00F70B61">
              <w:t>13:</w:t>
            </w:r>
            <w:r w:rsidRPr="00F70B61">
              <w:tab/>
              <w:t>Optional and applicable only for voice service data flow in this release.</w:t>
            </w:r>
          </w:p>
          <w:p w14:paraId="6D0A9138" w14:textId="77777777" w:rsidR="00927B37" w:rsidRDefault="00927B37" w:rsidP="00820278">
            <w:pPr>
              <w:pStyle w:val="TAN"/>
            </w:pPr>
            <w:r>
              <w:t>NOTE 14:</w:t>
            </w:r>
            <w:r>
              <w:tab/>
              <w:t>Optional and applicable only when a value different from the standardized value for this 5QI in Table 5.7.4-1 TS 23.501 [2] is required.</w:t>
            </w:r>
          </w:p>
          <w:p w14:paraId="49720C73" w14:textId="77777777" w:rsidR="00927B37" w:rsidRDefault="00927B37" w:rsidP="00820278">
            <w:pPr>
              <w:pStyle w:val="TAN"/>
            </w:pPr>
            <w:r>
              <w:t>NOTE 15:</w:t>
            </w:r>
            <w:r>
              <w:tab/>
              <w:t>Optional and applicable only for GBR service data flow.</w:t>
            </w:r>
          </w:p>
          <w:p w14:paraId="37548267" w14:textId="77777777" w:rsidR="00927B37" w:rsidRDefault="00927B37" w:rsidP="00820278">
            <w:pPr>
              <w:pStyle w:val="TAN"/>
            </w:pPr>
            <w:r w:rsidRPr="00023E00">
              <w:t>NOTE</w:t>
            </w:r>
            <w:r>
              <w:t> 16</w:t>
            </w:r>
            <w:r w:rsidRPr="00023E00">
              <w:t>:</w:t>
            </w:r>
            <w:r>
              <w:tab/>
            </w:r>
            <w:r w:rsidRPr="00023E00">
              <w:t>Usage of the charging information in described in TS</w:t>
            </w:r>
            <w:r>
              <w:t> </w:t>
            </w:r>
            <w:r w:rsidRPr="00023E00">
              <w:t>32.255</w:t>
            </w:r>
            <w:r>
              <w:t> [21].</w:t>
            </w:r>
          </w:p>
          <w:p w14:paraId="401B6F1A" w14:textId="77777777" w:rsidR="00927B37" w:rsidRDefault="00927B37" w:rsidP="00820278">
            <w:pPr>
              <w:pStyle w:val="TAN"/>
            </w:pPr>
            <w:r>
              <w:t>NOTE 17:</w:t>
            </w:r>
            <w:r>
              <w:tab/>
              <w:t xml:space="preserve">Only one PCC rule can contain this attribute and this PCC rule shall not contain the attribute Bind to </w:t>
            </w:r>
            <w:proofErr w:type="spellStart"/>
            <w:r>
              <w:t>QoS</w:t>
            </w:r>
            <w:proofErr w:type="spellEnd"/>
            <w:r>
              <w:t xml:space="preserve"> Flow associated with the default </w:t>
            </w:r>
            <w:proofErr w:type="spellStart"/>
            <w:r>
              <w:t>QoS</w:t>
            </w:r>
            <w:proofErr w:type="spellEnd"/>
            <w:r>
              <w:t xml:space="preserve"> rule.</w:t>
            </w:r>
          </w:p>
          <w:p w14:paraId="77820F6F" w14:textId="77777777" w:rsidR="00927B37" w:rsidRDefault="00927B37" w:rsidP="00820278">
            <w:pPr>
              <w:pStyle w:val="TAN"/>
            </w:pPr>
            <w:r>
              <w:t>NOTE 18:</w:t>
            </w:r>
            <w:r>
              <w:tab/>
              <w:t>Only one of the two shall be present in a PCC rule.</w:t>
            </w:r>
          </w:p>
          <w:p w14:paraId="5397111B" w14:textId="77777777" w:rsidR="00927B37" w:rsidRDefault="00927B37" w:rsidP="00820278">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65781558" w14:textId="77777777" w:rsidR="00927B37" w:rsidRDefault="00927B37" w:rsidP="00820278">
            <w:pPr>
              <w:pStyle w:val="TAN"/>
            </w:pPr>
            <w:r>
              <w:t>NOTE 20:</w:t>
            </w:r>
            <w:r>
              <w:tab/>
              <w:t>Only applicable to a PCC Rules provided to a MA PDU Session.</w:t>
            </w:r>
          </w:p>
          <w:p w14:paraId="4AD7B752" w14:textId="77777777" w:rsidR="00927B37" w:rsidRDefault="00927B37" w:rsidP="00820278">
            <w:pPr>
              <w:pStyle w:val="TAN"/>
            </w:pPr>
            <w:r>
              <w:t>NOTE 21:</w:t>
            </w:r>
            <w:r>
              <w:tab/>
              <w:t>Mandatory when MA PDU Session Control information is provided.</w:t>
            </w:r>
          </w:p>
          <w:p w14:paraId="50A0A346" w14:textId="77777777" w:rsidR="00927B37" w:rsidRDefault="00927B37" w:rsidP="00820278">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3DA49024" w14:textId="77777777" w:rsidR="00927B37" w:rsidRDefault="00927B37" w:rsidP="00820278">
            <w:pPr>
              <w:pStyle w:val="TAN"/>
            </w:pPr>
            <w:r>
              <w:t>NOTE 23:</w:t>
            </w:r>
            <w:r>
              <w:tab/>
              <w:t>When a Monitoring key for Non-3GPP access is provided, the Monitoring key (in the Usage Monitoring Control Section) shall be used to monitor usage of the packets carried via the 3GPP access.</w:t>
            </w:r>
          </w:p>
          <w:p w14:paraId="6D3A9B81" w14:textId="77777777" w:rsidR="00927B37" w:rsidRDefault="00927B37" w:rsidP="00820278">
            <w:pPr>
              <w:pStyle w:val="TAN"/>
            </w:pPr>
            <w:r>
              <w:t>NOTE 24:</w:t>
            </w:r>
            <w:r>
              <w:tab/>
              <w:t xml:space="preserve">Optional and applicable only for GBR service data flow with </w:t>
            </w:r>
            <w:proofErr w:type="spellStart"/>
            <w:r>
              <w:t>QoS</w:t>
            </w:r>
            <w:proofErr w:type="spellEnd"/>
            <w:r>
              <w:t xml:space="preserve"> Notification Control enabled.</w:t>
            </w:r>
          </w:p>
          <w:p w14:paraId="7C6C8950" w14:textId="77777777" w:rsidR="00927B37" w:rsidRDefault="00927B37" w:rsidP="00820278">
            <w:pPr>
              <w:pStyle w:val="TAN"/>
            </w:pPr>
            <w:r>
              <w:t>NOTE 25:</w:t>
            </w:r>
            <w:r>
              <w:tab/>
              <w:t xml:space="preserve">Optional and applicable only for GBR service data flow for which Alternative </w:t>
            </w:r>
            <w:proofErr w:type="spellStart"/>
            <w:r>
              <w:t>QoS</w:t>
            </w:r>
            <w:proofErr w:type="spellEnd"/>
            <w:r>
              <w:t xml:space="preserve"> Parameter Set(s) are provided.</w:t>
            </w:r>
          </w:p>
          <w:p w14:paraId="6ADCC02A" w14:textId="77777777" w:rsidR="00927B37" w:rsidRDefault="00927B37" w:rsidP="00820278">
            <w:pPr>
              <w:pStyle w:val="TAN"/>
            </w:pPr>
            <w:r>
              <w:t>NOTE 26:</w:t>
            </w:r>
            <w:r>
              <w:tab/>
              <w:t xml:space="preserve">One or more Alternative </w:t>
            </w:r>
            <w:proofErr w:type="spellStart"/>
            <w:r>
              <w:t>QoS</w:t>
            </w:r>
            <w:proofErr w:type="spellEnd"/>
            <w:r>
              <w:t xml:space="preserve"> Parameter Sets can be provided in a prioritized order starting with the Alternative </w:t>
            </w:r>
            <w:proofErr w:type="spellStart"/>
            <w:r>
              <w:t>QoS</w:t>
            </w:r>
            <w:proofErr w:type="spellEnd"/>
            <w:r>
              <w:t xml:space="preserve"> Parameter Set that has the highest priority.</w:t>
            </w:r>
          </w:p>
          <w:p w14:paraId="31C50012" w14:textId="77777777" w:rsidR="00927B37" w:rsidRPr="00A12350" w:rsidRDefault="00927B37" w:rsidP="00820278">
            <w:pPr>
              <w:pStyle w:val="TAN"/>
            </w:pPr>
            <w:r>
              <w:t>NOTE 27:</w:t>
            </w:r>
            <w:r>
              <w:tab/>
              <w:t>Mandatory in MA PDU Session Control information only when there is application identifier in the service data flow template.</w:t>
            </w:r>
          </w:p>
        </w:tc>
      </w:tr>
    </w:tbl>
    <w:p w14:paraId="443EAB03" w14:textId="77777777" w:rsidR="00927B37" w:rsidRPr="00F70B61" w:rsidRDefault="00927B37" w:rsidP="00927B37">
      <w:pPr>
        <w:pStyle w:val="FP"/>
      </w:pPr>
    </w:p>
    <w:p w14:paraId="33337020" w14:textId="77777777" w:rsidR="00927B37" w:rsidRDefault="00927B37" w:rsidP="00927B37">
      <w:r>
        <w:t>The Rule identifier shall be unique for a PCC rule within a PDU Session. A dynamically provided PCC rule that has the same Rule identifier value as a predefined PCC rule shall replace the predefined rule within the same PDU Session.</w:t>
      </w:r>
    </w:p>
    <w:p w14:paraId="576153E4" w14:textId="77777777" w:rsidR="00927B37" w:rsidRDefault="00927B37" w:rsidP="00927B37">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4BDC2A9E" w14:textId="77777777" w:rsidR="00927B37" w:rsidRDefault="00927B37" w:rsidP="00927B37">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85BD29A" w14:textId="77777777" w:rsidR="00927B37" w:rsidRDefault="00927B37" w:rsidP="00927B37">
      <w:r>
        <w:t xml:space="preserve">For downlink packets all the service data flow templates, activated for the PDU Session shall be applied for service data flow detection and for the mapping to the correct </w:t>
      </w:r>
      <w:proofErr w:type="spellStart"/>
      <w:r>
        <w:t>QoS</w:t>
      </w:r>
      <w:proofErr w:type="spellEnd"/>
      <w:r>
        <w:t xml:space="preserve"> Flow. For uplink packets the service data flow templates activated on their </w:t>
      </w:r>
      <w:proofErr w:type="spellStart"/>
      <w:r>
        <w:t>QoS</w:t>
      </w:r>
      <w:proofErr w:type="spellEnd"/>
      <w:r>
        <w:t xml:space="preserve"> Flow shall be applied for service data flow detection (further details are provided in clause 6.2.2.2).</w:t>
      </w:r>
    </w:p>
    <w:p w14:paraId="55AB4AAA" w14:textId="77777777" w:rsidR="00927B37" w:rsidRPr="00F70B61" w:rsidRDefault="00927B37" w:rsidP="00927B37">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275C4B1A" w14:textId="77777777" w:rsidR="00927B37" w:rsidRDefault="00927B37" w:rsidP="00927B37">
      <w:pPr>
        <w:pStyle w:val="NO"/>
      </w:pPr>
      <w:r>
        <w:t>NOTE 3:</w:t>
      </w:r>
      <w:r>
        <w:tab/>
        <w:t>Predefined PCC rules may include service data flow templates, which support extended capabilities, including enhanced capabilities to identify events associated with application protocols.</w:t>
      </w:r>
    </w:p>
    <w:p w14:paraId="1AB9FB24" w14:textId="77777777" w:rsidR="00927B37" w:rsidRDefault="00927B37" w:rsidP="00927B37">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6BE44D9F" w14:textId="77777777" w:rsidR="00927B37" w:rsidRDefault="00927B37" w:rsidP="00927B37">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3082B9C9" w14:textId="77777777" w:rsidR="00927B37" w:rsidRDefault="00927B37" w:rsidP="00927B37">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221E1296" w14:textId="77777777" w:rsidR="00927B37" w:rsidRPr="00023E00" w:rsidRDefault="00927B37" w:rsidP="00927B37">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76BBD1AA" w14:textId="77777777" w:rsidR="00927B37" w:rsidRDefault="00927B37" w:rsidP="00927B37">
      <w:pPr>
        <w:pStyle w:val="NO"/>
      </w:pPr>
      <w:r>
        <w:t>NOTE 4:</w:t>
      </w:r>
      <w:r>
        <w:tab/>
        <w:t>Assigning the same Charging key for several service data flows implies that the charging does not require the credit management to be handled separately.</w:t>
      </w:r>
    </w:p>
    <w:p w14:paraId="1E676A69" w14:textId="77777777" w:rsidR="00927B37" w:rsidRPr="00023E00" w:rsidRDefault="00927B37" w:rsidP="00927B37">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069F72B" w14:textId="77777777" w:rsidR="00927B37" w:rsidRDefault="00927B37" w:rsidP="00927B37">
      <w:pPr>
        <w:pStyle w:val="NO"/>
      </w:pPr>
      <w:r>
        <w:t>NOTE 5:</w:t>
      </w:r>
      <w:r>
        <w:tab/>
        <w:t>The PCC rule service identifier need not have any relationship to service identifiers used on the AF level, i.e. is an operator policy option.</w:t>
      </w:r>
    </w:p>
    <w:p w14:paraId="7C3BE8DC" w14:textId="77777777" w:rsidR="00927B37" w:rsidRPr="00023E00" w:rsidRDefault="00927B37" w:rsidP="00927B37">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16141A0" w14:textId="77777777" w:rsidR="00927B37" w:rsidRPr="00023E00" w:rsidRDefault="00927B37" w:rsidP="00927B37">
      <w:r w:rsidRPr="00023E00">
        <w:t xml:space="preserve">The </w:t>
      </w:r>
      <w:r w:rsidRPr="00023E00">
        <w:rPr>
          <w:i/>
        </w:rPr>
        <w:t>Application Service Provider Identifier</w:t>
      </w:r>
      <w:r w:rsidRPr="00023E00">
        <w:t xml:space="preserve"> indicates the (3rd) party organization delivering a service to the end user.</w:t>
      </w:r>
    </w:p>
    <w:p w14:paraId="2B1F692C" w14:textId="77777777" w:rsidR="00927B37" w:rsidRPr="00023E00" w:rsidRDefault="00927B37" w:rsidP="00927B37">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6F1292DA" w14:textId="77777777" w:rsidR="00927B37" w:rsidRDefault="00927B37" w:rsidP="00927B37">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698952E" w14:textId="77777777" w:rsidR="00927B37" w:rsidRPr="00023E00" w:rsidRDefault="00927B37" w:rsidP="00927B37">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169FD36A" w14:textId="77777777" w:rsidR="00927B37" w:rsidRPr="00023E00" w:rsidRDefault="00927B37" w:rsidP="00927B37">
      <w:r w:rsidRPr="00023E00">
        <w:t xml:space="preserve">The </w:t>
      </w:r>
      <w:r w:rsidRPr="00023E00">
        <w:rPr>
          <w:i/>
        </w:rPr>
        <w:t>Measurement method</w:t>
      </w:r>
      <w:r w:rsidRPr="00023E00">
        <w:t xml:space="preserve"> indicates what measurements apply to charging for a PCC rule.</w:t>
      </w:r>
    </w:p>
    <w:p w14:paraId="0C7E4AD9" w14:textId="77777777" w:rsidR="00927B37" w:rsidRPr="00023E00" w:rsidRDefault="00927B37" w:rsidP="00927B37">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640A294B" w14:textId="77777777" w:rsidR="00927B37" w:rsidRPr="00023E00" w:rsidRDefault="00927B37" w:rsidP="00927B37">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w:t>
      </w:r>
      <w:proofErr w:type="gramStart"/>
      <w:r w:rsidRPr="00023E00">
        <w:t>may</w:t>
      </w:r>
      <w:proofErr w:type="gramEnd"/>
      <w:r w:rsidRPr="00023E00">
        <w:t xml:space="preserve">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74DF0081" w14:textId="77777777" w:rsidR="00927B37" w:rsidRDefault="00927B37" w:rsidP="00927B37">
      <w:pPr>
        <w:pStyle w:val="NO"/>
      </w:pPr>
      <w:r>
        <w:lastRenderedPageBreak/>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2A234209" w14:textId="77777777" w:rsidR="00927B37" w:rsidRDefault="00927B37" w:rsidP="00927B37">
      <w:r>
        <w:t xml:space="preserve">The </w:t>
      </w:r>
      <w:r w:rsidRPr="00627C98">
        <w:rPr>
          <w:i/>
        </w:rPr>
        <w:t>Gate</w:t>
      </w:r>
      <w:r>
        <w:t xml:space="preserve"> indicates whether the SMF shall instruct the UPF to let a packet identified by the PCC rule pass through (gate is open) to discard the packet (gate is closed).</w:t>
      </w:r>
    </w:p>
    <w:p w14:paraId="25A91FC6" w14:textId="77777777" w:rsidR="00927B37" w:rsidRDefault="00927B37" w:rsidP="00927B37">
      <w:pPr>
        <w:pStyle w:val="NO"/>
      </w:pPr>
      <w:r>
        <w:t>NOTE 8:</w:t>
      </w:r>
      <w:r>
        <w:tab/>
        <w:t>A packet, matching a PCC Rule with an open gate, may be discarded due to credit management reasons.</w:t>
      </w:r>
    </w:p>
    <w:p w14:paraId="6434B3DD" w14:textId="77777777" w:rsidR="00927B37" w:rsidRPr="00F70B61" w:rsidRDefault="00927B37" w:rsidP="00927B37">
      <w:r w:rsidRPr="00F70B61">
        <w:t xml:space="preserve">The </w:t>
      </w:r>
      <w:r w:rsidRPr="00F70B61">
        <w:rPr>
          <w:i/>
        </w:rPr>
        <w:t xml:space="preserve">5G </w:t>
      </w:r>
      <w:proofErr w:type="spellStart"/>
      <w:r w:rsidRPr="00F70B61">
        <w:rPr>
          <w:i/>
        </w:rPr>
        <w:t>QoS</w:t>
      </w:r>
      <w:proofErr w:type="spellEnd"/>
      <w:r w:rsidRPr="00F70B61">
        <w:rPr>
          <w:i/>
        </w:rPr>
        <w:t xml:space="preserve"> Identifier</w:t>
      </w:r>
      <w:r w:rsidRPr="00F70B61">
        <w:t xml:space="preserve">, 5QI, represents the </w:t>
      </w:r>
      <w:proofErr w:type="spellStart"/>
      <w:r w:rsidRPr="00F70B61">
        <w:t>QoS</w:t>
      </w:r>
      <w:proofErr w:type="spellEnd"/>
      <w:r w:rsidRPr="00F70B61">
        <w:t xml:space="preserve"> parameters for the service data flow. The 5G </w:t>
      </w:r>
      <w:proofErr w:type="spellStart"/>
      <w:r w:rsidRPr="00F70B61">
        <w:t>QoS</w:t>
      </w:r>
      <w:proofErr w:type="spellEnd"/>
      <w:r w:rsidRPr="00F70B61">
        <w:t xml:space="preserve"> identifier is scalar and accommodates the need for differentiating </w:t>
      </w:r>
      <w:proofErr w:type="spellStart"/>
      <w:r w:rsidRPr="00F70B61">
        <w:t>QoS</w:t>
      </w:r>
      <w:proofErr w:type="spellEnd"/>
      <w:r w:rsidRPr="00F70B61">
        <w:t xml:space="preserve"> in both 3GPP and non-3GPP access type.</w:t>
      </w:r>
    </w:p>
    <w:p w14:paraId="54E50352" w14:textId="77777777" w:rsidR="00927B37" w:rsidRDefault="00927B37" w:rsidP="00927B37">
      <w:r>
        <w:t>The bitrates indicate the authorized bitrates at the IP packet level of the SDF, i.e. the bitrates of the IP packets before any access specific compression or encapsulation.</w:t>
      </w:r>
    </w:p>
    <w:p w14:paraId="70BD390D" w14:textId="77777777" w:rsidR="00927B37" w:rsidRDefault="00927B37" w:rsidP="00927B37">
      <w:r>
        <w:t xml:space="preserve">The </w:t>
      </w:r>
      <w:r w:rsidRPr="00627C98">
        <w:rPr>
          <w:i/>
        </w:rPr>
        <w:t>UL maximum-bitrate</w:t>
      </w:r>
      <w:r>
        <w:t xml:space="preserve"> indicates the authorized maximum bitrate for the uplink component of the service data flow.</w:t>
      </w:r>
    </w:p>
    <w:p w14:paraId="2642A6E1" w14:textId="77777777" w:rsidR="00927B37" w:rsidRDefault="00927B37" w:rsidP="00927B37">
      <w:r>
        <w:t xml:space="preserve">The </w:t>
      </w:r>
      <w:r w:rsidRPr="00627C98">
        <w:rPr>
          <w:i/>
        </w:rPr>
        <w:t>DL maximum-bitrate</w:t>
      </w:r>
      <w:r>
        <w:t xml:space="preserve"> indicates the authorized maximum bitrate for the downlink component of the service data flow.</w:t>
      </w:r>
    </w:p>
    <w:p w14:paraId="6608C2A7" w14:textId="77777777" w:rsidR="00927B37" w:rsidRDefault="00927B37" w:rsidP="00927B37">
      <w:r>
        <w:t xml:space="preserve">The </w:t>
      </w:r>
      <w:r w:rsidRPr="00627C98">
        <w:rPr>
          <w:i/>
        </w:rPr>
        <w:t>UL guaranteed-bitrate</w:t>
      </w:r>
      <w:r>
        <w:t xml:space="preserve"> indicates the authorized guaranteed bitrate for the uplink component of the service data flow.</w:t>
      </w:r>
    </w:p>
    <w:p w14:paraId="7920745B" w14:textId="77777777" w:rsidR="00927B37" w:rsidRDefault="00927B37" w:rsidP="00927B37">
      <w:r>
        <w:t xml:space="preserve">The </w:t>
      </w:r>
      <w:r w:rsidRPr="00627C98">
        <w:rPr>
          <w:i/>
        </w:rPr>
        <w:t>DL guaranteed-bitrate</w:t>
      </w:r>
      <w:r>
        <w:t xml:space="preserve"> indicates the authorized guaranteed bitrate for the downlink component of the service data flow.</w:t>
      </w:r>
    </w:p>
    <w:p w14:paraId="6D1CB247" w14:textId="77777777" w:rsidR="00927B37" w:rsidRDefault="00927B37" w:rsidP="00927B37">
      <w:r>
        <w:t>The 'Maximum bitrate' is used for enforcement of the maximum bit rate that the SDF may consume, while the 'Guaranteed bitrate' is used by the SMF to determine resource allocation demands.</w:t>
      </w:r>
    </w:p>
    <w:p w14:paraId="00F04B4D" w14:textId="77777777" w:rsidR="00927B37" w:rsidRDefault="00927B37" w:rsidP="00927B37">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1D85860B" w14:textId="77777777" w:rsidR="00927B37" w:rsidRDefault="00927B37" w:rsidP="00927B37">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67408E6" w14:textId="77777777" w:rsidR="00927B37" w:rsidRDefault="00927B37" w:rsidP="00927B37">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4C8627AC" w14:textId="77777777" w:rsidR="00927B37" w:rsidRDefault="00927B37" w:rsidP="00927B37">
      <w:r>
        <w:t xml:space="preserve">The </w:t>
      </w:r>
      <w:r w:rsidRPr="00A12350">
        <w:rPr>
          <w:i/>
        </w:rPr>
        <w:t>Priority Level</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51ACD7F3" w14:textId="77777777" w:rsidR="00927B37" w:rsidRDefault="00927B37" w:rsidP="00927B37">
      <w:r>
        <w:t xml:space="preserve">The </w:t>
      </w:r>
      <w:r w:rsidRPr="00A12350">
        <w:rPr>
          <w:i/>
        </w:rPr>
        <w:t>Averaging Window</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6EE55AFE" w14:textId="77777777" w:rsidR="00927B37" w:rsidRDefault="00927B37" w:rsidP="00927B37">
      <w:r>
        <w:t xml:space="preserve">The </w:t>
      </w:r>
      <w:r w:rsidRPr="00A12350">
        <w:rPr>
          <w:i/>
        </w:rPr>
        <w:t>Maximum Data Burst Volume</w:t>
      </w:r>
      <w:r>
        <w:t xml:space="preserve"> is signalled together with the 5QI to the (R</w:t>
      </w:r>
      <w:proofErr w:type="gramStart"/>
      <w:r>
        <w:t>)AN</w:t>
      </w:r>
      <w:proofErr w:type="gramEnd"/>
      <w:r>
        <w:t xml:space="preserve">, only when a value different from the standardized value in the </w:t>
      </w:r>
      <w:r w:rsidRPr="00A12350">
        <w:rPr>
          <w:noProof/>
        </w:rPr>
        <w:t>QoS</w:t>
      </w:r>
      <w:r>
        <w:t xml:space="preserve"> characteristics Table 5.7.4-1 in TS 23.501 [2] is required.</w:t>
      </w:r>
    </w:p>
    <w:p w14:paraId="6FE0BAAE" w14:textId="77777777" w:rsidR="00927B37" w:rsidRPr="00F70B61" w:rsidRDefault="00927B37" w:rsidP="00927B37">
      <w:r w:rsidRPr="00F70B61">
        <w:t xml:space="preserve">The </w:t>
      </w:r>
      <w:r w:rsidRPr="00F70B61">
        <w:rPr>
          <w:i/>
        </w:rPr>
        <w:t xml:space="preserve">Bind to </w:t>
      </w:r>
      <w:proofErr w:type="spellStart"/>
      <w:r w:rsidRPr="00F70B61">
        <w:rPr>
          <w:i/>
        </w:rPr>
        <w:t>QoS</w:t>
      </w:r>
      <w:proofErr w:type="spellEnd"/>
      <w:r w:rsidRPr="00F70B61">
        <w:rPr>
          <w:i/>
        </w:rPr>
        <w:t xml:space="preserve"> Flow associated with the default </w:t>
      </w:r>
      <w:proofErr w:type="spellStart"/>
      <w:r w:rsidRPr="00F70B61">
        <w:rPr>
          <w:i/>
        </w:rPr>
        <w:t>QoS</w:t>
      </w:r>
      <w:proofErr w:type="spellEnd"/>
      <w:r w:rsidRPr="00F70B61">
        <w:rPr>
          <w:i/>
        </w:rPr>
        <w:t xml:space="preserve"> rule</w:t>
      </w:r>
      <w:r w:rsidRPr="00F70B61">
        <w:t xml:space="preserve"> indicates that the SDF shall be bound to 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 The presence of this parameter attribute causes the 5QI/ARP of the rule to be ignored by the SMF during the </w:t>
      </w:r>
      <w:proofErr w:type="spellStart"/>
      <w:r w:rsidRPr="00F70B61">
        <w:t>QoS</w:t>
      </w:r>
      <w:proofErr w:type="spellEnd"/>
      <w:r w:rsidRPr="00F70B61">
        <w:t xml:space="preserve"> Flow binding.</w:t>
      </w:r>
    </w:p>
    <w:p w14:paraId="1B66A185" w14:textId="77777777" w:rsidR="00927B37" w:rsidRPr="007F3E77" w:rsidRDefault="00927B37" w:rsidP="00927B37">
      <w:r w:rsidRPr="007F3E77">
        <w:t xml:space="preserve">The </w:t>
      </w:r>
      <w:r w:rsidRPr="007F3E77">
        <w:rPr>
          <w:i/>
        </w:rPr>
        <w:t xml:space="preserve">Bind to </w:t>
      </w:r>
      <w:proofErr w:type="spellStart"/>
      <w:r w:rsidRPr="007F3E77">
        <w:rPr>
          <w:i/>
        </w:rPr>
        <w:t>QoS</w:t>
      </w:r>
      <w:proofErr w:type="spellEnd"/>
      <w:r w:rsidRPr="007F3E77">
        <w:rPr>
          <w:i/>
        </w:rPr>
        <w:t xml:space="preserve"> Flow associated with the default </w:t>
      </w:r>
      <w:proofErr w:type="spellStart"/>
      <w:r w:rsidRPr="007F3E77">
        <w:rPr>
          <w:i/>
        </w:rPr>
        <w:t>QoS</w:t>
      </w:r>
      <w:proofErr w:type="spellEnd"/>
      <w:r w:rsidRPr="007F3E77">
        <w:rPr>
          <w:i/>
        </w:rPr>
        <w:t xml:space="preserve"> rule and apply PCC rule parameters</w:t>
      </w:r>
      <w:r w:rsidRPr="007F3E77">
        <w:t xml:space="preserve"> indicates that the SDF shall be bound to the </w:t>
      </w:r>
      <w:proofErr w:type="spellStart"/>
      <w:r w:rsidRPr="007F3E77">
        <w:t>QoS</w:t>
      </w:r>
      <w:proofErr w:type="spellEnd"/>
      <w:r w:rsidRPr="007F3E77">
        <w:t xml:space="preserve"> Flow associated with the default </w:t>
      </w:r>
      <w:proofErr w:type="spellStart"/>
      <w:r w:rsidRPr="007F3E77">
        <w:t>QoS</w:t>
      </w:r>
      <w:proofErr w:type="spellEnd"/>
      <w:r w:rsidRPr="007F3E77">
        <w:t xml:space="preserve"> rule and that the </w:t>
      </w:r>
      <w:proofErr w:type="spellStart"/>
      <w:r w:rsidRPr="007F3E77">
        <w:t>QoS</w:t>
      </w:r>
      <w:proofErr w:type="spellEnd"/>
      <w:r w:rsidRPr="007F3E77">
        <w:t xml:space="preserve"> related attributes of the PCC rule shall be applied by the SMF to derive the </w:t>
      </w:r>
      <w:proofErr w:type="spellStart"/>
      <w:r w:rsidRPr="007F3E77">
        <w:t>QoS</w:t>
      </w:r>
      <w:proofErr w:type="spellEnd"/>
      <w:r w:rsidRPr="007F3E77">
        <w:t xml:space="preserve"> parameters of the </w:t>
      </w:r>
      <w:proofErr w:type="spellStart"/>
      <w:r w:rsidRPr="007F3E77">
        <w:t>QoS</w:t>
      </w:r>
      <w:proofErr w:type="spellEnd"/>
      <w:r w:rsidRPr="007F3E77">
        <w:t xml:space="preserve"> Flow associated with the default </w:t>
      </w:r>
      <w:proofErr w:type="spellStart"/>
      <w:r w:rsidRPr="007F3E77">
        <w:t>QoS</w:t>
      </w:r>
      <w:proofErr w:type="spellEnd"/>
      <w:r w:rsidRPr="007F3E77">
        <w:t xml:space="preserve"> rule instead of the PDU Session related information Authorized default 5QI/ARP.</w:t>
      </w:r>
    </w:p>
    <w:p w14:paraId="4B4F2BFB" w14:textId="77777777" w:rsidR="00927B37" w:rsidRPr="007F3E77" w:rsidRDefault="00927B37" w:rsidP="00927B37">
      <w:pPr>
        <w:pStyle w:val="NO"/>
      </w:pPr>
      <w:r w:rsidRPr="007F3E77">
        <w:t>NOTE </w:t>
      </w:r>
      <w:r>
        <w:t>9</w:t>
      </w:r>
      <w:r w:rsidRPr="007F3E77">
        <w:t>:</w:t>
      </w:r>
      <w:r w:rsidRPr="007F3E77">
        <w:tab/>
        <w:t xml:space="preserve">The Bind to </w:t>
      </w:r>
      <w:proofErr w:type="spellStart"/>
      <w:r w:rsidRPr="007F3E77">
        <w:t>QoS</w:t>
      </w:r>
      <w:proofErr w:type="spellEnd"/>
      <w:r w:rsidRPr="007F3E77">
        <w:t xml:space="preserve"> Flow associated with the default </w:t>
      </w:r>
      <w:proofErr w:type="spellStart"/>
      <w:r w:rsidRPr="007F3E77">
        <w:t>QoS</w:t>
      </w:r>
      <w:proofErr w:type="spellEnd"/>
      <w:r w:rsidRPr="007F3E77">
        <w:t xml:space="preserve"> rule and apply PCC rule parameters Indication has to be used whenever the PDU Session related information Authorized default 5QI/ARP (as described in clause 6.3.1) cannot be directly used as the </w:t>
      </w:r>
      <w:proofErr w:type="spellStart"/>
      <w:r w:rsidRPr="007F3E77">
        <w:t>QoS</w:t>
      </w:r>
      <w:proofErr w:type="spellEnd"/>
      <w:r w:rsidRPr="007F3E77">
        <w:t xml:space="preserve"> parameters of the </w:t>
      </w:r>
      <w:proofErr w:type="spellStart"/>
      <w:r w:rsidRPr="007F3E77">
        <w:t>QoS</w:t>
      </w:r>
      <w:proofErr w:type="spellEnd"/>
      <w:r w:rsidRPr="007F3E77">
        <w:t xml:space="preserve"> Flow associated with the default </w:t>
      </w:r>
      <w:proofErr w:type="spellStart"/>
      <w:r w:rsidRPr="007F3E77">
        <w:t>QoS</w:t>
      </w:r>
      <w:proofErr w:type="spellEnd"/>
      <w:r w:rsidRPr="007F3E77">
        <w:t xml:space="preserve"> rule, for example when a GBR 5QI is used or the 5QI priority level has to be changed.</w:t>
      </w:r>
    </w:p>
    <w:p w14:paraId="37570CA8" w14:textId="77777777" w:rsidR="00927B37" w:rsidRPr="00F70B61" w:rsidRDefault="00927B37" w:rsidP="00927B37">
      <w:r w:rsidRPr="00F70B61">
        <w:t xml:space="preserve">The </w:t>
      </w:r>
      <w:proofErr w:type="spellStart"/>
      <w:r w:rsidRPr="00F70B61">
        <w:rPr>
          <w:i/>
        </w:rPr>
        <w:t>QoS</w:t>
      </w:r>
      <w:proofErr w:type="spellEnd"/>
      <w:r w:rsidRPr="00F70B61">
        <w:rPr>
          <w:i/>
        </w:rPr>
        <w:t xml:space="preserve">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w:t>
      </w:r>
      <w:proofErr w:type="spellStart"/>
      <w:r w:rsidRPr="00F70B61">
        <w:t>QoS</w:t>
      </w:r>
      <w:proofErr w:type="spellEnd"/>
      <w:r w:rsidRPr="00F70B61">
        <w:t xml:space="preserve"> Flow during the lifetime of the </w:t>
      </w:r>
      <w:proofErr w:type="spellStart"/>
      <w:r w:rsidRPr="00F70B61">
        <w:t>QoS</w:t>
      </w:r>
      <w:proofErr w:type="spellEnd"/>
      <w:r w:rsidRPr="00F70B61">
        <w:t xml:space="preserve"> Flow. </w:t>
      </w:r>
      <w:r w:rsidRPr="00F70B61">
        <w:lastRenderedPageBreak/>
        <w:t xml:space="preserve">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18D6605" w14:textId="77777777" w:rsidR="00927B37" w:rsidRPr="0049203C" w:rsidRDefault="00927B37" w:rsidP="00927B37">
      <w:r w:rsidRPr="00E8112B">
        <w:rPr>
          <w:szCs w:val="18"/>
          <w:lang w:eastAsia="zh-CN"/>
        </w:rPr>
        <w:t xml:space="preserve">The </w:t>
      </w:r>
      <w:r w:rsidRPr="00E8112B">
        <w:rPr>
          <w:i/>
        </w:rPr>
        <w:t xml:space="preserve">Disable UE notifications at changes related to Alternative </w:t>
      </w:r>
      <w:proofErr w:type="spellStart"/>
      <w:r w:rsidRPr="00E8112B">
        <w:rPr>
          <w:i/>
        </w:rPr>
        <w:t>QoS</w:t>
      </w:r>
      <w:proofErr w:type="spellEnd"/>
      <w:r w:rsidRPr="00E8112B">
        <w:rPr>
          <w:i/>
        </w:rPr>
        <w:t xml:space="preserve"> Profiles</w:t>
      </w:r>
      <w:r w:rsidRPr="00E8112B" w:rsidDel="002950D1">
        <w:rPr>
          <w:i/>
        </w:rPr>
        <w:t xml:space="preserve"> </w:t>
      </w:r>
      <w:r w:rsidRPr="00E8112B">
        <w:rPr>
          <w:iCs/>
        </w:rPr>
        <w:t xml:space="preserve">parameter indicates to </w:t>
      </w:r>
      <w:r w:rsidRPr="00E8112B">
        <w:rPr>
          <w:lang w:eastAsia="zh-CN"/>
        </w:rPr>
        <w:t xml:space="preserve">disable </w:t>
      </w:r>
      <w:proofErr w:type="spellStart"/>
      <w:r w:rsidRPr="00E8112B">
        <w:rPr>
          <w:lang w:eastAsia="zh-CN"/>
        </w:rPr>
        <w:t>QoS</w:t>
      </w:r>
      <w:proofErr w:type="spellEnd"/>
      <w:r w:rsidRPr="00E8112B">
        <w:rPr>
          <w:lang w:eastAsia="zh-CN"/>
        </w:rPr>
        <w:t xml:space="preserve"> </w:t>
      </w:r>
      <w:r>
        <w:rPr>
          <w:lang w:eastAsia="zh-CN"/>
        </w:rPr>
        <w:t>F</w:t>
      </w:r>
      <w:r w:rsidRPr="00E8112B">
        <w:rPr>
          <w:lang w:eastAsia="zh-CN"/>
        </w:rPr>
        <w:t xml:space="preserve">low parameters signalling to </w:t>
      </w:r>
      <w:r w:rsidRPr="00E8112B">
        <w:rPr>
          <w:iCs/>
        </w:rPr>
        <w:t xml:space="preserve">the UE when the SMF is notified by the NG-RAN of changes in the fulfilled </w:t>
      </w:r>
      <w:proofErr w:type="spellStart"/>
      <w:r w:rsidRPr="00E8112B">
        <w:rPr>
          <w:iCs/>
        </w:rPr>
        <w:t>QoS</w:t>
      </w:r>
      <w:proofErr w:type="spellEnd"/>
      <w:r w:rsidRPr="00E8112B">
        <w:rPr>
          <w:iCs/>
        </w:rPr>
        <w:t xml:space="preserve"> situation. The fulfilled situation is either the </w:t>
      </w:r>
      <w:proofErr w:type="spellStart"/>
      <w:r w:rsidRPr="00E8112B">
        <w:rPr>
          <w:iCs/>
        </w:rPr>
        <w:t>QoS</w:t>
      </w:r>
      <w:proofErr w:type="spellEnd"/>
      <w:r w:rsidRPr="00E8112B">
        <w:rPr>
          <w:iCs/>
        </w:rPr>
        <w:t xml:space="preserve"> profile or an Alternative </w:t>
      </w:r>
      <w:proofErr w:type="spellStart"/>
      <w:r w:rsidRPr="00E8112B">
        <w:rPr>
          <w:iCs/>
        </w:rPr>
        <w:t>QoS</w:t>
      </w:r>
      <w:proofErr w:type="spellEnd"/>
      <w:r w:rsidRPr="00E8112B">
        <w:rPr>
          <w:iCs/>
        </w:rPr>
        <w:t xml:space="preserve"> Profile.</w:t>
      </w:r>
    </w:p>
    <w:p w14:paraId="488F9140" w14:textId="77777777" w:rsidR="00927B37" w:rsidRPr="00F70B61" w:rsidRDefault="00927B37" w:rsidP="00927B37">
      <w:pPr>
        <w:rPr>
          <w:lang w:eastAsia="zh-CN"/>
        </w:rPr>
      </w:pPr>
      <w:r w:rsidRPr="00F70B61">
        <w:rPr>
          <w:lang w:eastAsia="zh-CN"/>
        </w:rPr>
        <w:t xml:space="preserve">The </w:t>
      </w:r>
      <w:r w:rsidRPr="00F70B61">
        <w:rPr>
          <w:i/>
          <w:lang w:eastAsia="zh-CN"/>
        </w:rPr>
        <w:t xml:space="preserve">Reflective </w:t>
      </w:r>
      <w:proofErr w:type="spellStart"/>
      <w:r w:rsidRPr="00F70B61">
        <w:rPr>
          <w:i/>
          <w:lang w:eastAsia="zh-CN"/>
        </w:rPr>
        <w:t>QoS</w:t>
      </w:r>
      <w:proofErr w:type="spellEnd"/>
      <w:r w:rsidRPr="00F70B61">
        <w:rPr>
          <w:i/>
          <w:lang w:eastAsia="zh-CN"/>
        </w:rPr>
        <w:t xml:space="preserve"> </w:t>
      </w:r>
      <w:r w:rsidRPr="00F70B61">
        <w:rPr>
          <w:i/>
          <w:lang w:val="en-US" w:eastAsia="zh-CN"/>
        </w:rPr>
        <w:t xml:space="preserve">Control </w:t>
      </w:r>
      <w:r w:rsidRPr="00F70B61">
        <w:rPr>
          <w:lang w:eastAsia="zh-CN"/>
        </w:rPr>
        <w:t xml:space="preserve">indicates to apply reflective </w:t>
      </w:r>
      <w:proofErr w:type="spellStart"/>
      <w:r w:rsidRPr="00F70B61">
        <w:rPr>
          <w:lang w:eastAsia="zh-CN"/>
        </w:rPr>
        <w:t>QoS</w:t>
      </w:r>
      <w:proofErr w:type="spellEnd"/>
      <w:r w:rsidRPr="00F70B61">
        <w:rPr>
          <w:lang w:eastAsia="zh-CN"/>
        </w:rPr>
        <w:t xml:space="preserve">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w:t>
      </w:r>
      <w:proofErr w:type="spellStart"/>
      <w:r w:rsidRPr="00F70B61">
        <w:rPr>
          <w:lang w:val="en-US" w:eastAsia="zh-CN"/>
        </w:rPr>
        <w:t>QoS</w:t>
      </w:r>
      <w:proofErr w:type="spellEnd"/>
      <w:r w:rsidRPr="00F70B61">
        <w:rPr>
          <w:lang w:val="en-US" w:eastAsia="zh-CN"/>
        </w:rPr>
        <w:t xml:space="preserve"> Flow the service data flow is bound to. </w:t>
      </w:r>
      <w:r w:rsidRPr="00F70B61">
        <w:rPr>
          <w:lang w:eastAsia="zh-CN"/>
        </w:rPr>
        <w:t xml:space="preserve">Reflective </w:t>
      </w:r>
      <w:proofErr w:type="spellStart"/>
      <w:r w:rsidRPr="00F70B61">
        <w:rPr>
          <w:lang w:eastAsia="zh-CN"/>
        </w:rPr>
        <w:t>QoS</w:t>
      </w:r>
      <w:proofErr w:type="spellEnd"/>
      <w:r w:rsidRPr="00F70B61">
        <w:rPr>
          <w:lang w:eastAsia="zh-CN"/>
        </w:rPr>
        <w:t xml:space="preserve"> is defined in TS</w:t>
      </w:r>
      <w:r>
        <w:rPr>
          <w:lang w:eastAsia="zh-CN"/>
        </w:rPr>
        <w:t> </w:t>
      </w:r>
      <w:r w:rsidRPr="00F70B61">
        <w:rPr>
          <w:lang w:eastAsia="zh-CN"/>
        </w:rPr>
        <w:t>23.501</w:t>
      </w:r>
      <w:r>
        <w:rPr>
          <w:lang w:eastAsia="zh-CN"/>
        </w:rPr>
        <w:t> </w:t>
      </w:r>
      <w:r w:rsidRPr="00F70B61">
        <w:rPr>
          <w:lang w:eastAsia="zh-CN"/>
        </w:rPr>
        <w:t>[2] clause 5.7.5.</w:t>
      </w:r>
    </w:p>
    <w:p w14:paraId="46C4305F" w14:textId="77777777" w:rsidR="00927B37" w:rsidRPr="0038430D" w:rsidRDefault="00927B37" w:rsidP="00927B37">
      <w:pPr>
        <w:pStyle w:val="NO"/>
      </w:pPr>
      <w:r w:rsidRPr="0038430D">
        <w:t>NOTE 10:</w:t>
      </w:r>
      <w:r w:rsidRPr="0038430D">
        <w:tab/>
        <w:t xml:space="preserve">While the UE applies a standardized value for the precedence of all UE derived </w:t>
      </w:r>
      <w:proofErr w:type="spellStart"/>
      <w:r w:rsidRPr="0038430D">
        <w:t>QoS</w:t>
      </w:r>
      <w:proofErr w:type="spellEnd"/>
      <w:r w:rsidRPr="0038430D">
        <w:t xml:space="preserve"> rules, PCC rules require different precedence values and PCF configuration has to ensure that there is a large enough value range for the precedence of PCC rules corresponding to UE derived </w:t>
      </w:r>
      <w:proofErr w:type="spellStart"/>
      <w:r w:rsidRPr="0038430D">
        <w:t>QoS</w:t>
      </w:r>
      <w:proofErr w:type="spellEnd"/>
      <w:r w:rsidRPr="0038430D">
        <w:t xml:space="preserve"> rules. To avoid that the precedence of network provided </w:t>
      </w:r>
      <w:proofErr w:type="spellStart"/>
      <w:r w:rsidRPr="0038430D">
        <w:t>QoS</w:t>
      </w:r>
      <w:proofErr w:type="spellEnd"/>
      <w:r w:rsidRPr="0038430D">
        <w:t xml:space="preserve"> rules need to be changed when Reflective </w:t>
      </w:r>
      <w:proofErr w:type="spellStart"/>
      <w:r w:rsidRPr="0038430D">
        <w:t>QoS</w:t>
      </w:r>
      <w:proofErr w:type="spellEnd"/>
      <w:r w:rsidRPr="0038430D">
        <w:t xml:space="preserve"> is activated and filters are overlapping, the PCF will take the standardized value for the precedence of UE derived </w:t>
      </w:r>
      <w:proofErr w:type="spellStart"/>
      <w:r w:rsidRPr="0038430D">
        <w:t>QoS</w:t>
      </w:r>
      <w:proofErr w:type="spellEnd"/>
      <w:r w:rsidRPr="0038430D">
        <w:t xml:space="preserve"> rules into account when setting the precedence value of PCC rules subject to Reflective </w:t>
      </w:r>
      <w:proofErr w:type="spellStart"/>
      <w:r w:rsidRPr="0038430D">
        <w:t>QoS</w:t>
      </w:r>
      <w:proofErr w:type="spellEnd"/>
      <w:r w:rsidRPr="0038430D">
        <w:t>.</w:t>
      </w:r>
    </w:p>
    <w:p w14:paraId="6F808A78" w14:textId="77777777" w:rsidR="00927B37" w:rsidRPr="00F70B61" w:rsidRDefault="00927B37" w:rsidP="00927B37">
      <w:pPr>
        <w:rPr>
          <w:lang w:eastAsia="zh-CN"/>
        </w:rPr>
      </w:pPr>
      <w:r w:rsidRPr="00F70B61">
        <w:rPr>
          <w:lang w:eastAsia="zh-CN"/>
        </w:rPr>
        <w:t xml:space="preserve">The </w:t>
      </w:r>
      <w:r w:rsidRPr="00F70B61">
        <w:rPr>
          <w:i/>
          <w:lang w:eastAsia="zh-CN"/>
        </w:rPr>
        <w:t xml:space="preserve">Reflective </w:t>
      </w:r>
      <w:proofErr w:type="spellStart"/>
      <w:r w:rsidRPr="00F70B61">
        <w:rPr>
          <w:i/>
          <w:lang w:eastAsia="zh-CN"/>
        </w:rPr>
        <w:t>QoS</w:t>
      </w:r>
      <w:proofErr w:type="spellEnd"/>
      <w:r w:rsidRPr="00F70B61">
        <w:rPr>
          <w:i/>
          <w:lang w:eastAsia="zh-CN"/>
        </w:rPr>
        <w:t xml:space="preserve"> Control</w:t>
      </w:r>
      <w:r w:rsidRPr="00F70B61">
        <w:rPr>
          <w:lang w:eastAsia="zh-CN"/>
        </w:rPr>
        <w:t xml:space="preserve"> parameter shall not be used for the PCC rule with match-all SDF template. If PCC rule with match-all SDF template is present, the </w:t>
      </w:r>
      <w:r w:rsidRPr="00F70B61">
        <w:rPr>
          <w:i/>
          <w:lang w:eastAsia="zh-CN"/>
        </w:rPr>
        <w:t xml:space="preserve">Reflective </w:t>
      </w:r>
      <w:proofErr w:type="spellStart"/>
      <w:r w:rsidRPr="00F70B61">
        <w:rPr>
          <w:i/>
          <w:lang w:eastAsia="zh-CN"/>
        </w:rPr>
        <w:t>QoS</w:t>
      </w:r>
      <w:proofErr w:type="spellEnd"/>
      <w:r w:rsidRPr="00F70B61">
        <w:rPr>
          <w:i/>
          <w:lang w:eastAsia="zh-CN"/>
        </w:rPr>
        <w:t xml:space="preserve"> Control</w:t>
      </w:r>
      <w:r w:rsidRPr="00F70B61">
        <w:rPr>
          <w:lang w:eastAsia="zh-CN"/>
        </w:rPr>
        <w:t xml:space="preserve"> parameter shall not be used for PCC rules which contain the </w:t>
      </w:r>
      <w:r w:rsidRPr="00F70B61">
        <w:rPr>
          <w:i/>
          <w:lang w:eastAsia="zh-CN"/>
        </w:rPr>
        <w:t xml:space="preserve">Bind to </w:t>
      </w:r>
      <w:proofErr w:type="spellStart"/>
      <w:r w:rsidRPr="00F70B61">
        <w:rPr>
          <w:i/>
          <w:lang w:eastAsia="zh-CN"/>
        </w:rPr>
        <w:t>QoS</w:t>
      </w:r>
      <w:proofErr w:type="spellEnd"/>
      <w:r w:rsidRPr="00F70B61">
        <w:rPr>
          <w:i/>
          <w:lang w:eastAsia="zh-CN"/>
        </w:rPr>
        <w:t xml:space="preserve"> Flow of the default </w:t>
      </w:r>
      <w:proofErr w:type="spellStart"/>
      <w:r w:rsidRPr="00F70B61">
        <w:rPr>
          <w:i/>
          <w:lang w:eastAsia="zh-CN"/>
        </w:rPr>
        <w:t>QoS</w:t>
      </w:r>
      <w:proofErr w:type="spellEnd"/>
      <w:r w:rsidRPr="00F70B61">
        <w:rPr>
          <w:i/>
          <w:lang w:eastAsia="zh-CN"/>
        </w:rPr>
        <w:t xml:space="preserve"> rule</w:t>
      </w:r>
      <w:r w:rsidRPr="00F70B61">
        <w:rPr>
          <w:lang w:eastAsia="zh-CN"/>
        </w:rPr>
        <w:t xml:space="preserve"> parameter, either.</w:t>
      </w:r>
    </w:p>
    <w:p w14:paraId="314D1541" w14:textId="77777777" w:rsidR="00927B37" w:rsidRDefault="00927B37" w:rsidP="00927B37">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75353B99" w14:textId="77777777" w:rsidR="00927B37" w:rsidRDefault="00927B37" w:rsidP="00927B37">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163C4662" w14:textId="77777777" w:rsidR="00927B37" w:rsidRDefault="00927B37" w:rsidP="00927B37">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2164E35D" w14:textId="77777777" w:rsidR="00927B37" w:rsidRDefault="00927B37" w:rsidP="00927B37">
      <w:r>
        <w:t xml:space="preserve">The </w:t>
      </w:r>
      <w:r w:rsidRPr="00627C98">
        <w:rPr>
          <w:i/>
        </w:rPr>
        <w:t>Indication of exclusion from session level monitoring</w:t>
      </w:r>
      <w:r>
        <w:t xml:space="preserve"> indicates that the service data flow shall be excluded from the PDU Session usage monitoring.</w:t>
      </w:r>
    </w:p>
    <w:p w14:paraId="36731E62" w14:textId="77777777" w:rsidR="00927B37" w:rsidRPr="00A4526A" w:rsidRDefault="00927B37" w:rsidP="00927B37">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96166E5" w14:textId="77777777" w:rsidR="00927B37" w:rsidRPr="007447A1" w:rsidRDefault="00927B37" w:rsidP="00927B37">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28B56278" w14:textId="77777777" w:rsidR="00927B37" w:rsidRDefault="00927B37" w:rsidP="00927B37">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 4.15.1</w:t>
      </w:r>
      <w:r w:rsidRPr="007447A1">
        <w:t>)</w:t>
      </w:r>
      <w:r>
        <w:t xml:space="preserve"> and optionally an indication of "AF acknowledgment to be expected" to the corresponding notifications as described in TS 23.501 [2], clause 5.6.7</w:t>
      </w:r>
      <w:r w:rsidRPr="007447A1">
        <w:t>.</w:t>
      </w:r>
    </w:p>
    <w:p w14:paraId="518F520F" w14:textId="77777777" w:rsidR="00927B37" w:rsidRDefault="00927B37" w:rsidP="00927B37">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024BF9B2" w14:textId="77777777" w:rsidR="00927B37" w:rsidRDefault="00927B37" w:rsidP="00927B37">
      <w:r>
        <w:t xml:space="preserve">The </w:t>
      </w:r>
      <w:r w:rsidRPr="00627C98">
        <w:rPr>
          <w:i/>
        </w:rPr>
        <w:t>Redirect</w:t>
      </w:r>
      <w:r>
        <w:t xml:space="preserve"> indicates whether the uplink part of the service data flow should be redirected to a controlled address.</w:t>
      </w:r>
    </w:p>
    <w:p w14:paraId="37B6D8E3" w14:textId="77777777" w:rsidR="00927B37" w:rsidRDefault="00927B37" w:rsidP="00927B37">
      <w:r>
        <w:t xml:space="preserve">The </w:t>
      </w:r>
      <w:r w:rsidRPr="00627C98">
        <w:rPr>
          <w:i/>
        </w:rPr>
        <w:t>Redirect Destination</w:t>
      </w:r>
      <w:r>
        <w:t xml:space="preserve"> indicates the target redirect address when </w:t>
      </w:r>
      <w:r w:rsidRPr="00627C98">
        <w:rPr>
          <w:i/>
        </w:rPr>
        <w:t>Redirect</w:t>
      </w:r>
      <w:r>
        <w:t xml:space="preserve"> is enabled.</w:t>
      </w:r>
    </w:p>
    <w:p w14:paraId="7CAB5148" w14:textId="77777777" w:rsidR="00927B37" w:rsidRDefault="00927B37" w:rsidP="00927B37">
      <w:r>
        <w:t xml:space="preserve">The </w:t>
      </w:r>
      <w:r w:rsidRPr="00627C98">
        <w:rPr>
          <w:i/>
        </w:rPr>
        <w:t>UL Maximum Packet Loss Rate</w:t>
      </w:r>
      <w:r>
        <w:t xml:space="preserve"> indicates the maximum rate for lost packets that can be tolerated in the uplink direction.</w:t>
      </w:r>
    </w:p>
    <w:p w14:paraId="535A3FAD" w14:textId="77777777" w:rsidR="00927B37" w:rsidRDefault="00927B37" w:rsidP="00927B37">
      <w:r>
        <w:t xml:space="preserve">The </w:t>
      </w:r>
      <w:r w:rsidRPr="00627C98">
        <w:rPr>
          <w:i/>
        </w:rPr>
        <w:t>DL Maximum Packet Loss Rate</w:t>
      </w:r>
      <w:r>
        <w:t xml:space="preserve"> indicates the maximum rate for lost packets that can be tolerated in the downlink direction.</w:t>
      </w:r>
    </w:p>
    <w:p w14:paraId="4849A7E3" w14:textId="77777777" w:rsidR="00927B37" w:rsidRDefault="00927B37" w:rsidP="00927B37">
      <w:r>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4CBA99B6" w14:textId="77777777" w:rsidR="00927B37" w:rsidRDefault="00927B37" w:rsidP="00927B37">
      <w:r>
        <w:lastRenderedPageBreak/>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2DA7CAB0" w14:textId="77777777" w:rsidR="00927B37" w:rsidRDefault="00927B37" w:rsidP="00927B37">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1917872D" w14:textId="77777777" w:rsidR="00927B37" w:rsidRDefault="00927B37" w:rsidP="00927B37">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36A97688" w14:textId="77777777" w:rsidR="00927B37" w:rsidRDefault="00927B37" w:rsidP="00927B37">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1E350731" w14:textId="77777777" w:rsidR="00927B37" w:rsidRDefault="00927B37" w:rsidP="00927B37">
      <w:r>
        <w:t xml:space="preserve">The </w:t>
      </w:r>
      <w:proofErr w:type="spellStart"/>
      <w:r w:rsidRPr="00834DA8">
        <w:rPr>
          <w:i/>
        </w:rPr>
        <w:t>QoS</w:t>
      </w:r>
      <w:proofErr w:type="spellEnd"/>
      <w:r w:rsidRPr="00834DA8">
        <w:rPr>
          <w:i/>
        </w:rPr>
        <w:t xml:space="preserve"> parameter(s) to be measured</w:t>
      </w:r>
      <w:r>
        <w:t xml:space="preserve"> indicates the UL packet delay, DL packet delay or round trip packet delay between the UE and the UPF is to be monitored when the </w:t>
      </w:r>
      <w:proofErr w:type="spellStart"/>
      <w:r>
        <w:t>QoS</w:t>
      </w:r>
      <w:proofErr w:type="spellEnd"/>
      <w:r>
        <w:t xml:space="preserve"> Monitoring for URLLC is enabled for the service data flow.</w:t>
      </w:r>
    </w:p>
    <w:p w14:paraId="736196B9" w14:textId="77777777" w:rsidR="00927B37" w:rsidRDefault="00927B37" w:rsidP="00927B37">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01E032B1" w14:textId="77777777" w:rsidR="00927B37" w:rsidRPr="00CB4FC8" w:rsidRDefault="00927B37" w:rsidP="00927B37">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110570F8" w14:textId="77777777" w:rsidR="00927B37" w:rsidRPr="00CB4FC8" w:rsidRDefault="00927B37" w:rsidP="00927B37">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proofErr w:type="spellStart"/>
      <w:r w:rsidRPr="0045409C">
        <w:rPr>
          <w:i/>
          <w:iCs/>
        </w:rPr>
        <w:t>QoS</w:t>
      </w:r>
      <w:proofErr w:type="spellEnd"/>
      <w:r w:rsidRPr="0045409C">
        <w:rPr>
          <w:i/>
          <w:iCs/>
        </w:rPr>
        <w:t xml:space="preserve">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18CB8435" w14:textId="77777777" w:rsidR="00927B37" w:rsidRDefault="00927B37" w:rsidP="00927B37">
      <w:r>
        <w:t xml:space="preserve">The </w:t>
      </w:r>
      <w:r w:rsidRPr="00834DA8">
        <w:rPr>
          <w:i/>
        </w:rPr>
        <w:t>Target of reporting</w:t>
      </w:r>
      <w:r>
        <w:t xml:space="preserve"> indicates the target for the </w:t>
      </w:r>
      <w:proofErr w:type="spellStart"/>
      <w:r>
        <w:t>QoS</w:t>
      </w:r>
      <w:proofErr w:type="spellEnd"/>
      <w:r>
        <w:t xml:space="preserve"> Monitoring reports sent as notifications. It can be either the PCF or the AF (the NEF may be on the path between SMF and AF). The PCF shall include Notification Target Address + Notification Correlation ID as specified in TS 23.502 [3] clause 4.15.1.</w:t>
      </w:r>
    </w:p>
    <w:p w14:paraId="529BB2E1" w14:textId="77777777" w:rsidR="00927B37" w:rsidRDefault="00927B37" w:rsidP="00927B37">
      <w:r>
        <w:t xml:space="preserve">The </w:t>
      </w:r>
      <w:r w:rsidRPr="00834DA8">
        <w:rPr>
          <w:i/>
        </w:rPr>
        <w:t xml:space="preserve">Alternative </w:t>
      </w:r>
      <w:proofErr w:type="spellStart"/>
      <w:r w:rsidRPr="00834DA8">
        <w:rPr>
          <w:i/>
        </w:rPr>
        <w:t>QoS</w:t>
      </w:r>
      <w:proofErr w:type="spellEnd"/>
      <w:r w:rsidRPr="00834DA8">
        <w:rPr>
          <w:i/>
        </w:rPr>
        <w:t xml:space="preserve"> Parameter Set(s) </w:t>
      </w:r>
      <w:r>
        <w:t xml:space="preserve">define alternative set(s) of </w:t>
      </w:r>
      <w:proofErr w:type="spellStart"/>
      <w:r>
        <w:t>QoS</w:t>
      </w:r>
      <w:proofErr w:type="spellEnd"/>
      <w:r>
        <w:t xml:space="preserve"> parameters for the service data flow. Every set consists of a PER, a PDB, as well as an UL and a DL guaranteed bitrate </w:t>
      </w:r>
      <w:proofErr w:type="spellStart"/>
      <w:r>
        <w:t>QoS</w:t>
      </w:r>
      <w:proofErr w:type="spellEnd"/>
      <w:r>
        <w:t xml:space="preserve"> parameter.</w:t>
      </w:r>
    </w:p>
    <w:p w14:paraId="3A2A4279" w14:textId="77777777" w:rsidR="00927B37" w:rsidRDefault="00927B37" w:rsidP="00927B37">
      <w:r>
        <w:t>The TSC Assistance Container contains the following parameters:</w:t>
      </w:r>
    </w:p>
    <w:p w14:paraId="0244E28B" w14:textId="77777777" w:rsidR="00927B37" w:rsidRDefault="00927B37" w:rsidP="00927B37">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27B3A605" w14:textId="77777777" w:rsidR="00927B37" w:rsidRDefault="00927B37" w:rsidP="00927B37">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31F4D826" w14:textId="77777777" w:rsidR="00927B37" w:rsidRDefault="00927B37" w:rsidP="00927B37">
      <w:pPr>
        <w:pStyle w:val="B1"/>
      </w:pPr>
      <w:r>
        <w:t>-</w:t>
      </w:r>
      <w:r>
        <w:tab/>
        <w:t>The Flow direction is sent to SMF to indicate the direction of the flow (UL or DL).</w:t>
      </w:r>
    </w:p>
    <w:p w14:paraId="1914FB7B" w14:textId="77777777" w:rsidR="00927B37" w:rsidRDefault="00927B37" w:rsidP="00927B37">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550050B5" w14:textId="77777777" w:rsidR="00927B37" w:rsidRDefault="00927B37" w:rsidP="00927B37">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08252459" w14:textId="77777777" w:rsidR="00927B37" w:rsidRDefault="00927B37" w:rsidP="00927B37">
      <w:pPr>
        <w:pStyle w:val="B2"/>
      </w:pPr>
      <w:r>
        <w:t>-</w:t>
      </w:r>
      <w:r>
        <w:tab/>
      </w:r>
      <w:proofErr w:type="gramStart"/>
      <w:r>
        <w:t>indication</w:t>
      </w:r>
      <w:proofErr w:type="gramEnd"/>
      <w:r>
        <w:t xml:space="preserve"> if notifications of downlink data delivery status are requested; and</w:t>
      </w:r>
    </w:p>
    <w:p w14:paraId="13F00FB9" w14:textId="77777777" w:rsidR="00927B37" w:rsidRPr="00F91EFE" w:rsidRDefault="00927B37" w:rsidP="00927B37">
      <w:pPr>
        <w:pStyle w:val="B2"/>
      </w:pPr>
      <w:r>
        <w:lastRenderedPageBreak/>
        <w:t>-</w:t>
      </w:r>
      <w:r>
        <w:tab/>
      </w:r>
      <w:proofErr w:type="gramStart"/>
      <w:r>
        <w:t>the</w:t>
      </w:r>
      <w:proofErr w:type="gramEnd"/>
      <w:r>
        <w:t xml:space="preserve"> requested type of such notifications (notifications about downlink packets being buffered, and/or discarded).</w:t>
      </w:r>
    </w:p>
    <w:p w14:paraId="7B97F82E" w14:textId="77777777" w:rsidR="00927B37" w:rsidRDefault="00927B37" w:rsidP="00927B37">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101903F6" w14:textId="77777777" w:rsidR="00927B37" w:rsidRDefault="00927B37" w:rsidP="00927B37">
      <w:pPr>
        <w:pStyle w:val="B2"/>
      </w:pPr>
      <w:r>
        <w:t>-</w:t>
      </w:r>
      <w:r>
        <w:tab/>
      </w:r>
      <w:proofErr w:type="gramStart"/>
      <w:r>
        <w:t>indication</w:t>
      </w:r>
      <w:proofErr w:type="gramEnd"/>
      <w:r>
        <w:t xml:space="preserve"> if notifications of DDN Failure is requested.</w:t>
      </w:r>
    </w:p>
    <w:p w14:paraId="2AB9A299" w14:textId="77777777" w:rsidR="00927B37" w:rsidRDefault="00927B37" w:rsidP="00927B37"/>
    <w:p w14:paraId="2E9FA432" w14:textId="77777777" w:rsidR="00927B37" w:rsidRPr="008C362F" w:rsidRDefault="00927B37" w:rsidP="00927B3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4351C7">
        <w:rPr>
          <w:rFonts w:ascii="Arial" w:hAnsi="Arial"/>
          <w:i/>
          <w:color w:val="FF0000"/>
          <w:sz w:val="24"/>
          <w:lang w:val="en-US"/>
        </w:rPr>
        <w:t>END OF CHANGES</w:t>
      </w:r>
    </w:p>
    <w:p w14:paraId="3D6AD91F" w14:textId="707BD941" w:rsidR="001E41F3" w:rsidRPr="00927B37" w:rsidRDefault="001E41F3">
      <w:pPr>
        <w:rPr>
          <w:noProof/>
        </w:rPr>
      </w:pPr>
    </w:p>
    <w:sectPr w:rsidR="001E41F3" w:rsidRPr="00927B3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柯小婉" w:date="2021-01-25T13:43:00Z" w:initials="柯小婉">
    <w:p w14:paraId="0093BF27" w14:textId="21595EAB" w:rsidR="00097CD3" w:rsidRDefault="00097CD3">
      <w:pPr>
        <w:pStyle w:val="ac"/>
      </w:pPr>
      <w:r>
        <w:rPr>
          <w:rStyle w:val="ab"/>
        </w:rPr>
        <w:annotationRef/>
      </w:r>
      <w:r>
        <w:t>Keep this clause temporarily for double check, to see anything is missing</w:t>
      </w:r>
    </w:p>
  </w:comment>
  <w:comment w:id="60" w:author="柯小婉" w:date="2021-01-25T13:43:00Z" w:initials="柯小婉">
    <w:p w14:paraId="3AD87DFE" w14:textId="03E1DD79" w:rsidR="00097CD3" w:rsidRDefault="00097CD3">
      <w:pPr>
        <w:pStyle w:val="ac"/>
        <w:rPr>
          <w:lang w:eastAsia="zh-CN"/>
        </w:rPr>
      </w:pPr>
      <w:r>
        <w:rPr>
          <w:rStyle w:val="ab"/>
        </w:rPr>
        <w:annotationRef/>
      </w:r>
      <w:r>
        <w:t>Keep this clause temporarily for double check, to see anything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3BF27" w15:done="0"/>
  <w15:commentEx w15:paraId="3AD87D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3C8A" w14:textId="77777777" w:rsidR="008A2CEA" w:rsidRDefault="008A2CEA">
      <w:r>
        <w:separator/>
      </w:r>
    </w:p>
  </w:endnote>
  <w:endnote w:type="continuationSeparator" w:id="0">
    <w:p w14:paraId="55C08751" w14:textId="77777777" w:rsidR="008A2CEA" w:rsidRDefault="008A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E5735" w14:textId="77777777" w:rsidR="008A2CEA" w:rsidRDefault="008A2CEA">
      <w:r>
        <w:separator/>
      </w:r>
    </w:p>
  </w:footnote>
  <w:footnote w:type="continuationSeparator" w:id="0">
    <w:p w14:paraId="44D62268" w14:textId="77777777" w:rsidR="008A2CEA" w:rsidRDefault="008A2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2B48B" w14:textId="77777777" w:rsidR="004A1065" w:rsidRDefault="004A106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06B66" w14:textId="77777777" w:rsidR="004A1065" w:rsidRDefault="004A106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019A" w14:textId="77777777" w:rsidR="004A1065" w:rsidRDefault="004A106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98B3" w14:textId="77777777" w:rsidR="004A1065" w:rsidRDefault="004A10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5.8pt;height:15.8pt" o:bullet="t">
        <v:imagedata r:id="rId1" o:title=""/>
      </v:shape>
    </w:pict>
  </w:numPicBullet>
  <w:numPicBullet w:numPicBulletId="1">
    <w:pict>
      <v:shape id="_x0000_i1111" type="#_x0000_t75" style="width:15.8pt;height:15.8pt" o:bullet="t">
        <v:imagedata r:id="rId2" o:title=""/>
      </v:shape>
    </w:pict>
  </w:numPicBullet>
  <w:abstractNum w:abstractNumId="0">
    <w:nsid w:val="FFFFFF7F"/>
    <w:multiLevelType w:val="singleLevel"/>
    <w:tmpl w:val="31085D80"/>
    <w:lvl w:ilvl="0">
      <w:start w:val="1"/>
      <w:numFmt w:val="decimal"/>
      <w:lvlText w:val="%1."/>
      <w:lvlJc w:val="left"/>
      <w:pPr>
        <w:tabs>
          <w:tab w:val="num" w:pos="780"/>
        </w:tabs>
        <w:ind w:left="780" w:hanging="360"/>
      </w:pPr>
      <w:rPr>
        <w:rFonts w:cs="Times New Roman"/>
      </w:rPr>
    </w:lvl>
  </w:abstractNum>
  <w:abstractNum w:abstractNumId="1">
    <w:nsid w:val="FFFFFF80"/>
    <w:multiLevelType w:val="singleLevel"/>
    <w:tmpl w:val="71E02BF0"/>
    <w:lvl w:ilvl="0">
      <w:start w:val="1"/>
      <w:numFmt w:val="bullet"/>
      <w:lvlText w:val=""/>
      <w:lvlJc w:val="left"/>
      <w:pPr>
        <w:tabs>
          <w:tab w:val="num" w:pos="2040"/>
        </w:tabs>
        <w:ind w:left="2040" w:hanging="360"/>
      </w:pPr>
      <w:rPr>
        <w:rFonts w:ascii="Wingdings" w:hAnsi="Wingdings" w:hint="default"/>
      </w:rPr>
    </w:lvl>
  </w:abstractNum>
  <w:abstractNum w:abstractNumId="2">
    <w:nsid w:val="FFFFFF81"/>
    <w:multiLevelType w:val="singleLevel"/>
    <w:tmpl w:val="47D64B28"/>
    <w:lvl w:ilvl="0">
      <w:start w:val="1"/>
      <w:numFmt w:val="bullet"/>
      <w:lvlText w:val=""/>
      <w:lvlJc w:val="left"/>
      <w:pPr>
        <w:tabs>
          <w:tab w:val="num" w:pos="1620"/>
        </w:tabs>
        <w:ind w:left="1620" w:hanging="360"/>
      </w:pPr>
      <w:rPr>
        <w:rFonts w:ascii="Wingdings" w:hAnsi="Wingdings" w:hint="default"/>
      </w:rPr>
    </w:lvl>
  </w:abstractNum>
  <w:abstractNum w:abstractNumId="3">
    <w:nsid w:val="FFFFFF82"/>
    <w:multiLevelType w:val="singleLevel"/>
    <w:tmpl w:val="D9C88560"/>
    <w:lvl w:ilvl="0">
      <w:start w:val="1"/>
      <w:numFmt w:val="bullet"/>
      <w:lvlText w:val=""/>
      <w:lvlJc w:val="left"/>
      <w:pPr>
        <w:tabs>
          <w:tab w:val="num" w:pos="1200"/>
        </w:tabs>
        <w:ind w:left="1200" w:hanging="360"/>
      </w:pPr>
      <w:rPr>
        <w:rFonts w:ascii="Wingdings" w:hAnsi="Wingdings" w:hint="default"/>
      </w:rPr>
    </w:lvl>
  </w:abstractNum>
  <w:abstractNum w:abstractNumId="4">
    <w:nsid w:val="FFFFFF83"/>
    <w:multiLevelType w:val="singleLevel"/>
    <w:tmpl w:val="8D4078B4"/>
    <w:lvl w:ilvl="0">
      <w:start w:val="1"/>
      <w:numFmt w:val="bullet"/>
      <w:lvlText w:val=""/>
      <w:lvlJc w:val="left"/>
      <w:pPr>
        <w:tabs>
          <w:tab w:val="num" w:pos="780"/>
        </w:tabs>
        <w:ind w:left="780" w:hanging="360"/>
      </w:pPr>
      <w:rPr>
        <w:rFonts w:ascii="Wingdings" w:hAnsi="Wingdings" w:hint="default"/>
      </w:rPr>
    </w:lvl>
  </w:abstractNum>
  <w:abstractNum w:abstractNumId="5">
    <w:nsid w:val="FFFFFF88"/>
    <w:multiLevelType w:val="singleLevel"/>
    <w:tmpl w:val="E698F312"/>
    <w:lvl w:ilvl="0">
      <w:start w:val="1"/>
      <w:numFmt w:val="decimal"/>
      <w:lvlText w:val="%1."/>
      <w:lvlJc w:val="left"/>
      <w:pPr>
        <w:tabs>
          <w:tab w:val="num" w:pos="360"/>
        </w:tabs>
        <w:ind w:left="360" w:hanging="360"/>
      </w:pPr>
      <w:rPr>
        <w:rFonts w:cs="Times New Roman"/>
      </w:rPr>
    </w:lvl>
  </w:abstractNum>
  <w:abstractNum w:abstractNumId="6">
    <w:nsid w:val="FFFFFF89"/>
    <w:multiLevelType w:val="singleLevel"/>
    <w:tmpl w:val="83D29A6C"/>
    <w:lvl w:ilvl="0">
      <w:start w:val="1"/>
      <w:numFmt w:val="bullet"/>
      <w:lvlText w:val=""/>
      <w:lvlJc w:val="left"/>
      <w:pPr>
        <w:tabs>
          <w:tab w:val="num" w:pos="360"/>
        </w:tabs>
        <w:ind w:left="360" w:hanging="360"/>
      </w:pPr>
      <w:rPr>
        <w:rFonts w:ascii="Wingdings" w:hAnsi="Wingdings" w:hint="default"/>
      </w:rPr>
    </w:lvl>
  </w:abstractNum>
  <w:abstractNum w:abstractNumId="7">
    <w:nsid w:val="1FA95690"/>
    <w:multiLevelType w:val="hybridMultilevel"/>
    <w:tmpl w:val="D4102900"/>
    <w:lvl w:ilvl="0" w:tplc="4CF26CF0">
      <w:start w:val="20"/>
      <w:numFmt w:val="bullet"/>
      <w:lvlText w:val="-"/>
      <w:lvlJc w:val="left"/>
      <w:pPr>
        <w:ind w:left="460" w:hanging="360"/>
      </w:pPr>
      <w:rPr>
        <w:rFonts w:ascii="Arial" w:eastAsia="宋体"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nsid w:val="4025081D"/>
    <w:multiLevelType w:val="hybridMultilevel"/>
    <w:tmpl w:val="3DC8A7F2"/>
    <w:lvl w:ilvl="0" w:tplc="6ADCFA1A">
      <w:start w:val="1"/>
      <w:numFmt w:val="bullet"/>
      <w:lvlText w:val=""/>
      <w:lvlJc w:val="left"/>
      <w:pPr>
        <w:ind w:left="360" w:hanging="360"/>
      </w:pPr>
      <w:rPr>
        <w:rFonts w:ascii="Wingdings" w:eastAsia="宋体"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718D8"/>
    <w:multiLevelType w:val="hybridMultilevel"/>
    <w:tmpl w:val="4A645FA6"/>
    <w:lvl w:ilvl="0" w:tplc="EA5A444A">
      <w:start w:val="1"/>
      <w:numFmt w:val="bullet"/>
      <w:lvlText w:val="-"/>
      <w:lvlJc w:val="left"/>
      <w:pPr>
        <w:ind w:left="360" w:hanging="360"/>
      </w:pPr>
      <w:rPr>
        <w:rFonts w:ascii="Times New Roman" w:eastAsia="宋体"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0"/>
  </w:num>
  <w:num w:numId="9">
    <w:abstractNumId w:val="4"/>
  </w:num>
  <w:num w:numId="10">
    <w:abstractNumId w:val="3"/>
  </w:num>
  <w:num w:numId="11">
    <w:abstractNumId w:val="5"/>
  </w:num>
  <w:num w:numId="12">
    <w:abstractNumId w:val="6"/>
  </w:num>
  <w:num w:numId="13">
    <w:abstractNumId w:val="2"/>
  </w:num>
  <w:num w:numId="14">
    <w:abstractNumId w:val="1"/>
  </w:num>
  <w:num w:numId="15">
    <w:abstractNumId w:val="7"/>
  </w:num>
  <w:num w:numId="16">
    <w:abstractNumId w:val="8"/>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柯小婉">
    <w15:presenceInfo w15:providerId="AD" w15:userId="S-1-5-21-2660122827-3251746268-3620619969-48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F6"/>
    <w:rsid w:val="00004209"/>
    <w:rsid w:val="000115C7"/>
    <w:rsid w:val="000115E9"/>
    <w:rsid w:val="0001397A"/>
    <w:rsid w:val="00021AF4"/>
    <w:rsid w:val="00022E4A"/>
    <w:rsid w:val="00023E00"/>
    <w:rsid w:val="00024163"/>
    <w:rsid w:val="0002785F"/>
    <w:rsid w:val="00033F47"/>
    <w:rsid w:val="00035618"/>
    <w:rsid w:val="00036931"/>
    <w:rsid w:val="000425BC"/>
    <w:rsid w:val="00044012"/>
    <w:rsid w:val="00045CF7"/>
    <w:rsid w:val="000476C2"/>
    <w:rsid w:val="00051ACA"/>
    <w:rsid w:val="0005504E"/>
    <w:rsid w:val="00057990"/>
    <w:rsid w:val="000652FD"/>
    <w:rsid w:val="00065314"/>
    <w:rsid w:val="00070E8D"/>
    <w:rsid w:val="00074281"/>
    <w:rsid w:val="00082B47"/>
    <w:rsid w:val="00085B86"/>
    <w:rsid w:val="0009057B"/>
    <w:rsid w:val="000926A8"/>
    <w:rsid w:val="00092EA1"/>
    <w:rsid w:val="00097CD3"/>
    <w:rsid w:val="000A0E27"/>
    <w:rsid w:val="000A121E"/>
    <w:rsid w:val="000A58F6"/>
    <w:rsid w:val="000A6394"/>
    <w:rsid w:val="000B050E"/>
    <w:rsid w:val="000B1762"/>
    <w:rsid w:val="000B6D3D"/>
    <w:rsid w:val="000B700E"/>
    <w:rsid w:val="000C0298"/>
    <w:rsid w:val="000C038A"/>
    <w:rsid w:val="000C2B74"/>
    <w:rsid w:val="000C6598"/>
    <w:rsid w:val="000D6A16"/>
    <w:rsid w:val="000E0FD7"/>
    <w:rsid w:val="000E20D1"/>
    <w:rsid w:val="000F1604"/>
    <w:rsid w:val="001008C9"/>
    <w:rsid w:val="0010165B"/>
    <w:rsid w:val="00107586"/>
    <w:rsid w:val="00114417"/>
    <w:rsid w:val="00116A61"/>
    <w:rsid w:val="00122256"/>
    <w:rsid w:val="0013264E"/>
    <w:rsid w:val="00134BFE"/>
    <w:rsid w:val="001374F0"/>
    <w:rsid w:val="00144783"/>
    <w:rsid w:val="0014531C"/>
    <w:rsid w:val="00145D43"/>
    <w:rsid w:val="001469D0"/>
    <w:rsid w:val="001511A4"/>
    <w:rsid w:val="00152A13"/>
    <w:rsid w:val="00161DF5"/>
    <w:rsid w:val="00167333"/>
    <w:rsid w:val="00167F08"/>
    <w:rsid w:val="001733F5"/>
    <w:rsid w:val="00190755"/>
    <w:rsid w:val="00192C46"/>
    <w:rsid w:val="00194321"/>
    <w:rsid w:val="001978CF"/>
    <w:rsid w:val="001A3789"/>
    <w:rsid w:val="001A4957"/>
    <w:rsid w:val="001A7B60"/>
    <w:rsid w:val="001A7DC8"/>
    <w:rsid w:val="001B00D5"/>
    <w:rsid w:val="001B0FEB"/>
    <w:rsid w:val="001B59AA"/>
    <w:rsid w:val="001B7A65"/>
    <w:rsid w:val="001C663C"/>
    <w:rsid w:val="001C72FC"/>
    <w:rsid w:val="001C77D9"/>
    <w:rsid w:val="001D2177"/>
    <w:rsid w:val="001D2F1D"/>
    <w:rsid w:val="001D3A6B"/>
    <w:rsid w:val="001D4038"/>
    <w:rsid w:val="001D42B2"/>
    <w:rsid w:val="001D4B0D"/>
    <w:rsid w:val="001D4C42"/>
    <w:rsid w:val="001D5E1A"/>
    <w:rsid w:val="001E41F3"/>
    <w:rsid w:val="001F5A4A"/>
    <w:rsid w:val="00200041"/>
    <w:rsid w:val="00200DB3"/>
    <w:rsid w:val="0020546F"/>
    <w:rsid w:val="002139E7"/>
    <w:rsid w:val="00213FE5"/>
    <w:rsid w:val="0021432F"/>
    <w:rsid w:val="002149A4"/>
    <w:rsid w:val="00220554"/>
    <w:rsid w:val="00225546"/>
    <w:rsid w:val="00225809"/>
    <w:rsid w:val="002273D1"/>
    <w:rsid w:val="00242FF7"/>
    <w:rsid w:val="0024503F"/>
    <w:rsid w:val="00245040"/>
    <w:rsid w:val="002510C4"/>
    <w:rsid w:val="0026004D"/>
    <w:rsid w:val="00265ACC"/>
    <w:rsid w:val="00266440"/>
    <w:rsid w:val="0027037A"/>
    <w:rsid w:val="00270E5B"/>
    <w:rsid w:val="0027379D"/>
    <w:rsid w:val="00274AE8"/>
    <w:rsid w:val="00275D12"/>
    <w:rsid w:val="00284E39"/>
    <w:rsid w:val="002860C4"/>
    <w:rsid w:val="002865CF"/>
    <w:rsid w:val="00291B4A"/>
    <w:rsid w:val="002950D1"/>
    <w:rsid w:val="002A01CC"/>
    <w:rsid w:val="002A2B06"/>
    <w:rsid w:val="002A3889"/>
    <w:rsid w:val="002A4A16"/>
    <w:rsid w:val="002A4C9B"/>
    <w:rsid w:val="002A658C"/>
    <w:rsid w:val="002B4BCB"/>
    <w:rsid w:val="002B5741"/>
    <w:rsid w:val="002B7E8F"/>
    <w:rsid w:val="002C0614"/>
    <w:rsid w:val="002C3DDF"/>
    <w:rsid w:val="002C4B31"/>
    <w:rsid w:val="002C6476"/>
    <w:rsid w:val="002C6BC8"/>
    <w:rsid w:val="002D07E4"/>
    <w:rsid w:val="002E6254"/>
    <w:rsid w:val="002E7A35"/>
    <w:rsid w:val="002E7E09"/>
    <w:rsid w:val="002F6542"/>
    <w:rsid w:val="003048FA"/>
    <w:rsid w:val="00305409"/>
    <w:rsid w:val="003073E7"/>
    <w:rsid w:val="00311012"/>
    <w:rsid w:val="003201D4"/>
    <w:rsid w:val="00325866"/>
    <w:rsid w:val="00334B7B"/>
    <w:rsid w:val="00334CE4"/>
    <w:rsid w:val="00343741"/>
    <w:rsid w:val="003502D1"/>
    <w:rsid w:val="003557EE"/>
    <w:rsid w:val="00355A80"/>
    <w:rsid w:val="00355E1C"/>
    <w:rsid w:val="003574A9"/>
    <w:rsid w:val="0037002B"/>
    <w:rsid w:val="00370255"/>
    <w:rsid w:val="00370917"/>
    <w:rsid w:val="00370950"/>
    <w:rsid w:val="00382A60"/>
    <w:rsid w:val="0038317B"/>
    <w:rsid w:val="0038430D"/>
    <w:rsid w:val="003857F7"/>
    <w:rsid w:val="00390BAF"/>
    <w:rsid w:val="003A2420"/>
    <w:rsid w:val="003A5418"/>
    <w:rsid w:val="003B037B"/>
    <w:rsid w:val="003B2BD8"/>
    <w:rsid w:val="003B44B9"/>
    <w:rsid w:val="003B784F"/>
    <w:rsid w:val="003C23D1"/>
    <w:rsid w:val="003D0D90"/>
    <w:rsid w:val="003D1F83"/>
    <w:rsid w:val="003D266C"/>
    <w:rsid w:val="003D4B73"/>
    <w:rsid w:val="003D5B14"/>
    <w:rsid w:val="003D5DB4"/>
    <w:rsid w:val="003E19A7"/>
    <w:rsid w:val="003E1A36"/>
    <w:rsid w:val="003F27EB"/>
    <w:rsid w:val="003F3E7B"/>
    <w:rsid w:val="003F46C2"/>
    <w:rsid w:val="003F52A2"/>
    <w:rsid w:val="003F6BEF"/>
    <w:rsid w:val="00400B96"/>
    <w:rsid w:val="00401A84"/>
    <w:rsid w:val="00401B98"/>
    <w:rsid w:val="00402C68"/>
    <w:rsid w:val="00403AD2"/>
    <w:rsid w:val="00406E46"/>
    <w:rsid w:val="004159E1"/>
    <w:rsid w:val="0041700A"/>
    <w:rsid w:val="004227D4"/>
    <w:rsid w:val="004242F1"/>
    <w:rsid w:val="004351C7"/>
    <w:rsid w:val="004378F2"/>
    <w:rsid w:val="0045409C"/>
    <w:rsid w:val="00454C2F"/>
    <w:rsid w:val="0046055A"/>
    <w:rsid w:val="00463AE6"/>
    <w:rsid w:val="00463FB1"/>
    <w:rsid w:val="004659D1"/>
    <w:rsid w:val="004669E3"/>
    <w:rsid w:val="00471E97"/>
    <w:rsid w:val="00476BBF"/>
    <w:rsid w:val="0048489F"/>
    <w:rsid w:val="004877AA"/>
    <w:rsid w:val="0049203C"/>
    <w:rsid w:val="00493E14"/>
    <w:rsid w:val="00493F1F"/>
    <w:rsid w:val="0049520D"/>
    <w:rsid w:val="00497848"/>
    <w:rsid w:val="004A1065"/>
    <w:rsid w:val="004B68A7"/>
    <w:rsid w:val="004B75B7"/>
    <w:rsid w:val="004C272C"/>
    <w:rsid w:val="004C5B28"/>
    <w:rsid w:val="004D5266"/>
    <w:rsid w:val="004D6211"/>
    <w:rsid w:val="004D7C09"/>
    <w:rsid w:val="004E11C8"/>
    <w:rsid w:val="004F3540"/>
    <w:rsid w:val="004F7CF6"/>
    <w:rsid w:val="00500D28"/>
    <w:rsid w:val="00504EB0"/>
    <w:rsid w:val="00513800"/>
    <w:rsid w:val="0051580D"/>
    <w:rsid w:val="005161F4"/>
    <w:rsid w:val="00517C09"/>
    <w:rsid w:val="00530A62"/>
    <w:rsid w:val="00533C1A"/>
    <w:rsid w:val="00534ADC"/>
    <w:rsid w:val="00550A74"/>
    <w:rsid w:val="005516E1"/>
    <w:rsid w:val="00555833"/>
    <w:rsid w:val="00557813"/>
    <w:rsid w:val="0056147C"/>
    <w:rsid w:val="00561CE4"/>
    <w:rsid w:val="00563C28"/>
    <w:rsid w:val="00564399"/>
    <w:rsid w:val="00564656"/>
    <w:rsid w:val="005731D0"/>
    <w:rsid w:val="00575D7C"/>
    <w:rsid w:val="005763B5"/>
    <w:rsid w:val="00592C49"/>
    <w:rsid w:val="00592D74"/>
    <w:rsid w:val="005A6A69"/>
    <w:rsid w:val="005B282C"/>
    <w:rsid w:val="005B3AA0"/>
    <w:rsid w:val="005C2981"/>
    <w:rsid w:val="005D4934"/>
    <w:rsid w:val="005D4B26"/>
    <w:rsid w:val="005E14DB"/>
    <w:rsid w:val="005E2C44"/>
    <w:rsid w:val="005F27CE"/>
    <w:rsid w:val="005F5188"/>
    <w:rsid w:val="005F7FE8"/>
    <w:rsid w:val="00600590"/>
    <w:rsid w:val="0060377C"/>
    <w:rsid w:val="00606475"/>
    <w:rsid w:val="006162DC"/>
    <w:rsid w:val="00621188"/>
    <w:rsid w:val="006257ED"/>
    <w:rsid w:val="00627C98"/>
    <w:rsid w:val="0063081A"/>
    <w:rsid w:val="0063225C"/>
    <w:rsid w:val="00634181"/>
    <w:rsid w:val="006400D4"/>
    <w:rsid w:val="006433C5"/>
    <w:rsid w:val="0065024D"/>
    <w:rsid w:val="00653827"/>
    <w:rsid w:val="0066711C"/>
    <w:rsid w:val="0066792D"/>
    <w:rsid w:val="00671B3D"/>
    <w:rsid w:val="00681133"/>
    <w:rsid w:val="00684551"/>
    <w:rsid w:val="00690511"/>
    <w:rsid w:val="006909F7"/>
    <w:rsid w:val="00692EE8"/>
    <w:rsid w:val="00695808"/>
    <w:rsid w:val="00695DBF"/>
    <w:rsid w:val="006A3B39"/>
    <w:rsid w:val="006A4575"/>
    <w:rsid w:val="006A6B04"/>
    <w:rsid w:val="006B46FB"/>
    <w:rsid w:val="006C15E5"/>
    <w:rsid w:val="006C6147"/>
    <w:rsid w:val="006D292D"/>
    <w:rsid w:val="006D2B97"/>
    <w:rsid w:val="006E1BB1"/>
    <w:rsid w:val="006E21FB"/>
    <w:rsid w:val="006E2C0C"/>
    <w:rsid w:val="006E5916"/>
    <w:rsid w:val="006F2763"/>
    <w:rsid w:val="006F2805"/>
    <w:rsid w:val="006F3B5E"/>
    <w:rsid w:val="00725DF2"/>
    <w:rsid w:val="00736D4C"/>
    <w:rsid w:val="007416E9"/>
    <w:rsid w:val="00741EF4"/>
    <w:rsid w:val="007447A1"/>
    <w:rsid w:val="00745134"/>
    <w:rsid w:val="007505F2"/>
    <w:rsid w:val="0076201D"/>
    <w:rsid w:val="00762628"/>
    <w:rsid w:val="00762C21"/>
    <w:rsid w:val="0076307D"/>
    <w:rsid w:val="00764F36"/>
    <w:rsid w:val="0076688A"/>
    <w:rsid w:val="00767045"/>
    <w:rsid w:val="007727FC"/>
    <w:rsid w:val="007742D1"/>
    <w:rsid w:val="0077775F"/>
    <w:rsid w:val="00777791"/>
    <w:rsid w:val="00783BD5"/>
    <w:rsid w:val="007853AF"/>
    <w:rsid w:val="007879E1"/>
    <w:rsid w:val="00792342"/>
    <w:rsid w:val="0079527E"/>
    <w:rsid w:val="007953C5"/>
    <w:rsid w:val="00796409"/>
    <w:rsid w:val="007A4663"/>
    <w:rsid w:val="007A490F"/>
    <w:rsid w:val="007B4BBC"/>
    <w:rsid w:val="007B512A"/>
    <w:rsid w:val="007C057B"/>
    <w:rsid w:val="007C08E3"/>
    <w:rsid w:val="007C2097"/>
    <w:rsid w:val="007C6D20"/>
    <w:rsid w:val="007D014B"/>
    <w:rsid w:val="007D19A3"/>
    <w:rsid w:val="007D555D"/>
    <w:rsid w:val="007D6A07"/>
    <w:rsid w:val="007E0452"/>
    <w:rsid w:val="007E748C"/>
    <w:rsid w:val="007F15E2"/>
    <w:rsid w:val="007F3E77"/>
    <w:rsid w:val="007F4B2A"/>
    <w:rsid w:val="007F7BDA"/>
    <w:rsid w:val="00810CCE"/>
    <w:rsid w:val="00811345"/>
    <w:rsid w:val="0081394B"/>
    <w:rsid w:val="0081500E"/>
    <w:rsid w:val="00815F5F"/>
    <w:rsid w:val="0081628E"/>
    <w:rsid w:val="008171B7"/>
    <w:rsid w:val="00817399"/>
    <w:rsid w:val="00820278"/>
    <w:rsid w:val="008203BD"/>
    <w:rsid w:val="008279FA"/>
    <w:rsid w:val="00830D8D"/>
    <w:rsid w:val="00832684"/>
    <w:rsid w:val="00832A48"/>
    <w:rsid w:val="00832BE6"/>
    <w:rsid w:val="008345CE"/>
    <w:rsid w:val="00834DA8"/>
    <w:rsid w:val="00844980"/>
    <w:rsid w:val="008511E2"/>
    <w:rsid w:val="00852238"/>
    <w:rsid w:val="00853233"/>
    <w:rsid w:val="008535CE"/>
    <w:rsid w:val="00853BAA"/>
    <w:rsid w:val="008626E7"/>
    <w:rsid w:val="008656AB"/>
    <w:rsid w:val="00865F08"/>
    <w:rsid w:val="008668FF"/>
    <w:rsid w:val="00870EE7"/>
    <w:rsid w:val="00873791"/>
    <w:rsid w:val="00874B57"/>
    <w:rsid w:val="0087686D"/>
    <w:rsid w:val="00886F22"/>
    <w:rsid w:val="008902E9"/>
    <w:rsid w:val="00892BF5"/>
    <w:rsid w:val="008931A7"/>
    <w:rsid w:val="0089519B"/>
    <w:rsid w:val="008973C6"/>
    <w:rsid w:val="008A0B92"/>
    <w:rsid w:val="008A1ECB"/>
    <w:rsid w:val="008A2CEA"/>
    <w:rsid w:val="008A3606"/>
    <w:rsid w:val="008A57EF"/>
    <w:rsid w:val="008B365D"/>
    <w:rsid w:val="008B541B"/>
    <w:rsid w:val="008C22CF"/>
    <w:rsid w:val="008C362F"/>
    <w:rsid w:val="008C6DF7"/>
    <w:rsid w:val="008D2103"/>
    <w:rsid w:val="008D45FA"/>
    <w:rsid w:val="008D7B8C"/>
    <w:rsid w:val="008E478D"/>
    <w:rsid w:val="008E5B70"/>
    <w:rsid w:val="008E63C6"/>
    <w:rsid w:val="008E6B70"/>
    <w:rsid w:val="008F686C"/>
    <w:rsid w:val="008F79FE"/>
    <w:rsid w:val="008F7ECA"/>
    <w:rsid w:val="00910114"/>
    <w:rsid w:val="00910C6E"/>
    <w:rsid w:val="00910F58"/>
    <w:rsid w:val="00911955"/>
    <w:rsid w:val="00914110"/>
    <w:rsid w:val="0091761A"/>
    <w:rsid w:val="009209A0"/>
    <w:rsid w:val="00923F74"/>
    <w:rsid w:val="00927235"/>
    <w:rsid w:val="00927B37"/>
    <w:rsid w:val="009330AB"/>
    <w:rsid w:val="009409E8"/>
    <w:rsid w:val="00940D4E"/>
    <w:rsid w:val="00940EC6"/>
    <w:rsid w:val="009460C1"/>
    <w:rsid w:val="009463AB"/>
    <w:rsid w:val="00956F1C"/>
    <w:rsid w:val="009613BA"/>
    <w:rsid w:val="00962F4E"/>
    <w:rsid w:val="00973F63"/>
    <w:rsid w:val="009777D9"/>
    <w:rsid w:val="00980663"/>
    <w:rsid w:val="00984025"/>
    <w:rsid w:val="00987AC3"/>
    <w:rsid w:val="00987AF6"/>
    <w:rsid w:val="00990013"/>
    <w:rsid w:val="00990520"/>
    <w:rsid w:val="00991B26"/>
    <w:rsid w:val="00991B88"/>
    <w:rsid w:val="00993FFB"/>
    <w:rsid w:val="00994FAD"/>
    <w:rsid w:val="009960EF"/>
    <w:rsid w:val="009974A0"/>
    <w:rsid w:val="009A0C5E"/>
    <w:rsid w:val="009A2CB1"/>
    <w:rsid w:val="009A579D"/>
    <w:rsid w:val="009A62C4"/>
    <w:rsid w:val="009A6ED4"/>
    <w:rsid w:val="009A7D75"/>
    <w:rsid w:val="009B6EA5"/>
    <w:rsid w:val="009C4FDD"/>
    <w:rsid w:val="009C5697"/>
    <w:rsid w:val="009C787D"/>
    <w:rsid w:val="009C797D"/>
    <w:rsid w:val="009D0E01"/>
    <w:rsid w:val="009E3297"/>
    <w:rsid w:val="009E63C9"/>
    <w:rsid w:val="009F1F6F"/>
    <w:rsid w:val="009F734F"/>
    <w:rsid w:val="009F7F61"/>
    <w:rsid w:val="00A01E2E"/>
    <w:rsid w:val="00A111C3"/>
    <w:rsid w:val="00A11CD6"/>
    <w:rsid w:val="00A12350"/>
    <w:rsid w:val="00A156DE"/>
    <w:rsid w:val="00A156EE"/>
    <w:rsid w:val="00A231CF"/>
    <w:rsid w:val="00A246B6"/>
    <w:rsid w:val="00A2635B"/>
    <w:rsid w:val="00A26A75"/>
    <w:rsid w:val="00A32444"/>
    <w:rsid w:val="00A4526A"/>
    <w:rsid w:val="00A46013"/>
    <w:rsid w:val="00A47E70"/>
    <w:rsid w:val="00A61C03"/>
    <w:rsid w:val="00A648FB"/>
    <w:rsid w:val="00A74A9E"/>
    <w:rsid w:val="00A7671C"/>
    <w:rsid w:val="00A82759"/>
    <w:rsid w:val="00A83BE8"/>
    <w:rsid w:val="00A84C9D"/>
    <w:rsid w:val="00AB28F7"/>
    <w:rsid w:val="00AB7B14"/>
    <w:rsid w:val="00AC1D97"/>
    <w:rsid w:val="00AC4D39"/>
    <w:rsid w:val="00AD013C"/>
    <w:rsid w:val="00AD1CD8"/>
    <w:rsid w:val="00AD39A5"/>
    <w:rsid w:val="00AD4C49"/>
    <w:rsid w:val="00AE213C"/>
    <w:rsid w:val="00AE7C5B"/>
    <w:rsid w:val="00AF4B8C"/>
    <w:rsid w:val="00B007D9"/>
    <w:rsid w:val="00B0610E"/>
    <w:rsid w:val="00B1516C"/>
    <w:rsid w:val="00B216A1"/>
    <w:rsid w:val="00B23B62"/>
    <w:rsid w:val="00B258BB"/>
    <w:rsid w:val="00B26935"/>
    <w:rsid w:val="00B331E5"/>
    <w:rsid w:val="00B35376"/>
    <w:rsid w:val="00B427AE"/>
    <w:rsid w:val="00B43448"/>
    <w:rsid w:val="00B4516E"/>
    <w:rsid w:val="00B51C5D"/>
    <w:rsid w:val="00B5252A"/>
    <w:rsid w:val="00B54207"/>
    <w:rsid w:val="00B546E6"/>
    <w:rsid w:val="00B55B6A"/>
    <w:rsid w:val="00B6728E"/>
    <w:rsid w:val="00B67B97"/>
    <w:rsid w:val="00B67BE4"/>
    <w:rsid w:val="00B72960"/>
    <w:rsid w:val="00B75FC3"/>
    <w:rsid w:val="00B900B7"/>
    <w:rsid w:val="00B90418"/>
    <w:rsid w:val="00B911D5"/>
    <w:rsid w:val="00B968C8"/>
    <w:rsid w:val="00BA366A"/>
    <w:rsid w:val="00BA3EC5"/>
    <w:rsid w:val="00BA40F0"/>
    <w:rsid w:val="00BA44EB"/>
    <w:rsid w:val="00BB5DFC"/>
    <w:rsid w:val="00BC0D25"/>
    <w:rsid w:val="00BD279D"/>
    <w:rsid w:val="00BD6BB8"/>
    <w:rsid w:val="00BE018D"/>
    <w:rsid w:val="00BE3FB5"/>
    <w:rsid w:val="00BE51A5"/>
    <w:rsid w:val="00BE7C14"/>
    <w:rsid w:val="00BF0A71"/>
    <w:rsid w:val="00BF4D29"/>
    <w:rsid w:val="00BF4E14"/>
    <w:rsid w:val="00BF7DE2"/>
    <w:rsid w:val="00C100FB"/>
    <w:rsid w:val="00C10CF1"/>
    <w:rsid w:val="00C13BAA"/>
    <w:rsid w:val="00C13D12"/>
    <w:rsid w:val="00C23BBE"/>
    <w:rsid w:val="00C247DA"/>
    <w:rsid w:val="00C30986"/>
    <w:rsid w:val="00C33577"/>
    <w:rsid w:val="00C36948"/>
    <w:rsid w:val="00C40C78"/>
    <w:rsid w:val="00C43639"/>
    <w:rsid w:val="00C45806"/>
    <w:rsid w:val="00C503EC"/>
    <w:rsid w:val="00C53BE5"/>
    <w:rsid w:val="00C66BD5"/>
    <w:rsid w:val="00C7001A"/>
    <w:rsid w:val="00C701EE"/>
    <w:rsid w:val="00C874FB"/>
    <w:rsid w:val="00C90482"/>
    <w:rsid w:val="00C929D7"/>
    <w:rsid w:val="00C92D83"/>
    <w:rsid w:val="00C93685"/>
    <w:rsid w:val="00C95985"/>
    <w:rsid w:val="00C96F1F"/>
    <w:rsid w:val="00C97255"/>
    <w:rsid w:val="00CA2D64"/>
    <w:rsid w:val="00CB01C1"/>
    <w:rsid w:val="00CB4A5F"/>
    <w:rsid w:val="00CB4E2B"/>
    <w:rsid w:val="00CB4FC8"/>
    <w:rsid w:val="00CC4E53"/>
    <w:rsid w:val="00CC5026"/>
    <w:rsid w:val="00CC62C9"/>
    <w:rsid w:val="00CC77FE"/>
    <w:rsid w:val="00CD1A74"/>
    <w:rsid w:val="00CD1C17"/>
    <w:rsid w:val="00CE5AFA"/>
    <w:rsid w:val="00CE6DAF"/>
    <w:rsid w:val="00CF41D8"/>
    <w:rsid w:val="00D004FD"/>
    <w:rsid w:val="00D014BA"/>
    <w:rsid w:val="00D01A85"/>
    <w:rsid w:val="00D03F9A"/>
    <w:rsid w:val="00D0465A"/>
    <w:rsid w:val="00D06149"/>
    <w:rsid w:val="00D06219"/>
    <w:rsid w:val="00D070DB"/>
    <w:rsid w:val="00D11207"/>
    <w:rsid w:val="00D15BB3"/>
    <w:rsid w:val="00D21100"/>
    <w:rsid w:val="00D22EF6"/>
    <w:rsid w:val="00D25B74"/>
    <w:rsid w:val="00D456E7"/>
    <w:rsid w:val="00D45FBD"/>
    <w:rsid w:val="00D46104"/>
    <w:rsid w:val="00D54234"/>
    <w:rsid w:val="00D615AA"/>
    <w:rsid w:val="00D618E2"/>
    <w:rsid w:val="00D61FDA"/>
    <w:rsid w:val="00D65A1E"/>
    <w:rsid w:val="00D673CF"/>
    <w:rsid w:val="00D736C9"/>
    <w:rsid w:val="00D8118F"/>
    <w:rsid w:val="00D82345"/>
    <w:rsid w:val="00D919B3"/>
    <w:rsid w:val="00D93312"/>
    <w:rsid w:val="00D939E6"/>
    <w:rsid w:val="00D93C1E"/>
    <w:rsid w:val="00D94C0C"/>
    <w:rsid w:val="00D97F0F"/>
    <w:rsid w:val="00DA68BD"/>
    <w:rsid w:val="00DB179D"/>
    <w:rsid w:val="00DB2A1F"/>
    <w:rsid w:val="00DB4F50"/>
    <w:rsid w:val="00DB5075"/>
    <w:rsid w:val="00DC0B7B"/>
    <w:rsid w:val="00DC271F"/>
    <w:rsid w:val="00DC470C"/>
    <w:rsid w:val="00DD57AC"/>
    <w:rsid w:val="00DE138A"/>
    <w:rsid w:val="00DE34CF"/>
    <w:rsid w:val="00DE68AA"/>
    <w:rsid w:val="00DF0332"/>
    <w:rsid w:val="00E019CF"/>
    <w:rsid w:val="00E06D0D"/>
    <w:rsid w:val="00E11207"/>
    <w:rsid w:val="00E11829"/>
    <w:rsid w:val="00E15908"/>
    <w:rsid w:val="00E17364"/>
    <w:rsid w:val="00E21526"/>
    <w:rsid w:val="00E250C1"/>
    <w:rsid w:val="00E25DF0"/>
    <w:rsid w:val="00E321F4"/>
    <w:rsid w:val="00E3762B"/>
    <w:rsid w:val="00E41279"/>
    <w:rsid w:val="00E43F62"/>
    <w:rsid w:val="00E45AC8"/>
    <w:rsid w:val="00E53D4C"/>
    <w:rsid w:val="00E54C4C"/>
    <w:rsid w:val="00E5781F"/>
    <w:rsid w:val="00E61664"/>
    <w:rsid w:val="00E62C97"/>
    <w:rsid w:val="00E71740"/>
    <w:rsid w:val="00E720A5"/>
    <w:rsid w:val="00E725D7"/>
    <w:rsid w:val="00E72B5F"/>
    <w:rsid w:val="00E75885"/>
    <w:rsid w:val="00E8112B"/>
    <w:rsid w:val="00E81C92"/>
    <w:rsid w:val="00E9096E"/>
    <w:rsid w:val="00EA0051"/>
    <w:rsid w:val="00EA14B5"/>
    <w:rsid w:val="00EB0FB5"/>
    <w:rsid w:val="00EB3218"/>
    <w:rsid w:val="00EB4739"/>
    <w:rsid w:val="00EB4AC1"/>
    <w:rsid w:val="00EC3F61"/>
    <w:rsid w:val="00EE6EC6"/>
    <w:rsid w:val="00EE78D4"/>
    <w:rsid w:val="00EE7D7C"/>
    <w:rsid w:val="00EF2B47"/>
    <w:rsid w:val="00EF6EEB"/>
    <w:rsid w:val="00EF7033"/>
    <w:rsid w:val="00F036D7"/>
    <w:rsid w:val="00F03D65"/>
    <w:rsid w:val="00F13537"/>
    <w:rsid w:val="00F15173"/>
    <w:rsid w:val="00F1561F"/>
    <w:rsid w:val="00F20A48"/>
    <w:rsid w:val="00F2279D"/>
    <w:rsid w:val="00F24B34"/>
    <w:rsid w:val="00F25D98"/>
    <w:rsid w:val="00F27FC4"/>
    <w:rsid w:val="00F300FB"/>
    <w:rsid w:val="00F31176"/>
    <w:rsid w:val="00F35DFC"/>
    <w:rsid w:val="00F40C25"/>
    <w:rsid w:val="00F465EE"/>
    <w:rsid w:val="00F55897"/>
    <w:rsid w:val="00F610CF"/>
    <w:rsid w:val="00F6277B"/>
    <w:rsid w:val="00F6368A"/>
    <w:rsid w:val="00F70B61"/>
    <w:rsid w:val="00F723A4"/>
    <w:rsid w:val="00F74A26"/>
    <w:rsid w:val="00F80621"/>
    <w:rsid w:val="00F81EF1"/>
    <w:rsid w:val="00F91EFE"/>
    <w:rsid w:val="00F95F91"/>
    <w:rsid w:val="00FB1861"/>
    <w:rsid w:val="00FB234E"/>
    <w:rsid w:val="00FB592F"/>
    <w:rsid w:val="00FB6386"/>
    <w:rsid w:val="00FB6B56"/>
    <w:rsid w:val="00FC142E"/>
    <w:rsid w:val="00FC148E"/>
    <w:rsid w:val="00FC4728"/>
    <w:rsid w:val="00FC69C7"/>
    <w:rsid w:val="00FD2686"/>
    <w:rsid w:val="00FD45BC"/>
    <w:rsid w:val="00FD55AC"/>
    <w:rsid w:val="00FD70B2"/>
    <w:rsid w:val="00FD7185"/>
    <w:rsid w:val="00FD7FC7"/>
    <w:rsid w:val="00FE34F6"/>
    <w:rsid w:val="00FF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75549"/>
  <w14:defaultImageDpi w14:val="0"/>
  <w15:docId w15:val="{41CF6AB9-EC69-4AED-81C3-6DD5EA7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basedOn w:val="a"/>
    <w:next w:val="a"/>
    <w:link w:val="1Char"/>
    <w:uiPriority w:val="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EA14B5"/>
    <w:rPr>
      <w:rFonts w:ascii="Arial" w:hAnsi="Arial" w:cs="Times New Roman"/>
      <w:sz w:val="36"/>
      <w:lang w:val="x-none" w:eastAsia="en-US"/>
    </w:rPr>
  </w:style>
  <w:style w:type="character" w:customStyle="1" w:styleId="2Char">
    <w:name w:val="标题 2 Char"/>
    <w:basedOn w:val="a0"/>
    <w:link w:val="2"/>
    <w:uiPriority w:val="9"/>
    <w:locked/>
    <w:rsid w:val="00EA14B5"/>
    <w:rPr>
      <w:rFonts w:ascii="Arial" w:hAnsi="Arial" w:cs="Times New Roman"/>
      <w:sz w:val="32"/>
      <w:lang w:val="x-none" w:eastAsia="en-US"/>
    </w:rPr>
  </w:style>
  <w:style w:type="character" w:customStyle="1" w:styleId="3Char">
    <w:name w:val="标题 3 Char"/>
    <w:basedOn w:val="a0"/>
    <w:link w:val="3"/>
    <w:uiPriority w:val="9"/>
    <w:locked/>
    <w:rsid w:val="00EA14B5"/>
    <w:rPr>
      <w:rFonts w:ascii="Arial" w:hAnsi="Arial" w:cs="Times New Roman"/>
      <w:sz w:val="28"/>
      <w:lang w:val="x-none" w:eastAsia="en-US"/>
    </w:rPr>
  </w:style>
  <w:style w:type="character" w:customStyle="1" w:styleId="4Char">
    <w:name w:val="标题 4 Char"/>
    <w:basedOn w:val="a0"/>
    <w:link w:val="4"/>
    <w:uiPriority w:val="9"/>
    <w:locked/>
    <w:rsid w:val="00EA14B5"/>
    <w:rPr>
      <w:rFonts w:ascii="Arial" w:hAnsi="Arial" w:cs="Times New Roman"/>
      <w:sz w:val="24"/>
      <w:lang w:val="x-none" w:eastAsia="en-US"/>
    </w:rPr>
  </w:style>
  <w:style w:type="character" w:customStyle="1" w:styleId="5Char">
    <w:name w:val="标题 5 Char"/>
    <w:basedOn w:val="a0"/>
    <w:link w:val="5"/>
    <w:uiPriority w:val="9"/>
    <w:locked/>
    <w:rsid w:val="00EA14B5"/>
    <w:rPr>
      <w:rFonts w:ascii="Arial" w:hAnsi="Arial" w:cs="Times New Roman"/>
      <w:sz w:val="22"/>
      <w:lang w:val="x-none" w:eastAsia="en-US"/>
    </w:rPr>
  </w:style>
  <w:style w:type="character" w:customStyle="1" w:styleId="6Char">
    <w:name w:val="标题 6 Char"/>
    <w:basedOn w:val="a0"/>
    <w:link w:val="6"/>
    <w:uiPriority w:val="9"/>
    <w:locked/>
    <w:rsid w:val="00EA14B5"/>
    <w:rPr>
      <w:rFonts w:ascii="Arial" w:hAnsi="Arial" w:cs="Times New Roman"/>
      <w:lang w:val="x-none" w:eastAsia="en-US"/>
    </w:rPr>
  </w:style>
  <w:style w:type="character" w:customStyle="1" w:styleId="7Char">
    <w:name w:val="标题 7 Char"/>
    <w:basedOn w:val="a0"/>
    <w:link w:val="7"/>
    <w:uiPriority w:val="9"/>
    <w:locked/>
    <w:rsid w:val="00EA14B5"/>
    <w:rPr>
      <w:rFonts w:ascii="Arial" w:hAnsi="Arial" w:cs="Times New Roman"/>
      <w:lang w:val="x-none" w:eastAsia="en-US"/>
    </w:rPr>
  </w:style>
  <w:style w:type="character" w:customStyle="1" w:styleId="8Char">
    <w:name w:val="标题 8 Char"/>
    <w:basedOn w:val="a0"/>
    <w:link w:val="8"/>
    <w:uiPriority w:val="9"/>
    <w:locked/>
    <w:rsid w:val="00EA14B5"/>
    <w:rPr>
      <w:rFonts w:ascii="Arial" w:hAnsi="Arial" w:cs="Times New Roman"/>
      <w:sz w:val="36"/>
      <w:lang w:val="x-none" w:eastAsia="en-US"/>
    </w:rPr>
  </w:style>
  <w:style w:type="character" w:customStyle="1" w:styleId="9Char">
    <w:name w:val="标题 9 Char"/>
    <w:basedOn w:val="a0"/>
    <w:link w:val="9"/>
    <w:uiPriority w:val="9"/>
    <w:locked/>
    <w:rsid w:val="00EA14B5"/>
    <w:rPr>
      <w:rFonts w:ascii="Arial" w:hAnsi="Arial" w:cs="Times New Roman"/>
      <w:sz w:val="36"/>
      <w:lang w:val="x-none" w:eastAsia="en-US"/>
    </w:r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after="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uiPriority w:val="99"/>
    <w:semiHidden/>
    <w:pPr>
      <w:ind w:left="284"/>
    </w:pPr>
  </w:style>
  <w:style w:type="paragraph" w:styleId="11">
    <w:name w:val="index 1"/>
    <w:basedOn w:val="a"/>
    <w:uiPriority w:val="99"/>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uiPriority w:val="99"/>
    <w:pPr>
      <w:ind w:left="851"/>
    </w:pPr>
  </w:style>
  <w:style w:type="paragraph" w:styleId="a4">
    <w:name w:val="header"/>
    <w:basedOn w:val="a"/>
    <w:link w:val="Char"/>
    <w:uiPriority w:val="99"/>
    <w:pPr>
      <w:widowControl w:val="0"/>
      <w:spacing w:after="0"/>
    </w:pPr>
    <w:rPr>
      <w:rFonts w:ascii="Arial" w:hAnsi="Arial"/>
      <w:b/>
      <w:noProof/>
      <w:sz w:val="18"/>
    </w:rPr>
  </w:style>
  <w:style w:type="character" w:customStyle="1" w:styleId="Char">
    <w:name w:val="页眉 Char"/>
    <w:basedOn w:val="a0"/>
    <w:link w:val="a4"/>
    <w:uiPriority w:val="99"/>
    <w:locked/>
    <w:rsid w:val="00EA14B5"/>
    <w:rPr>
      <w:rFonts w:ascii="Arial" w:hAnsi="Arial" w:cs="Times New Roman"/>
      <w:b/>
      <w:noProof/>
      <w:sz w:val="18"/>
      <w:lang w:eastAsia="en-US"/>
    </w:rPr>
  </w:style>
  <w:style w:type="character" w:styleId="a5">
    <w:name w:val="footnote reference"/>
    <w:basedOn w:val="a0"/>
    <w:uiPriority w:val="99"/>
    <w:rPr>
      <w:rFonts w:cs="Times New Roman"/>
      <w:b/>
      <w:position w:val="6"/>
      <w:sz w:val="16"/>
    </w:rPr>
  </w:style>
  <w:style w:type="paragraph" w:styleId="a6">
    <w:name w:val="footnote text"/>
    <w:basedOn w:val="a"/>
    <w:link w:val="Char0"/>
    <w:uiPriority w:val="99"/>
    <w:pPr>
      <w:keepLines/>
      <w:spacing w:after="0"/>
      <w:ind w:left="454" w:hanging="454"/>
    </w:pPr>
    <w:rPr>
      <w:sz w:val="16"/>
    </w:rPr>
  </w:style>
  <w:style w:type="character" w:customStyle="1" w:styleId="Char0">
    <w:name w:val="脚注文本 Char"/>
    <w:basedOn w:val="a0"/>
    <w:link w:val="a6"/>
    <w:uiPriority w:val="99"/>
    <w:locked/>
    <w:rsid w:val="00EA14B5"/>
    <w:rPr>
      <w:rFonts w:ascii="Times New Roman" w:hAnsi="Times New Roman" w:cs="Times New Roman"/>
      <w:sz w:val="16"/>
      <w:lang w:val="x-none"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uiPriority w:val="99"/>
    <w:pPr>
      <w:ind w:left="851"/>
    </w:pPr>
  </w:style>
  <w:style w:type="paragraph" w:styleId="31">
    <w:name w:val="List Bullet 3"/>
    <w:basedOn w:val="23"/>
    <w:uiPriority w:val="99"/>
    <w:pPr>
      <w:ind w:left="1135"/>
    </w:pPr>
  </w:style>
  <w:style w:type="paragraph" w:styleId="a3">
    <w:name w:val="List Number"/>
    <w:basedOn w:val="a8"/>
    <w:uiPriority w:val="9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customStyle="1" w:styleId="EditorsNote">
    <w:name w:val="Editor's Note"/>
    <w:aliases w:val="EN"/>
    <w:basedOn w:val="NO"/>
    <w:link w:val="EditorsNoteChar"/>
    <w:qFormat/>
    <w:rPr>
      <w:color w:val="FF0000"/>
    </w:rPr>
  </w:style>
  <w:style w:type="paragraph" w:styleId="a8">
    <w:name w:val="List"/>
    <w:basedOn w:val="a"/>
    <w:uiPriority w:val="99"/>
    <w:pPr>
      <w:ind w:left="568" w:hanging="284"/>
    </w:pPr>
  </w:style>
  <w:style w:type="paragraph" w:styleId="a7">
    <w:name w:val="List Bullet"/>
    <w:basedOn w:val="a8"/>
    <w:uiPriority w:val="99"/>
  </w:style>
  <w:style w:type="paragraph" w:styleId="42">
    <w:name w:val="List Bullet 4"/>
    <w:basedOn w:val="31"/>
    <w:uiPriority w:val="99"/>
    <w:pPr>
      <w:ind w:left="1418"/>
    </w:pPr>
  </w:style>
  <w:style w:type="paragraph" w:styleId="52">
    <w:name w:val="List Bullet 5"/>
    <w:basedOn w:val="42"/>
    <w:uiPriority w:val="99"/>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link w:val="Char1"/>
    <w:uiPriority w:val="99"/>
    <w:pPr>
      <w:jc w:val="center"/>
    </w:pPr>
    <w:rPr>
      <w:i/>
    </w:rPr>
  </w:style>
  <w:style w:type="character" w:customStyle="1" w:styleId="Char1">
    <w:name w:val="页脚 Char"/>
    <w:basedOn w:val="a0"/>
    <w:link w:val="a9"/>
    <w:uiPriority w:val="99"/>
    <w:locked/>
    <w:rsid w:val="00EA14B5"/>
    <w:rPr>
      <w:rFonts w:ascii="Arial" w:hAnsi="Arial" w:cs="Times New Roman"/>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fr-FR" w:eastAsia="en-US"/>
    </w:rPr>
  </w:style>
  <w:style w:type="paragraph" w:customStyle="1" w:styleId="tdoc-header">
    <w:name w:val="tdoc-header"/>
    <w:rPr>
      <w:rFonts w:ascii="Arial" w:hAnsi="Arial"/>
      <w:noProof/>
      <w:sz w:val="24"/>
      <w:lang w:val="en-GB" w:eastAsia="en-US"/>
    </w:rPr>
  </w:style>
  <w:style w:type="character" w:styleId="aa">
    <w:name w:val="Hyperlink"/>
    <w:basedOn w:val="a0"/>
    <w:uiPriority w:val="99"/>
    <w:rPr>
      <w:rFonts w:cs="Times New Roman"/>
      <w:color w:val="0000FF"/>
      <w:u w:val="single"/>
    </w:rPr>
  </w:style>
  <w:style w:type="character" w:styleId="ab">
    <w:name w:val="annotation reference"/>
    <w:basedOn w:val="a0"/>
    <w:uiPriority w:val="99"/>
    <w:rPr>
      <w:rFonts w:cs="Times New Roman"/>
      <w:sz w:val="16"/>
    </w:rPr>
  </w:style>
  <w:style w:type="paragraph" w:styleId="ac">
    <w:name w:val="annotation text"/>
    <w:basedOn w:val="a"/>
    <w:link w:val="Char2"/>
    <w:uiPriority w:val="99"/>
  </w:style>
  <w:style w:type="character" w:customStyle="1" w:styleId="Char2">
    <w:name w:val="批注文字 Char"/>
    <w:basedOn w:val="a0"/>
    <w:link w:val="ac"/>
    <w:uiPriority w:val="99"/>
    <w:locked/>
    <w:rsid w:val="00EA14B5"/>
    <w:rPr>
      <w:rFonts w:ascii="Times New Roman" w:hAnsi="Times New Roman" w:cs="Times New Roman"/>
      <w:lang w:val="x-none" w:eastAsia="en-US"/>
    </w:rPr>
  </w:style>
  <w:style w:type="character" w:styleId="ad">
    <w:name w:val="FollowedHyperlink"/>
    <w:basedOn w:val="a0"/>
    <w:uiPriority w:val="99"/>
    <w:rPr>
      <w:rFonts w:cs="Times New Roman"/>
      <w:color w:val="800080"/>
      <w:u w:val="single"/>
    </w:rPr>
  </w:style>
  <w:style w:type="paragraph" w:styleId="ae">
    <w:name w:val="Balloon Text"/>
    <w:basedOn w:val="a"/>
    <w:link w:val="Char3"/>
    <w:uiPriority w:val="99"/>
    <w:rPr>
      <w:rFonts w:ascii="Tahoma" w:hAnsi="Tahoma" w:cs="Tahoma"/>
      <w:sz w:val="16"/>
      <w:szCs w:val="16"/>
    </w:rPr>
  </w:style>
  <w:style w:type="character" w:customStyle="1" w:styleId="Char3">
    <w:name w:val="批注框文本 Char"/>
    <w:basedOn w:val="a0"/>
    <w:link w:val="ae"/>
    <w:uiPriority w:val="99"/>
    <w:locked/>
    <w:rsid w:val="00EA14B5"/>
    <w:rPr>
      <w:rFonts w:ascii="Tahoma" w:hAnsi="Tahoma" w:cs="Times New Roman"/>
      <w:sz w:val="16"/>
      <w:lang w:val="x-none" w:eastAsia="en-US"/>
    </w:rPr>
  </w:style>
  <w:style w:type="paragraph" w:styleId="af">
    <w:name w:val="annotation subject"/>
    <w:basedOn w:val="ac"/>
    <w:next w:val="ac"/>
    <w:link w:val="Char4"/>
    <w:uiPriority w:val="99"/>
    <w:rPr>
      <w:b/>
      <w:bCs/>
    </w:rPr>
  </w:style>
  <w:style w:type="character" w:customStyle="1" w:styleId="Char4">
    <w:name w:val="批注主题 Char"/>
    <w:basedOn w:val="Char2"/>
    <w:link w:val="af"/>
    <w:uiPriority w:val="99"/>
    <w:locked/>
    <w:rsid w:val="00EA14B5"/>
    <w:rPr>
      <w:rFonts w:ascii="Times New Roman" w:hAnsi="Times New Roman" w:cs="Times New Roman"/>
      <w:b/>
      <w:lang w:val="x-none" w:eastAsia="en-US"/>
    </w:rPr>
  </w:style>
  <w:style w:type="paragraph" w:styleId="af0">
    <w:name w:val="Document Map"/>
    <w:basedOn w:val="a"/>
    <w:link w:val="Char5"/>
    <w:uiPriority w:val="99"/>
    <w:semiHidden/>
    <w:rsid w:val="005E2C44"/>
    <w:pPr>
      <w:shd w:val="clear" w:color="auto" w:fill="000080"/>
    </w:pPr>
    <w:rPr>
      <w:rFonts w:ascii="Tahoma" w:hAnsi="Tahoma" w:cs="Tahoma"/>
    </w:rPr>
  </w:style>
  <w:style w:type="character" w:customStyle="1" w:styleId="Char5">
    <w:name w:val="文档结构图 Char"/>
    <w:basedOn w:val="a0"/>
    <w:link w:val="af0"/>
    <w:uiPriority w:val="99"/>
    <w:semiHidden/>
    <w:locked/>
    <w:rPr>
      <w:rFonts w:ascii="Microsoft YaHei UI" w:eastAsia="Microsoft YaHei UI" w:hAnsi="Times New Roman" w:cs="Times New Roman"/>
      <w:sz w:val="18"/>
      <w:szCs w:val="18"/>
      <w:lang w:val="en-GB" w:eastAsia="en-US"/>
    </w:rPr>
  </w:style>
  <w:style w:type="character" w:customStyle="1" w:styleId="CRCoverPageZchn">
    <w:name w:val="CR Cover Page Zchn"/>
    <w:link w:val="CRCoverPage"/>
    <w:locked/>
    <w:rsid w:val="00E720A5"/>
    <w:rPr>
      <w:rFonts w:ascii="Arial" w:hAnsi="Arial"/>
      <w:lang w:val="x-none" w:eastAsia="en-US"/>
    </w:rPr>
  </w:style>
  <w:style w:type="character" w:customStyle="1" w:styleId="NOZchn">
    <w:name w:val="NO Zchn"/>
    <w:link w:val="NO"/>
    <w:locked/>
    <w:rsid w:val="00EA14B5"/>
    <w:rPr>
      <w:rFonts w:ascii="Times New Roman" w:hAnsi="Times New Roman"/>
      <w:lang w:val="x-none" w:eastAsia="en-US"/>
    </w:rPr>
  </w:style>
  <w:style w:type="character" w:customStyle="1" w:styleId="TALChar">
    <w:name w:val="TAL Char"/>
    <w:link w:val="TAL"/>
    <w:locked/>
    <w:rsid w:val="00EA14B5"/>
    <w:rPr>
      <w:rFonts w:ascii="Arial" w:hAnsi="Arial"/>
      <w:sz w:val="18"/>
      <w:lang w:val="x-none" w:eastAsia="en-US"/>
    </w:rPr>
  </w:style>
  <w:style w:type="character" w:customStyle="1" w:styleId="TAHCar">
    <w:name w:val="TAH Car"/>
    <w:link w:val="TAH"/>
    <w:locked/>
    <w:rsid w:val="00EA14B5"/>
    <w:rPr>
      <w:rFonts w:ascii="Arial" w:hAnsi="Arial"/>
      <w:b/>
      <w:sz w:val="18"/>
      <w:lang w:val="x-none" w:eastAsia="en-US"/>
    </w:rPr>
  </w:style>
  <w:style w:type="character" w:customStyle="1" w:styleId="EXChar">
    <w:name w:val="EX Char"/>
    <w:link w:val="EX"/>
    <w:locked/>
    <w:rsid w:val="00EA14B5"/>
    <w:rPr>
      <w:rFonts w:ascii="Times New Roman" w:hAnsi="Times New Roman"/>
      <w:lang w:val="x-none" w:eastAsia="en-US"/>
    </w:rPr>
  </w:style>
  <w:style w:type="character" w:customStyle="1" w:styleId="B1Char">
    <w:name w:val="B1 Char"/>
    <w:link w:val="B1"/>
    <w:locked/>
    <w:rsid w:val="00EA14B5"/>
    <w:rPr>
      <w:rFonts w:ascii="Times New Roman" w:hAnsi="Times New Roman"/>
      <w:lang w:val="x-none" w:eastAsia="en-US"/>
    </w:rPr>
  </w:style>
  <w:style w:type="character" w:customStyle="1" w:styleId="EditorsNoteChar">
    <w:name w:val="Editor's Note Char"/>
    <w:aliases w:val="EN Char"/>
    <w:link w:val="EditorsNote"/>
    <w:locked/>
    <w:rsid w:val="00EA14B5"/>
    <w:rPr>
      <w:rFonts w:ascii="Times New Roman" w:hAnsi="Times New Roman"/>
      <w:color w:val="FF0000"/>
      <w:lang w:val="x-none" w:eastAsia="en-US"/>
    </w:rPr>
  </w:style>
  <w:style w:type="character" w:customStyle="1" w:styleId="THChar">
    <w:name w:val="TH Char"/>
    <w:link w:val="TH"/>
    <w:locked/>
    <w:rsid w:val="00EA14B5"/>
    <w:rPr>
      <w:rFonts w:ascii="Arial" w:hAnsi="Arial"/>
      <w:b/>
      <w:lang w:val="x-none" w:eastAsia="en-US"/>
    </w:rPr>
  </w:style>
  <w:style w:type="character" w:customStyle="1" w:styleId="TFChar">
    <w:name w:val="TF Char"/>
    <w:link w:val="TF"/>
    <w:locked/>
    <w:rsid w:val="00EA14B5"/>
    <w:rPr>
      <w:rFonts w:ascii="Arial" w:hAnsi="Arial"/>
      <w:b/>
      <w:lang w:val="x-none" w:eastAsia="en-US"/>
    </w:rPr>
  </w:style>
  <w:style w:type="character" w:customStyle="1" w:styleId="B2Char">
    <w:name w:val="B2 Char"/>
    <w:link w:val="B2"/>
    <w:locked/>
    <w:rsid w:val="00EA14B5"/>
    <w:rPr>
      <w:rFonts w:ascii="Times New Roman" w:hAnsi="Times New Roman"/>
      <w:lang w:val="x-none" w:eastAsia="en-US"/>
    </w:rPr>
  </w:style>
  <w:style w:type="paragraph" w:customStyle="1" w:styleId="TAJ">
    <w:name w:val="TAJ"/>
    <w:basedOn w:val="TH"/>
    <w:rsid w:val="00EA14B5"/>
    <w:rPr>
      <w:lang w:val="en-US"/>
    </w:rPr>
  </w:style>
  <w:style w:type="paragraph" w:styleId="af1">
    <w:name w:val="List Paragraph"/>
    <w:aliases w:val="- Bullets"/>
    <w:basedOn w:val="a"/>
    <w:uiPriority w:val="34"/>
    <w:qFormat/>
    <w:rsid w:val="00EA14B5"/>
    <w:pPr>
      <w:ind w:left="720"/>
      <w:contextualSpacing/>
    </w:pPr>
  </w:style>
  <w:style w:type="paragraph" w:styleId="af2">
    <w:name w:val="Revision"/>
    <w:hidden/>
    <w:uiPriority w:val="99"/>
    <w:semiHidden/>
    <w:rsid w:val="00EA14B5"/>
    <w:rPr>
      <w:rFonts w:ascii="Times New Roman" w:hAnsi="Times New Roman"/>
      <w:lang w:val="en-GB" w:eastAsia="en-US"/>
    </w:rPr>
  </w:style>
  <w:style w:type="paragraph" w:styleId="af3">
    <w:name w:val="Normal (Web)"/>
    <w:basedOn w:val="a"/>
    <w:uiPriority w:val="99"/>
    <w:unhideWhenUsed/>
    <w:rsid w:val="00EA14B5"/>
    <w:pPr>
      <w:spacing w:before="100" w:beforeAutospacing="1" w:after="100" w:afterAutospacing="1"/>
    </w:pPr>
    <w:rPr>
      <w:sz w:val="24"/>
      <w:szCs w:val="24"/>
      <w:lang w:val="en-US" w:eastAsia="zh-CN"/>
    </w:rPr>
  </w:style>
  <w:style w:type="table" w:styleId="af4">
    <w:name w:val="Table Grid"/>
    <w:basedOn w:val="a1"/>
    <w:uiPriority w:val="39"/>
    <w:rsid w:val="00EA14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6"/>
    <w:uiPriority w:val="99"/>
    <w:rsid w:val="00EA14B5"/>
    <w:pPr>
      <w:overflowPunct w:val="0"/>
      <w:autoSpaceDE w:val="0"/>
      <w:autoSpaceDN w:val="0"/>
      <w:adjustRightInd w:val="0"/>
      <w:spacing w:after="120"/>
      <w:textAlignment w:val="baseline"/>
    </w:pPr>
    <w:rPr>
      <w:color w:val="000000"/>
      <w:lang w:val="en-US" w:eastAsia="ja-JP"/>
    </w:rPr>
  </w:style>
  <w:style w:type="character" w:customStyle="1" w:styleId="Char6">
    <w:name w:val="正文文本 Char"/>
    <w:basedOn w:val="a0"/>
    <w:link w:val="af5"/>
    <w:uiPriority w:val="99"/>
    <w:locked/>
    <w:rsid w:val="00EA14B5"/>
    <w:rPr>
      <w:rFonts w:ascii="Times New Roman" w:eastAsia="宋体" w:hAnsi="Times New Roman" w:cs="Times New Roman"/>
      <w:color w:val="000000"/>
      <w:lang w:val="x-none" w:eastAsia="ja-JP"/>
    </w:rPr>
  </w:style>
  <w:style w:type="paragraph" w:styleId="af6">
    <w:name w:val="caption"/>
    <w:basedOn w:val="a"/>
    <w:next w:val="a"/>
    <w:uiPriority w:val="35"/>
    <w:unhideWhenUsed/>
    <w:qFormat/>
    <w:rsid w:val="00EA14B5"/>
    <w:pPr>
      <w:overflowPunct w:val="0"/>
      <w:autoSpaceDE w:val="0"/>
      <w:autoSpaceDN w:val="0"/>
      <w:adjustRightInd w:val="0"/>
      <w:textAlignment w:val="baseline"/>
    </w:pPr>
    <w:rPr>
      <w:b/>
      <w:bCs/>
      <w:color w:val="000000"/>
      <w:lang w:eastAsia="ja-JP"/>
    </w:rPr>
  </w:style>
  <w:style w:type="character" w:customStyle="1" w:styleId="NOChar">
    <w:name w:val="NO Char"/>
    <w:rsid w:val="00EA14B5"/>
    <w:rPr>
      <w:rFonts w:eastAsia="Times New Roman"/>
      <w:color w:val="000000"/>
      <w:lang w:val="en-GB" w:eastAsia="ja-JP"/>
    </w:rPr>
  </w:style>
  <w:style w:type="paragraph" w:customStyle="1" w:styleId="HO">
    <w:name w:val="HO"/>
    <w:basedOn w:val="a"/>
    <w:rsid w:val="009C787D"/>
    <w:pPr>
      <w:overflowPunct w:val="0"/>
      <w:autoSpaceDE w:val="0"/>
      <w:autoSpaceDN w:val="0"/>
      <w:adjustRightInd w:val="0"/>
      <w:jc w:val="right"/>
      <w:textAlignment w:val="baseline"/>
    </w:pPr>
    <w:rPr>
      <w:b/>
      <w:color w:val="000000"/>
    </w:rPr>
  </w:style>
  <w:style w:type="paragraph" w:customStyle="1" w:styleId="AP">
    <w:name w:val="AP"/>
    <w:basedOn w:val="a"/>
    <w:rsid w:val="009C787D"/>
    <w:pPr>
      <w:overflowPunct w:val="0"/>
      <w:autoSpaceDE w:val="0"/>
      <w:autoSpaceDN w:val="0"/>
      <w:adjustRightInd w:val="0"/>
      <w:ind w:left="2127" w:hanging="2127"/>
      <w:textAlignment w:val="baseline"/>
    </w:pPr>
    <w:rPr>
      <w:b/>
      <w:color w:val="FF0000"/>
      <w:lang w:eastAsia="ja-JP"/>
    </w:rPr>
  </w:style>
  <w:style w:type="paragraph" w:styleId="TOC">
    <w:name w:val="TOC Heading"/>
    <w:basedOn w:val="1"/>
    <w:next w:val="a"/>
    <w:uiPriority w:val="39"/>
    <w:unhideWhenUsed/>
    <w:qFormat/>
    <w:rsid w:val="009C787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
    <w:name w:val="Mention"/>
    <w:uiPriority w:val="99"/>
    <w:semiHidden/>
    <w:unhideWhenUsed/>
    <w:rsid w:val="009C787D"/>
    <w:rPr>
      <w:color w:val="2B579A"/>
      <w:shd w:val="clear" w:color="auto" w:fill="E6E6E6"/>
    </w:rPr>
  </w:style>
  <w:style w:type="paragraph" w:customStyle="1" w:styleId="ZC">
    <w:name w:val="ZC"/>
    <w:rsid w:val="009C787D"/>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9C787D"/>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9C787D"/>
    <w:pPr>
      <w:overflowPunct w:val="0"/>
      <w:autoSpaceDE w:val="0"/>
      <w:autoSpaceDN w:val="0"/>
      <w:adjustRightInd w:val="0"/>
      <w:textAlignment w:val="baseline"/>
    </w:pPr>
    <w:rPr>
      <w:b/>
      <w:color w:val="000000"/>
    </w:rPr>
  </w:style>
  <w:style w:type="character" w:customStyle="1" w:styleId="UnresolvedMention">
    <w:name w:val="Unresolved Mention"/>
    <w:uiPriority w:val="99"/>
    <w:semiHidden/>
    <w:unhideWhenUsed/>
    <w:rsid w:val="009C787D"/>
    <w:rPr>
      <w:color w:val="808080"/>
      <w:shd w:val="clear" w:color="auto" w:fill="E6E6E6"/>
    </w:rPr>
  </w:style>
  <w:style w:type="character" w:customStyle="1" w:styleId="TANChar">
    <w:name w:val="TAN Char"/>
    <w:link w:val="TAN"/>
    <w:locked/>
    <w:rsid w:val="00927B3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4E3E-7C3A-47B3-B929-784CF3AF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30</Pages>
  <Words>12786</Words>
  <Characters>72882</Characters>
  <Application>Microsoft Office Word</Application>
  <DocSecurity>0</DocSecurity>
  <Lines>607</Lines>
  <Paragraphs>170</Paragraphs>
  <ScaleCrop>false</ScaleCrop>
  <Company>3GPP Support Team</Company>
  <LinksUpToDate>false</LinksUpToDate>
  <CharactersWithSpaces>85498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柯小婉</cp:lastModifiedBy>
  <cp:revision>6</cp:revision>
  <dcterms:created xsi:type="dcterms:W3CDTF">2021-01-25T03:44:00Z</dcterms:created>
  <dcterms:modified xsi:type="dcterms:W3CDTF">2021-01-25T06:40:00Z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NSCPROP_SA">
    <vt:lpwstr>C:\Users\Samsung\AppData\Local\Microsoft\Windows\Temporary Internet Files\Content.Outlook\SATARF6I\S2-190xxxx was1903869_23502_HLCom_extended buffering_v5.doc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1557171879</vt:lpwstr>
  </property>
  <property fmtid="{D5CDD505-2E9C-101B-9397-08002B2CF9AE}" pid="9" name="_2015_ms_pID_725343">
    <vt:lpwstr>(2)akc/gSe5jyq7IHbe9DbgiMboXtRSgcItOJyW90Q10gEWyOhZyqkJVzB+rK2y27QRHEWO8CzI_x000d__x000d_jIVIPLb5ZljLki6+xbNyEG9OLQA8VYDiezeRxKoGZsyK8IqiyF7l5KuixsAfrKR5IFf/YjPe_x000d__x000d_59lnmpHi/eQH6KGgZeXQdX1K5n1AiGAxtKwg2eZ1SpbGKUrCVgT+VdLk8EcmdpUOQhCnen51_x000d__x000d_cjG9Y4BbFg6c9svHEw</vt:lpwstr>
  </property>
  <property fmtid="{D5CDD505-2E9C-101B-9397-08002B2CF9AE}" pid="10" name="_2015_ms_pID_7253431">
    <vt:lpwstr>V21KORFdLtuiJ103Becl2MLaDx3gboKZbkJZsIcGJ+uHj3sqUIkQ95_x000d__x000d_qhezJwcJ2zcRoR4Ksh1zR8BTC+5JAKfVgSN+Tz6sxHJt50ei2fWIYSwxjyh+K9uyhadLV1S4_x000d__x000d_EaCn6VvhDQKAgBVQJi8mkD2hSgn8PNVw8tBBd80uMsNbOyZijExsm2UspNFPQb1fEf1z8iTM_x000d__x000d_e2YfOMTmsR2aPn/Z</vt:lpwstr>
  </property>
</Properties>
</file>