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B637B" w14:textId="77777777" w:rsidR="00AA6EE4" w:rsidRPr="006F56CA" w:rsidRDefault="00AA6EE4" w:rsidP="00AA6EE4">
      <w:pPr>
        <w:pStyle w:val="CRCoverPage"/>
        <w:tabs>
          <w:tab w:val="right" w:pos="9639"/>
        </w:tabs>
        <w:spacing w:after="0"/>
        <w:rPr>
          <w:b/>
          <w:i/>
          <w:noProof/>
          <w:sz w:val="28"/>
        </w:rPr>
      </w:pPr>
      <w:bookmarkStart w:id="0" w:name="_Toc20150152"/>
      <w:bookmarkStart w:id="1" w:name="_Toc27846954"/>
      <w:bookmarkStart w:id="2" w:name="_Toc36188085"/>
      <w:bookmarkStart w:id="3" w:name="_Toc45183990"/>
      <w:bookmarkStart w:id="4" w:name="_Toc47342832"/>
      <w:bookmarkStart w:id="5" w:name="_Toc51769534"/>
      <w:bookmarkStart w:id="6" w:name="_Toc59095886"/>
      <w:r>
        <w:rPr>
          <w:rFonts w:cs="Arial"/>
          <w:b/>
          <w:noProof/>
          <w:sz w:val="24"/>
        </w:rPr>
        <w:t xml:space="preserve">SA WG2 </w:t>
      </w:r>
      <w:r w:rsidRPr="006F56CA">
        <w:rPr>
          <w:rFonts w:cs="Arial"/>
          <w:b/>
          <w:noProof/>
          <w:sz w:val="24"/>
        </w:rPr>
        <w:t>Meeting #143e</w:t>
      </w:r>
      <w:r w:rsidRPr="006F56CA">
        <w:rPr>
          <w:b/>
          <w:i/>
          <w:noProof/>
          <w:sz w:val="28"/>
        </w:rPr>
        <w:tab/>
      </w:r>
      <w:r w:rsidRPr="006F56CA">
        <w:rPr>
          <w:rFonts w:cs="Arial"/>
          <w:b/>
          <w:noProof/>
          <w:sz w:val="24"/>
        </w:rPr>
        <w:t>S2-210xxxx</w:t>
      </w:r>
    </w:p>
    <w:p w14:paraId="460452EE" w14:textId="77777777" w:rsidR="00AA6EE4" w:rsidRDefault="00AA6EE4" w:rsidP="00AA6EE4">
      <w:pPr>
        <w:pStyle w:val="CRCoverPage"/>
        <w:outlineLvl w:val="0"/>
        <w:rPr>
          <w:b/>
          <w:noProof/>
          <w:sz w:val="24"/>
        </w:rPr>
      </w:pPr>
      <w:r w:rsidRPr="006F56CA">
        <w:rPr>
          <w:b/>
          <w:noProof/>
          <w:sz w:val="24"/>
        </w:rPr>
        <w:t>Feb 24</w:t>
      </w:r>
      <w:r w:rsidRPr="006F56CA">
        <w:rPr>
          <w:b/>
          <w:noProof/>
          <w:sz w:val="24"/>
          <w:vertAlign w:val="superscript"/>
        </w:rPr>
        <w:t>th</w:t>
      </w:r>
      <w:r w:rsidRPr="006F56CA">
        <w:rPr>
          <w:b/>
          <w:noProof/>
          <w:sz w:val="24"/>
        </w:rPr>
        <w:t xml:space="preserve"> – March 9</w:t>
      </w:r>
      <w:r w:rsidRPr="006F56CA">
        <w:rPr>
          <w:b/>
          <w:noProof/>
          <w:sz w:val="24"/>
          <w:vertAlign w:val="superscript"/>
        </w:rPr>
        <w:t>th</w:t>
      </w:r>
      <w:r w:rsidRPr="006F56CA">
        <w:rPr>
          <w:b/>
          <w:noProof/>
          <w:sz w:val="24"/>
        </w:rPr>
        <w:t>, 2021</w:t>
      </w:r>
      <w:r>
        <w:rPr>
          <w:b/>
          <w:noProof/>
          <w:sz w:val="24"/>
        </w:rPr>
        <w:t xml:space="preserve">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A6EE4" w14:paraId="06477CC5" w14:textId="77777777" w:rsidTr="0023325D">
        <w:tc>
          <w:tcPr>
            <w:tcW w:w="9641" w:type="dxa"/>
            <w:gridSpan w:val="9"/>
            <w:tcBorders>
              <w:top w:val="single" w:sz="4" w:space="0" w:color="auto"/>
              <w:left w:val="single" w:sz="4" w:space="0" w:color="auto"/>
              <w:right w:val="single" w:sz="4" w:space="0" w:color="auto"/>
            </w:tcBorders>
          </w:tcPr>
          <w:p w14:paraId="2EEE47DC" w14:textId="77777777" w:rsidR="00AA6EE4" w:rsidRDefault="00AA6EE4" w:rsidP="0023325D">
            <w:pPr>
              <w:pStyle w:val="CRCoverPage"/>
              <w:spacing w:after="0"/>
              <w:jc w:val="right"/>
              <w:rPr>
                <w:i/>
                <w:noProof/>
              </w:rPr>
            </w:pPr>
            <w:r>
              <w:rPr>
                <w:i/>
                <w:noProof/>
                <w:sz w:val="14"/>
              </w:rPr>
              <w:t>CR-Form-v12.1</w:t>
            </w:r>
          </w:p>
        </w:tc>
      </w:tr>
      <w:tr w:rsidR="00AA6EE4" w14:paraId="77D4F9AA" w14:textId="77777777" w:rsidTr="0023325D">
        <w:tc>
          <w:tcPr>
            <w:tcW w:w="9641" w:type="dxa"/>
            <w:gridSpan w:val="9"/>
            <w:tcBorders>
              <w:left w:val="single" w:sz="4" w:space="0" w:color="auto"/>
              <w:right w:val="single" w:sz="4" w:space="0" w:color="auto"/>
            </w:tcBorders>
          </w:tcPr>
          <w:p w14:paraId="7F8A4DBB" w14:textId="77777777" w:rsidR="00AA6EE4" w:rsidRDefault="00AA6EE4" w:rsidP="0023325D">
            <w:pPr>
              <w:pStyle w:val="CRCoverPage"/>
              <w:spacing w:after="0"/>
              <w:jc w:val="center"/>
              <w:rPr>
                <w:noProof/>
              </w:rPr>
            </w:pPr>
            <w:r>
              <w:rPr>
                <w:b/>
                <w:noProof/>
                <w:sz w:val="32"/>
              </w:rPr>
              <w:t>CHANGE REQUEST</w:t>
            </w:r>
          </w:p>
        </w:tc>
      </w:tr>
      <w:tr w:rsidR="00AA6EE4" w14:paraId="447C4427" w14:textId="77777777" w:rsidTr="0023325D">
        <w:tc>
          <w:tcPr>
            <w:tcW w:w="9641" w:type="dxa"/>
            <w:gridSpan w:val="9"/>
            <w:tcBorders>
              <w:left w:val="single" w:sz="4" w:space="0" w:color="auto"/>
              <w:right w:val="single" w:sz="4" w:space="0" w:color="auto"/>
            </w:tcBorders>
          </w:tcPr>
          <w:p w14:paraId="407ADCFA" w14:textId="77777777" w:rsidR="00AA6EE4" w:rsidRDefault="00AA6EE4" w:rsidP="0023325D">
            <w:pPr>
              <w:pStyle w:val="CRCoverPage"/>
              <w:spacing w:after="0"/>
              <w:rPr>
                <w:noProof/>
                <w:sz w:val="8"/>
                <w:szCs w:val="8"/>
              </w:rPr>
            </w:pPr>
          </w:p>
        </w:tc>
      </w:tr>
      <w:tr w:rsidR="00AA6EE4" w14:paraId="169363EC" w14:textId="77777777" w:rsidTr="0023325D">
        <w:tc>
          <w:tcPr>
            <w:tcW w:w="142" w:type="dxa"/>
            <w:tcBorders>
              <w:left w:val="single" w:sz="4" w:space="0" w:color="auto"/>
            </w:tcBorders>
          </w:tcPr>
          <w:p w14:paraId="6E4F6422" w14:textId="77777777" w:rsidR="00AA6EE4" w:rsidRDefault="00AA6EE4" w:rsidP="0023325D">
            <w:pPr>
              <w:pStyle w:val="CRCoverPage"/>
              <w:spacing w:after="0"/>
              <w:jc w:val="right"/>
              <w:rPr>
                <w:noProof/>
              </w:rPr>
            </w:pPr>
          </w:p>
        </w:tc>
        <w:tc>
          <w:tcPr>
            <w:tcW w:w="1559" w:type="dxa"/>
            <w:shd w:val="pct30" w:color="FFFF00" w:fill="auto"/>
          </w:tcPr>
          <w:p w14:paraId="76C14FA1" w14:textId="77777777" w:rsidR="00AA6EE4" w:rsidRPr="00410371" w:rsidRDefault="00AA6EE4" w:rsidP="0023325D">
            <w:pPr>
              <w:pStyle w:val="CRCoverPage"/>
              <w:spacing w:after="0"/>
              <w:jc w:val="right"/>
              <w:rPr>
                <w:b/>
                <w:noProof/>
                <w:sz w:val="28"/>
              </w:rPr>
            </w:pPr>
            <w:r>
              <w:rPr>
                <w:b/>
                <w:noProof/>
                <w:sz w:val="28"/>
              </w:rPr>
              <w:t>23.501</w:t>
            </w:r>
          </w:p>
        </w:tc>
        <w:tc>
          <w:tcPr>
            <w:tcW w:w="709" w:type="dxa"/>
          </w:tcPr>
          <w:p w14:paraId="7118C740" w14:textId="77777777" w:rsidR="00AA6EE4" w:rsidRDefault="00AA6EE4" w:rsidP="0023325D">
            <w:pPr>
              <w:pStyle w:val="CRCoverPage"/>
              <w:spacing w:after="0"/>
              <w:jc w:val="center"/>
              <w:rPr>
                <w:noProof/>
              </w:rPr>
            </w:pPr>
            <w:r>
              <w:rPr>
                <w:b/>
                <w:noProof/>
                <w:sz w:val="28"/>
              </w:rPr>
              <w:t>CR</w:t>
            </w:r>
          </w:p>
        </w:tc>
        <w:tc>
          <w:tcPr>
            <w:tcW w:w="1276" w:type="dxa"/>
            <w:shd w:val="pct30" w:color="FFFF00" w:fill="auto"/>
          </w:tcPr>
          <w:p w14:paraId="5EA0D484" w14:textId="77777777" w:rsidR="00AA6EE4" w:rsidRPr="00410371" w:rsidRDefault="00AA6EE4" w:rsidP="0023325D">
            <w:pPr>
              <w:pStyle w:val="CRCoverPage"/>
              <w:spacing w:after="0"/>
              <w:rPr>
                <w:noProof/>
              </w:rPr>
            </w:pPr>
            <w:r>
              <w:rPr>
                <w:b/>
                <w:noProof/>
                <w:sz w:val="28"/>
              </w:rPr>
              <w:t>xx</w:t>
            </w:r>
          </w:p>
        </w:tc>
        <w:tc>
          <w:tcPr>
            <w:tcW w:w="709" w:type="dxa"/>
          </w:tcPr>
          <w:p w14:paraId="5B05A5F1" w14:textId="77777777" w:rsidR="00AA6EE4" w:rsidRDefault="00AA6EE4" w:rsidP="0023325D">
            <w:pPr>
              <w:pStyle w:val="CRCoverPage"/>
              <w:tabs>
                <w:tab w:val="right" w:pos="625"/>
              </w:tabs>
              <w:spacing w:after="0"/>
              <w:jc w:val="center"/>
              <w:rPr>
                <w:noProof/>
              </w:rPr>
            </w:pPr>
            <w:r>
              <w:rPr>
                <w:b/>
                <w:bCs/>
                <w:noProof/>
                <w:sz w:val="28"/>
              </w:rPr>
              <w:t>rev</w:t>
            </w:r>
          </w:p>
        </w:tc>
        <w:tc>
          <w:tcPr>
            <w:tcW w:w="992" w:type="dxa"/>
            <w:shd w:val="pct30" w:color="FFFF00" w:fill="auto"/>
          </w:tcPr>
          <w:p w14:paraId="02BBEE2A" w14:textId="77777777" w:rsidR="00AA6EE4" w:rsidRPr="00410371" w:rsidRDefault="00AA6EE4" w:rsidP="0023325D">
            <w:pPr>
              <w:pStyle w:val="CRCoverPage"/>
              <w:spacing w:after="0"/>
              <w:jc w:val="center"/>
              <w:rPr>
                <w:b/>
                <w:noProof/>
              </w:rPr>
            </w:pPr>
            <w:r>
              <w:rPr>
                <w:b/>
                <w:noProof/>
                <w:sz w:val="28"/>
              </w:rPr>
              <w:t>-</w:t>
            </w:r>
          </w:p>
        </w:tc>
        <w:tc>
          <w:tcPr>
            <w:tcW w:w="2410" w:type="dxa"/>
          </w:tcPr>
          <w:p w14:paraId="7EAC6C0A" w14:textId="77777777" w:rsidR="00AA6EE4" w:rsidRDefault="00AA6EE4" w:rsidP="0023325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B9B0F9" w14:textId="1223D411" w:rsidR="00AA6EE4" w:rsidRPr="00410371" w:rsidRDefault="00AA6EE4" w:rsidP="0023325D">
            <w:pPr>
              <w:pStyle w:val="CRCoverPage"/>
              <w:spacing w:after="0"/>
              <w:jc w:val="center"/>
              <w:rPr>
                <w:noProof/>
                <w:sz w:val="28"/>
              </w:rPr>
            </w:pPr>
            <w:r>
              <w:rPr>
                <w:b/>
                <w:noProof/>
                <w:sz w:val="28"/>
              </w:rPr>
              <w:t>16.7.0</w:t>
            </w:r>
          </w:p>
        </w:tc>
        <w:tc>
          <w:tcPr>
            <w:tcW w:w="143" w:type="dxa"/>
            <w:tcBorders>
              <w:right w:val="single" w:sz="4" w:space="0" w:color="auto"/>
            </w:tcBorders>
          </w:tcPr>
          <w:p w14:paraId="69C71C3E" w14:textId="77777777" w:rsidR="00AA6EE4" w:rsidRDefault="00AA6EE4" w:rsidP="0023325D">
            <w:pPr>
              <w:pStyle w:val="CRCoverPage"/>
              <w:spacing w:after="0"/>
              <w:rPr>
                <w:noProof/>
              </w:rPr>
            </w:pPr>
          </w:p>
        </w:tc>
      </w:tr>
      <w:tr w:rsidR="00AA6EE4" w14:paraId="0600445C" w14:textId="77777777" w:rsidTr="0023325D">
        <w:tc>
          <w:tcPr>
            <w:tcW w:w="9641" w:type="dxa"/>
            <w:gridSpan w:val="9"/>
            <w:tcBorders>
              <w:left w:val="single" w:sz="4" w:space="0" w:color="auto"/>
              <w:right w:val="single" w:sz="4" w:space="0" w:color="auto"/>
            </w:tcBorders>
          </w:tcPr>
          <w:p w14:paraId="2F6D0FB4" w14:textId="77777777" w:rsidR="00AA6EE4" w:rsidRDefault="00AA6EE4" w:rsidP="0023325D">
            <w:pPr>
              <w:pStyle w:val="CRCoverPage"/>
              <w:spacing w:after="0"/>
              <w:rPr>
                <w:noProof/>
              </w:rPr>
            </w:pPr>
          </w:p>
        </w:tc>
      </w:tr>
      <w:tr w:rsidR="00AA6EE4" w14:paraId="0809E8EF" w14:textId="77777777" w:rsidTr="0023325D">
        <w:tc>
          <w:tcPr>
            <w:tcW w:w="9641" w:type="dxa"/>
            <w:gridSpan w:val="9"/>
            <w:tcBorders>
              <w:top w:val="single" w:sz="4" w:space="0" w:color="auto"/>
            </w:tcBorders>
          </w:tcPr>
          <w:p w14:paraId="534B3A56" w14:textId="77777777" w:rsidR="00AA6EE4" w:rsidRPr="00F25D98" w:rsidRDefault="00AA6EE4" w:rsidP="0023325D">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A6EE4" w14:paraId="69FA59A4" w14:textId="77777777" w:rsidTr="0023325D">
        <w:tc>
          <w:tcPr>
            <w:tcW w:w="9641" w:type="dxa"/>
            <w:gridSpan w:val="9"/>
          </w:tcPr>
          <w:p w14:paraId="7F39DDAE" w14:textId="77777777" w:rsidR="00AA6EE4" w:rsidRDefault="00AA6EE4" w:rsidP="0023325D">
            <w:pPr>
              <w:pStyle w:val="CRCoverPage"/>
              <w:spacing w:after="0"/>
              <w:rPr>
                <w:noProof/>
                <w:sz w:val="8"/>
                <w:szCs w:val="8"/>
              </w:rPr>
            </w:pPr>
          </w:p>
        </w:tc>
      </w:tr>
    </w:tbl>
    <w:p w14:paraId="444DC51D" w14:textId="77777777" w:rsidR="00AA6EE4" w:rsidRDefault="00AA6EE4" w:rsidP="00AA6E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A6EE4" w14:paraId="6AE3CADD" w14:textId="77777777" w:rsidTr="0023325D">
        <w:tc>
          <w:tcPr>
            <w:tcW w:w="2835" w:type="dxa"/>
          </w:tcPr>
          <w:p w14:paraId="768FCFE2" w14:textId="77777777" w:rsidR="00AA6EE4" w:rsidRDefault="00AA6EE4" w:rsidP="0023325D">
            <w:pPr>
              <w:pStyle w:val="CRCoverPage"/>
              <w:tabs>
                <w:tab w:val="right" w:pos="2751"/>
              </w:tabs>
              <w:spacing w:after="0"/>
              <w:rPr>
                <w:b/>
                <w:i/>
                <w:noProof/>
              </w:rPr>
            </w:pPr>
            <w:r>
              <w:rPr>
                <w:b/>
                <w:i/>
                <w:noProof/>
              </w:rPr>
              <w:t>Proposed change affects:</w:t>
            </w:r>
          </w:p>
        </w:tc>
        <w:tc>
          <w:tcPr>
            <w:tcW w:w="1418" w:type="dxa"/>
          </w:tcPr>
          <w:p w14:paraId="062715F4" w14:textId="77777777" w:rsidR="00AA6EE4" w:rsidRDefault="00AA6EE4" w:rsidP="0023325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81E711" w14:textId="77777777" w:rsidR="00AA6EE4" w:rsidRDefault="00AA6EE4" w:rsidP="0023325D">
            <w:pPr>
              <w:pStyle w:val="CRCoverPage"/>
              <w:spacing w:after="0"/>
              <w:jc w:val="center"/>
              <w:rPr>
                <w:b/>
                <w:caps/>
                <w:noProof/>
              </w:rPr>
            </w:pPr>
          </w:p>
        </w:tc>
        <w:tc>
          <w:tcPr>
            <w:tcW w:w="709" w:type="dxa"/>
            <w:tcBorders>
              <w:left w:val="single" w:sz="4" w:space="0" w:color="auto"/>
            </w:tcBorders>
          </w:tcPr>
          <w:p w14:paraId="268A3E36" w14:textId="77777777" w:rsidR="00AA6EE4" w:rsidRDefault="00AA6EE4" w:rsidP="0023325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815897" w14:textId="77777777" w:rsidR="00AA6EE4" w:rsidRDefault="00AA6EE4" w:rsidP="0023325D">
            <w:pPr>
              <w:pStyle w:val="CRCoverPage"/>
              <w:spacing w:after="0"/>
              <w:jc w:val="center"/>
              <w:rPr>
                <w:b/>
                <w:caps/>
                <w:noProof/>
              </w:rPr>
            </w:pPr>
          </w:p>
        </w:tc>
        <w:tc>
          <w:tcPr>
            <w:tcW w:w="2126" w:type="dxa"/>
          </w:tcPr>
          <w:p w14:paraId="1D304A76" w14:textId="77777777" w:rsidR="00AA6EE4" w:rsidRDefault="00AA6EE4" w:rsidP="0023325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54DC8" w14:textId="77777777" w:rsidR="00AA6EE4" w:rsidRDefault="00AA6EE4" w:rsidP="0023325D">
            <w:pPr>
              <w:pStyle w:val="CRCoverPage"/>
              <w:spacing w:after="0"/>
              <w:jc w:val="center"/>
              <w:rPr>
                <w:b/>
                <w:caps/>
                <w:noProof/>
              </w:rPr>
            </w:pPr>
            <w:r>
              <w:rPr>
                <w:b/>
                <w:caps/>
                <w:noProof/>
              </w:rPr>
              <w:t>x</w:t>
            </w:r>
          </w:p>
        </w:tc>
        <w:tc>
          <w:tcPr>
            <w:tcW w:w="1418" w:type="dxa"/>
            <w:tcBorders>
              <w:left w:val="nil"/>
            </w:tcBorders>
          </w:tcPr>
          <w:p w14:paraId="40A5E559" w14:textId="77777777" w:rsidR="00AA6EE4" w:rsidRDefault="00AA6EE4" w:rsidP="0023325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5C4C31" w14:textId="77777777" w:rsidR="00AA6EE4" w:rsidRDefault="00AA6EE4" w:rsidP="0023325D">
            <w:pPr>
              <w:pStyle w:val="CRCoverPage"/>
              <w:spacing w:after="0"/>
              <w:jc w:val="center"/>
              <w:rPr>
                <w:b/>
                <w:bCs/>
                <w:caps/>
                <w:noProof/>
              </w:rPr>
            </w:pPr>
            <w:r>
              <w:rPr>
                <w:b/>
                <w:bCs/>
                <w:caps/>
                <w:noProof/>
              </w:rPr>
              <w:t>X</w:t>
            </w:r>
          </w:p>
        </w:tc>
      </w:tr>
    </w:tbl>
    <w:p w14:paraId="3FEA8309" w14:textId="77777777" w:rsidR="00AA6EE4" w:rsidRDefault="00AA6EE4" w:rsidP="00AA6E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A6EE4" w14:paraId="196FA82D" w14:textId="77777777" w:rsidTr="0023325D">
        <w:tc>
          <w:tcPr>
            <w:tcW w:w="9640" w:type="dxa"/>
            <w:gridSpan w:val="11"/>
          </w:tcPr>
          <w:p w14:paraId="22B1C8C3" w14:textId="77777777" w:rsidR="00AA6EE4" w:rsidRDefault="00AA6EE4" w:rsidP="0023325D">
            <w:pPr>
              <w:pStyle w:val="CRCoverPage"/>
              <w:spacing w:after="0"/>
              <w:rPr>
                <w:noProof/>
                <w:sz w:val="8"/>
                <w:szCs w:val="8"/>
              </w:rPr>
            </w:pPr>
          </w:p>
        </w:tc>
      </w:tr>
      <w:tr w:rsidR="00AA6EE4" w14:paraId="75FC6F10" w14:textId="77777777" w:rsidTr="0023325D">
        <w:tc>
          <w:tcPr>
            <w:tcW w:w="1843" w:type="dxa"/>
            <w:tcBorders>
              <w:top w:val="single" w:sz="4" w:space="0" w:color="auto"/>
              <w:left w:val="single" w:sz="4" w:space="0" w:color="auto"/>
            </w:tcBorders>
          </w:tcPr>
          <w:p w14:paraId="6B9376D3" w14:textId="77777777" w:rsidR="00AA6EE4" w:rsidRDefault="00AA6EE4" w:rsidP="0023325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426A80" w14:textId="2110D465" w:rsidR="00AA6EE4" w:rsidRDefault="007C774F" w:rsidP="0023325D">
            <w:pPr>
              <w:pStyle w:val="CRCoverPage"/>
              <w:spacing w:after="0"/>
              <w:ind w:left="100"/>
              <w:rPr>
                <w:noProof/>
              </w:rPr>
            </w:pPr>
            <w:r>
              <w:rPr>
                <w:noProof/>
              </w:rPr>
              <w:t xml:space="preserve">KI#3A-1: </w:t>
            </w:r>
            <w:r w:rsidR="007E74FD">
              <w:rPr>
                <w:noProof/>
              </w:rPr>
              <w:t>AF Support for TSC QoS</w:t>
            </w:r>
          </w:p>
        </w:tc>
      </w:tr>
      <w:tr w:rsidR="00AA6EE4" w14:paraId="59689D4F" w14:textId="77777777" w:rsidTr="0023325D">
        <w:tc>
          <w:tcPr>
            <w:tcW w:w="1843" w:type="dxa"/>
            <w:tcBorders>
              <w:left w:val="single" w:sz="4" w:space="0" w:color="auto"/>
            </w:tcBorders>
          </w:tcPr>
          <w:p w14:paraId="703DAC59" w14:textId="77777777" w:rsidR="00AA6EE4" w:rsidRDefault="00AA6EE4" w:rsidP="0023325D">
            <w:pPr>
              <w:pStyle w:val="CRCoverPage"/>
              <w:spacing w:after="0"/>
              <w:rPr>
                <w:b/>
                <w:i/>
                <w:noProof/>
                <w:sz w:val="8"/>
                <w:szCs w:val="8"/>
              </w:rPr>
            </w:pPr>
          </w:p>
        </w:tc>
        <w:tc>
          <w:tcPr>
            <w:tcW w:w="7797" w:type="dxa"/>
            <w:gridSpan w:val="10"/>
            <w:tcBorders>
              <w:right w:val="single" w:sz="4" w:space="0" w:color="auto"/>
            </w:tcBorders>
          </w:tcPr>
          <w:p w14:paraId="0909D622" w14:textId="77777777" w:rsidR="00AA6EE4" w:rsidRDefault="00AA6EE4" w:rsidP="0023325D">
            <w:pPr>
              <w:pStyle w:val="CRCoverPage"/>
              <w:spacing w:after="0"/>
              <w:rPr>
                <w:noProof/>
                <w:sz w:val="8"/>
                <w:szCs w:val="8"/>
              </w:rPr>
            </w:pPr>
          </w:p>
        </w:tc>
      </w:tr>
      <w:tr w:rsidR="00AA6EE4" w14:paraId="24230176" w14:textId="77777777" w:rsidTr="0023325D">
        <w:tc>
          <w:tcPr>
            <w:tcW w:w="1843" w:type="dxa"/>
            <w:tcBorders>
              <w:left w:val="single" w:sz="4" w:space="0" w:color="auto"/>
            </w:tcBorders>
          </w:tcPr>
          <w:p w14:paraId="1D67BA11" w14:textId="77777777" w:rsidR="00AA6EE4" w:rsidRDefault="00AA6EE4" w:rsidP="0023325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59D3E7" w14:textId="77777777" w:rsidR="00AA6EE4" w:rsidRDefault="00AA6EE4" w:rsidP="0023325D">
            <w:pPr>
              <w:pStyle w:val="CRCoverPage"/>
              <w:spacing w:after="0"/>
              <w:ind w:left="100"/>
              <w:rPr>
                <w:noProof/>
              </w:rPr>
            </w:pPr>
            <w:r w:rsidRPr="00954433">
              <w:rPr>
                <w:noProof/>
              </w:rPr>
              <w:t>Nokia, Nokia Shanghai Bell</w:t>
            </w:r>
          </w:p>
        </w:tc>
      </w:tr>
      <w:tr w:rsidR="00AA6EE4" w14:paraId="633BE641" w14:textId="77777777" w:rsidTr="0023325D">
        <w:tc>
          <w:tcPr>
            <w:tcW w:w="1843" w:type="dxa"/>
            <w:tcBorders>
              <w:left w:val="single" w:sz="4" w:space="0" w:color="auto"/>
            </w:tcBorders>
          </w:tcPr>
          <w:p w14:paraId="6DFBDCB6" w14:textId="77777777" w:rsidR="00AA6EE4" w:rsidRDefault="00AA6EE4" w:rsidP="0023325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4F31F1" w14:textId="77777777" w:rsidR="00AA6EE4" w:rsidRDefault="00AA6EE4" w:rsidP="0023325D">
            <w:pPr>
              <w:pStyle w:val="CRCoverPage"/>
              <w:spacing w:after="0"/>
              <w:ind w:left="100"/>
              <w:rPr>
                <w:noProof/>
              </w:rPr>
            </w:pPr>
            <w:r>
              <w:rPr>
                <w:noProof/>
              </w:rPr>
              <w:t>S2</w:t>
            </w:r>
          </w:p>
        </w:tc>
      </w:tr>
      <w:tr w:rsidR="00AA6EE4" w14:paraId="47363718" w14:textId="77777777" w:rsidTr="0023325D">
        <w:tc>
          <w:tcPr>
            <w:tcW w:w="1843" w:type="dxa"/>
            <w:tcBorders>
              <w:left w:val="single" w:sz="4" w:space="0" w:color="auto"/>
            </w:tcBorders>
          </w:tcPr>
          <w:p w14:paraId="0BFD47A0" w14:textId="77777777" w:rsidR="00AA6EE4" w:rsidRDefault="00AA6EE4" w:rsidP="0023325D">
            <w:pPr>
              <w:pStyle w:val="CRCoverPage"/>
              <w:spacing w:after="0"/>
              <w:rPr>
                <w:b/>
                <w:i/>
                <w:noProof/>
                <w:sz w:val="8"/>
                <w:szCs w:val="8"/>
              </w:rPr>
            </w:pPr>
          </w:p>
        </w:tc>
        <w:tc>
          <w:tcPr>
            <w:tcW w:w="7797" w:type="dxa"/>
            <w:gridSpan w:val="10"/>
            <w:tcBorders>
              <w:right w:val="single" w:sz="4" w:space="0" w:color="auto"/>
            </w:tcBorders>
          </w:tcPr>
          <w:p w14:paraId="0EB169D8" w14:textId="77777777" w:rsidR="00AA6EE4" w:rsidRDefault="00AA6EE4" w:rsidP="0023325D">
            <w:pPr>
              <w:pStyle w:val="CRCoverPage"/>
              <w:spacing w:after="0"/>
              <w:rPr>
                <w:noProof/>
                <w:sz w:val="8"/>
                <w:szCs w:val="8"/>
              </w:rPr>
            </w:pPr>
          </w:p>
        </w:tc>
      </w:tr>
      <w:tr w:rsidR="00AA6EE4" w14:paraId="06A68631" w14:textId="77777777" w:rsidTr="0023325D">
        <w:tc>
          <w:tcPr>
            <w:tcW w:w="1843" w:type="dxa"/>
            <w:tcBorders>
              <w:left w:val="single" w:sz="4" w:space="0" w:color="auto"/>
            </w:tcBorders>
          </w:tcPr>
          <w:p w14:paraId="05EC7355" w14:textId="77777777" w:rsidR="00AA6EE4" w:rsidRDefault="00AA6EE4" w:rsidP="0023325D">
            <w:pPr>
              <w:pStyle w:val="CRCoverPage"/>
              <w:tabs>
                <w:tab w:val="right" w:pos="1759"/>
              </w:tabs>
              <w:spacing w:after="0"/>
              <w:rPr>
                <w:b/>
                <w:i/>
                <w:noProof/>
              </w:rPr>
            </w:pPr>
            <w:r>
              <w:rPr>
                <w:b/>
                <w:i/>
                <w:noProof/>
              </w:rPr>
              <w:t>Work item code:</w:t>
            </w:r>
          </w:p>
        </w:tc>
        <w:tc>
          <w:tcPr>
            <w:tcW w:w="3686" w:type="dxa"/>
            <w:gridSpan w:val="5"/>
            <w:shd w:val="pct30" w:color="FFFF00" w:fill="auto"/>
          </w:tcPr>
          <w:p w14:paraId="5B112EA9" w14:textId="043317DE" w:rsidR="00AA6EE4" w:rsidRDefault="007E74FD" w:rsidP="0023325D">
            <w:pPr>
              <w:pStyle w:val="CRCoverPage"/>
              <w:spacing w:after="0"/>
              <w:ind w:left="100"/>
              <w:rPr>
                <w:noProof/>
              </w:rPr>
            </w:pPr>
            <w:r>
              <w:rPr>
                <w:noProof/>
              </w:rPr>
              <w:t>IIoT</w:t>
            </w:r>
          </w:p>
        </w:tc>
        <w:tc>
          <w:tcPr>
            <w:tcW w:w="567" w:type="dxa"/>
            <w:tcBorders>
              <w:left w:val="nil"/>
            </w:tcBorders>
          </w:tcPr>
          <w:p w14:paraId="3D37FEBC" w14:textId="77777777" w:rsidR="00AA6EE4" w:rsidRDefault="00AA6EE4" w:rsidP="0023325D">
            <w:pPr>
              <w:pStyle w:val="CRCoverPage"/>
              <w:spacing w:after="0"/>
              <w:ind w:right="100"/>
              <w:rPr>
                <w:noProof/>
              </w:rPr>
            </w:pPr>
          </w:p>
        </w:tc>
        <w:tc>
          <w:tcPr>
            <w:tcW w:w="1417" w:type="dxa"/>
            <w:gridSpan w:val="3"/>
            <w:tcBorders>
              <w:left w:val="nil"/>
            </w:tcBorders>
          </w:tcPr>
          <w:p w14:paraId="28343702" w14:textId="77777777" w:rsidR="00AA6EE4" w:rsidRDefault="00AA6EE4" w:rsidP="0023325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2F10DB" w14:textId="77777777" w:rsidR="00AA6EE4" w:rsidRDefault="00AA6EE4" w:rsidP="0023325D">
            <w:pPr>
              <w:pStyle w:val="CRCoverPage"/>
              <w:spacing w:after="0"/>
              <w:ind w:left="100"/>
              <w:rPr>
                <w:noProof/>
              </w:rPr>
            </w:pPr>
            <w:r>
              <w:rPr>
                <w:noProof/>
              </w:rPr>
              <w:t>2021-01-18</w:t>
            </w:r>
          </w:p>
        </w:tc>
      </w:tr>
      <w:tr w:rsidR="00AA6EE4" w14:paraId="7E684E6D" w14:textId="77777777" w:rsidTr="0023325D">
        <w:tc>
          <w:tcPr>
            <w:tcW w:w="1843" w:type="dxa"/>
            <w:tcBorders>
              <w:left w:val="single" w:sz="4" w:space="0" w:color="auto"/>
            </w:tcBorders>
          </w:tcPr>
          <w:p w14:paraId="3D76B72E" w14:textId="77777777" w:rsidR="00AA6EE4" w:rsidRDefault="00AA6EE4" w:rsidP="0023325D">
            <w:pPr>
              <w:pStyle w:val="CRCoverPage"/>
              <w:spacing w:after="0"/>
              <w:rPr>
                <w:b/>
                <w:i/>
                <w:noProof/>
                <w:sz w:val="8"/>
                <w:szCs w:val="8"/>
              </w:rPr>
            </w:pPr>
          </w:p>
        </w:tc>
        <w:tc>
          <w:tcPr>
            <w:tcW w:w="1986" w:type="dxa"/>
            <w:gridSpan w:val="4"/>
          </w:tcPr>
          <w:p w14:paraId="0E5E2E17" w14:textId="77777777" w:rsidR="00AA6EE4" w:rsidRDefault="00AA6EE4" w:rsidP="0023325D">
            <w:pPr>
              <w:pStyle w:val="CRCoverPage"/>
              <w:spacing w:after="0"/>
              <w:rPr>
                <w:noProof/>
                <w:sz w:val="8"/>
                <w:szCs w:val="8"/>
              </w:rPr>
            </w:pPr>
          </w:p>
        </w:tc>
        <w:tc>
          <w:tcPr>
            <w:tcW w:w="2267" w:type="dxa"/>
            <w:gridSpan w:val="2"/>
          </w:tcPr>
          <w:p w14:paraId="4E1ADBAE" w14:textId="77777777" w:rsidR="00AA6EE4" w:rsidRDefault="00AA6EE4" w:rsidP="0023325D">
            <w:pPr>
              <w:pStyle w:val="CRCoverPage"/>
              <w:spacing w:after="0"/>
              <w:rPr>
                <w:noProof/>
                <w:sz w:val="8"/>
                <w:szCs w:val="8"/>
              </w:rPr>
            </w:pPr>
          </w:p>
        </w:tc>
        <w:tc>
          <w:tcPr>
            <w:tcW w:w="1417" w:type="dxa"/>
            <w:gridSpan w:val="3"/>
          </w:tcPr>
          <w:p w14:paraId="776A8C4E" w14:textId="77777777" w:rsidR="00AA6EE4" w:rsidRDefault="00AA6EE4" w:rsidP="0023325D">
            <w:pPr>
              <w:pStyle w:val="CRCoverPage"/>
              <w:spacing w:after="0"/>
              <w:rPr>
                <w:noProof/>
                <w:sz w:val="8"/>
                <w:szCs w:val="8"/>
              </w:rPr>
            </w:pPr>
          </w:p>
        </w:tc>
        <w:tc>
          <w:tcPr>
            <w:tcW w:w="2127" w:type="dxa"/>
            <w:tcBorders>
              <w:right w:val="single" w:sz="4" w:space="0" w:color="auto"/>
            </w:tcBorders>
          </w:tcPr>
          <w:p w14:paraId="4D959455" w14:textId="77777777" w:rsidR="00AA6EE4" w:rsidRDefault="00AA6EE4" w:rsidP="0023325D">
            <w:pPr>
              <w:pStyle w:val="CRCoverPage"/>
              <w:spacing w:after="0"/>
              <w:rPr>
                <w:noProof/>
                <w:sz w:val="8"/>
                <w:szCs w:val="8"/>
              </w:rPr>
            </w:pPr>
          </w:p>
        </w:tc>
      </w:tr>
      <w:tr w:rsidR="00AA6EE4" w14:paraId="01B8F60F" w14:textId="77777777" w:rsidTr="0023325D">
        <w:trPr>
          <w:cantSplit/>
        </w:trPr>
        <w:tc>
          <w:tcPr>
            <w:tcW w:w="1843" w:type="dxa"/>
            <w:tcBorders>
              <w:left w:val="single" w:sz="4" w:space="0" w:color="auto"/>
            </w:tcBorders>
          </w:tcPr>
          <w:p w14:paraId="0295ABBB" w14:textId="77777777" w:rsidR="00AA6EE4" w:rsidRDefault="00AA6EE4" w:rsidP="0023325D">
            <w:pPr>
              <w:pStyle w:val="CRCoverPage"/>
              <w:tabs>
                <w:tab w:val="right" w:pos="1759"/>
              </w:tabs>
              <w:spacing w:after="0"/>
              <w:rPr>
                <w:b/>
                <w:i/>
                <w:noProof/>
              </w:rPr>
            </w:pPr>
            <w:r>
              <w:rPr>
                <w:b/>
                <w:i/>
                <w:noProof/>
              </w:rPr>
              <w:t>Category:</w:t>
            </w:r>
          </w:p>
        </w:tc>
        <w:tc>
          <w:tcPr>
            <w:tcW w:w="851" w:type="dxa"/>
            <w:shd w:val="pct30" w:color="FFFF00" w:fill="auto"/>
          </w:tcPr>
          <w:p w14:paraId="42E9C96C" w14:textId="47928FFB" w:rsidR="00AA6EE4" w:rsidRDefault="00AA6EE4" w:rsidP="0023325D">
            <w:pPr>
              <w:pStyle w:val="CRCoverPage"/>
              <w:spacing w:after="0"/>
              <w:ind w:left="100" w:right="-609"/>
              <w:rPr>
                <w:b/>
                <w:noProof/>
              </w:rPr>
            </w:pPr>
            <w:r>
              <w:rPr>
                <w:b/>
                <w:noProof/>
              </w:rPr>
              <w:t>B</w:t>
            </w:r>
          </w:p>
        </w:tc>
        <w:tc>
          <w:tcPr>
            <w:tcW w:w="3402" w:type="dxa"/>
            <w:gridSpan w:val="5"/>
            <w:tcBorders>
              <w:left w:val="nil"/>
            </w:tcBorders>
          </w:tcPr>
          <w:p w14:paraId="1DE11FB0" w14:textId="77777777" w:rsidR="00AA6EE4" w:rsidRDefault="00AA6EE4" w:rsidP="0023325D">
            <w:pPr>
              <w:pStyle w:val="CRCoverPage"/>
              <w:spacing w:after="0"/>
              <w:rPr>
                <w:noProof/>
              </w:rPr>
            </w:pPr>
          </w:p>
        </w:tc>
        <w:tc>
          <w:tcPr>
            <w:tcW w:w="1417" w:type="dxa"/>
            <w:gridSpan w:val="3"/>
            <w:tcBorders>
              <w:left w:val="nil"/>
            </w:tcBorders>
          </w:tcPr>
          <w:p w14:paraId="6089592F" w14:textId="77777777" w:rsidR="00AA6EE4" w:rsidRDefault="00AA6EE4" w:rsidP="0023325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F4D66" w14:textId="2529BFBA" w:rsidR="00AA6EE4" w:rsidRDefault="00AA6EE4" w:rsidP="0023325D">
            <w:pPr>
              <w:pStyle w:val="CRCoverPage"/>
              <w:spacing w:after="0"/>
              <w:ind w:left="100"/>
              <w:rPr>
                <w:noProof/>
              </w:rPr>
            </w:pPr>
            <w:r>
              <w:rPr>
                <w:noProof/>
              </w:rPr>
              <w:t>Rel-17</w:t>
            </w:r>
          </w:p>
        </w:tc>
      </w:tr>
      <w:tr w:rsidR="00AA6EE4" w14:paraId="6D93F4B0" w14:textId="77777777" w:rsidTr="0023325D">
        <w:tc>
          <w:tcPr>
            <w:tcW w:w="1843" w:type="dxa"/>
            <w:tcBorders>
              <w:left w:val="single" w:sz="4" w:space="0" w:color="auto"/>
              <w:bottom w:val="single" w:sz="4" w:space="0" w:color="auto"/>
            </w:tcBorders>
          </w:tcPr>
          <w:p w14:paraId="2FC4532D" w14:textId="77777777" w:rsidR="00AA6EE4" w:rsidRDefault="00AA6EE4" w:rsidP="0023325D">
            <w:pPr>
              <w:pStyle w:val="CRCoverPage"/>
              <w:spacing w:after="0"/>
              <w:rPr>
                <w:b/>
                <w:i/>
                <w:noProof/>
              </w:rPr>
            </w:pPr>
          </w:p>
        </w:tc>
        <w:tc>
          <w:tcPr>
            <w:tcW w:w="4677" w:type="dxa"/>
            <w:gridSpan w:val="8"/>
            <w:tcBorders>
              <w:bottom w:val="single" w:sz="4" w:space="0" w:color="auto"/>
            </w:tcBorders>
          </w:tcPr>
          <w:p w14:paraId="19B7A1E5" w14:textId="77777777" w:rsidR="00AA6EE4" w:rsidRDefault="00AA6EE4" w:rsidP="0023325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CA8FAE" w14:textId="77777777" w:rsidR="00AA6EE4" w:rsidRDefault="00AA6EE4" w:rsidP="0023325D">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9F6D69C" w14:textId="77777777" w:rsidR="00AA6EE4" w:rsidRPr="007C2097" w:rsidRDefault="00AA6EE4" w:rsidP="0023325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6EE4" w14:paraId="63FF53B0" w14:textId="77777777" w:rsidTr="0023325D">
        <w:tc>
          <w:tcPr>
            <w:tcW w:w="1843" w:type="dxa"/>
          </w:tcPr>
          <w:p w14:paraId="601EF1DB" w14:textId="77777777" w:rsidR="00AA6EE4" w:rsidRDefault="00AA6EE4" w:rsidP="0023325D">
            <w:pPr>
              <w:pStyle w:val="CRCoverPage"/>
              <w:spacing w:after="0"/>
              <w:rPr>
                <w:b/>
                <w:i/>
                <w:noProof/>
                <w:sz w:val="8"/>
                <w:szCs w:val="8"/>
              </w:rPr>
            </w:pPr>
          </w:p>
        </w:tc>
        <w:tc>
          <w:tcPr>
            <w:tcW w:w="7797" w:type="dxa"/>
            <w:gridSpan w:val="10"/>
          </w:tcPr>
          <w:p w14:paraId="1E314A62" w14:textId="77777777" w:rsidR="00AA6EE4" w:rsidRDefault="00AA6EE4" w:rsidP="0023325D">
            <w:pPr>
              <w:pStyle w:val="CRCoverPage"/>
              <w:spacing w:after="0"/>
              <w:rPr>
                <w:noProof/>
                <w:sz w:val="8"/>
                <w:szCs w:val="8"/>
              </w:rPr>
            </w:pPr>
          </w:p>
        </w:tc>
      </w:tr>
      <w:tr w:rsidR="00AA6EE4" w14:paraId="3F22BC0D" w14:textId="77777777" w:rsidTr="0023325D">
        <w:tc>
          <w:tcPr>
            <w:tcW w:w="2694" w:type="dxa"/>
            <w:gridSpan w:val="2"/>
            <w:tcBorders>
              <w:top w:val="single" w:sz="4" w:space="0" w:color="auto"/>
              <w:left w:val="single" w:sz="4" w:space="0" w:color="auto"/>
            </w:tcBorders>
          </w:tcPr>
          <w:p w14:paraId="553A68B8" w14:textId="77777777" w:rsidR="00AA6EE4" w:rsidRDefault="00AA6EE4" w:rsidP="0023325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C16D42" w14:textId="77777777" w:rsidR="007C774F" w:rsidRDefault="007C774F" w:rsidP="00AA6EE4">
            <w:pPr>
              <w:rPr>
                <w:rFonts w:ascii="Arial" w:hAnsi="Arial"/>
                <w:noProof/>
                <w:sz w:val="18"/>
                <w:szCs w:val="18"/>
              </w:rPr>
            </w:pPr>
            <w:r>
              <w:rPr>
                <w:rFonts w:ascii="Arial" w:hAnsi="Arial"/>
                <w:noProof/>
                <w:sz w:val="18"/>
                <w:szCs w:val="18"/>
              </w:rPr>
              <w:t>This contribution addresses the following item in the work plan:</w:t>
            </w:r>
          </w:p>
          <w:p w14:paraId="79F60B71" w14:textId="2325F23E" w:rsidR="007C774F" w:rsidRPr="007C774F" w:rsidRDefault="007C774F" w:rsidP="007C774F">
            <w:pPr>
              <w:pStyle w:val="ListParagraph"/>
              <w:numPr>
                <w:ilvl w:val="0"/>
                <w:numId w:val="19"/>
              </w:numPr>
              <w:rPr>
                <w:rFonts w:ascii="Arial" w:hAnsi="Arial"/>
                <w:noProof/>
                <w:sz w:val="18"/>
                <w:szCs w:val="18"/>
              </w:rPr>
            </w:pPr>
            <w:r>
              <w:rPr>
                <w:rFonts w:ascii="Arial" w:hAnsi="Arial"/>
                <w:noProof/>
                <w:sz w:val="18"/>
                <w:szCs w:val="18"/>
              </w:rPr>
              <w:t xml:space="preserve">KI#3A-1: </w:t>
            </w:r>
            <w:r w:rsidRPr="007C774F">
              <w:rPr>
                <w:rFonts w:ascii="Arial" w:hAnsi="Arial"/>
                <w:noProof/>
                <w:sz w:val="18"/>
                <w:szCs w:val="18"/>
              </w:rPr>
              <w:t>Impact to exposure procedures to introduce TSCAI parameters and support of hold and forward buffering</w:t>
            </w:r>
          </w:p>
          <w:p w14:paraId="6C136551" w14:textId="68E6D13D" w:rsidR="00AA6EE4" w:rsidRDefault="007E74FD" w:rsidP="00AA6EE4">
            <w:r w:rsidRPr="00CB63F5">
              <w:rPr>
                <w:rFonts w:ascii="Arial" w:hAnsi="Arial"/>
                <w:noProof/>
                <w:sz w:val="18"/>
                <w:szCs w:val="18"/>
              </w:rPr>
              <w:t xml:space="preserve">Provide normative text </w:t>
            </w:r>
            <w:r w:rsidR="009F2ADC" w:rsidRPr="00CB63F5">
              <w:rPr>
                <w:rFonts w:ascii="Arial" w:hAnsi="Arial"/>
                <w:noProof/>
                <w:sz w:val="18"/>
                <w:szCs w:val="18"/>
              </w:rPr>
              <w:t>to implement the Conclusion in TR23.700-20 clause 8.5 for Exposure of deterministic QoS.</w:t>
            </w:r>
          </w:p>
        </w:tc>
      </w:tr>
      <w:tr w:rsidR="00AA6EE4" w14:paraId="492BD221" w14:textId="77777777" w:rsidTr="0023325D">
        <w:tc>
          <w:tcPr>
            <w:tcW w:w="2694" w:type="dxa"/>
            <w:gridSpan w:val="2"/>
            <w:tcBorders>
              <w:left w:val="single" w:sz="4" w:space="0" w:color="auto"/>
            </w:tcBorders>
          </w:tcPr>
          <w:p w14:paraId="329520A8" w14:textId="77777777" w:rsidR="00AA6EE4" w:rsidRDefault="00AA6EE4" w:rsidP="0023325D">
            <w:pPr>
              <w:pStyle w:val="CRCoverPage"/>
              <w:spacing w:after="0"/>
              <w:rPr>
                <w:b/>
                <w:i/>
                <w:noProof/>
                <w:sz w:val="8"/>
                <w:szCs w:val="8"/>
              </w:rPr>
            </w:pPr>
          </w:p>
        </w:tc>
        <w:tc>
          <w:tcPr>
            <w:tcW w:w="6946" w:type="dxa"/>
            <w:gridSpan w:val="9"/>
            <w:tcBorders>
              <w:right w:val="single" w:sz="4" w:space="0" w:color="auto"/>
            </w:tcBorders>
          </w:tcPr>
          <w:p w14:paraId="1E129005" w14:textId="77777777" w:rsidR="00AA6EE4" w:rsidRDefault="00AA6EE4" w:rsidP="0023325D">
            <w:pPr>
              <w:pStyle w:val="CRCoverPage"/>
              <w:spacing w:after="0"/>
              <w:rPr>
                <w:noProof/>
                <w:sz w:val="8"/>
                <w:szCs w:val="8"/>
              </w:rPr>
            </w:pPr>
          </w:p>
        </w:tc>
      </w:tr>
      <w:tr w:rsidR="00AA6EE4" w14:paraId="055C94FE" w14:textId="77777777" w:rsidTr="0023325D">
        <w:tc>
          <w:tcPr>
            <w:tcW w:w="2694" w:type="dxa"/>
            <w:gridSpan w:val="2"/>
            <w:tcBorders>
              <w:left w:val="single" w:sz="4" w:space="0" w:color="auto"/>
            </w:tcBorders>
          </w:tcPr>
          <w:p w14:paraId="31290C50" w14:textId="77777777" w:rsidR="00AA6EE4" w:rsidRDefault="00AA6EE4" w:rsidP="0023325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459AD3" w14:textId="5A821A06" w:rsidR="00AA6EE4" w:rsidRPr="00CB63F5" w:rsidRDefault="00625EBE" w:rsidP="005C266A">
            <w:pPr>
              <w:pStyle w:val="CRCoverPage"/>
              <w:spacing w:after="0"/>
              <w:rPr>
                <w:noProof/>
                <w:sz w:val="18"/>
                <w:szCs w:val="18"/>
              </w:rPr>
            </w:pPr>
            <w:r w:rsidRPr="00CB63F5">
              <w:rPr>
                <w:noProof/>
                <w:sz w:val="18"/>
                <w:szCs w:val="18"/>
              </w:rPr>
              <w:t xml:space="preserve">A new sub-section describing Exposure for TSC QoS is </w:t>
            </w:r>
            <w:r w:rsidR="00CB63F5">
              <w:rPr>
                <w:noProof/>
                <w:sz w:val="18"/>
                <w:szCs w:val="18"/>
              </w:rPr>
              <w:t>proposed</w:t>
            </w:r>
          </w:p>
          <w:p w14:paraId="2FE87EFE" w14:textId="22F8D792" w:rsidR="00AA6EE4" w:rsidRPr="00CB63F5" w:rsidRDefault="00AA6EE4" w:rsidP="00625EBE">
            <w:pPr>
              <w:spacing w:after="0"/>
              <w:rPr>
                <w:noProof/>
                <w:sz w:val="18"/>
                <w:szCs w:val="18"/>
              </w:rPr>
            </w:pPr>
          </w:p>
        </w:tc>
      </w:tr>
      <w:tr w:rsidR="00AA6EE4" w14:paraId="3490EAC4" w14:textId="77777777" w:rsidTr="0023325D">
        <w:tc>
          <w:tcPr>
            <w:tcW w:w="2694" w:type="dxa"/>
            <w:gridSpan w:val="2"/>
            <w:tcBorders>
              <w:left w:val="single" w:sz="4" w:space="0" w:color="auto"/>
            </w:tcBorders>
          </w:tcPr>
          <w:p w14:paraId="4BCC8906" w14:textId="77777777" w:rsidR="00AA6EE4" w:rsidRDefault="00AA6EE4" w:rsidP="0023325D">
            <w:pPr>
              <w:pStyle w:val="CRCoverPage"/>
              <w:spacing w:after="0"/>
              <w:rPr>
                <w:b/>
                <w:i/>
                <w:noProof/>
                <w:sz w:val="8"/>
                <w:szCs w:val="8"/>
              </w:rPr>
            </w:pPr>
          </w:p>
        </w:tc>
        <w:tc>
          <w:tcPr>
            <w:tcW w:w="6946" w:type="dxa"/>
            <w:gridSpan w:val="9"/>
            <w:tcBorders>
              <w:right w:val="single" w:sz="4" w:space="0" w:color="auto"/>
            </w:tcBorders>
          </w:tcPr>
          <w:p w14:paraId="00B1803A" w14:textId="77777777" w:rsidR="00AA6EE4" w:rsidRPr="00CB63F5" w:rsidRDefault="00AA6EE4" w:rsidP="0023325D">
            <w:pPr>
              <w:pStyle w:val="CRCoverPage"/>
              <w:spacing w:after="0"/>
              <w:rPr>
                <w:noProof/>
                <w:sz w:val="18"/>
                <w:szCs w:val="18"/>
              </w:rPr>
            </w:pPr>
          </w:p>
        </w:tc>
      </w:tr>
      <w:tr w:rsidR="00AA6EE4" w14:paraId="126A4F47" w14:textId="77777777" w:rsidTr="0023325D">
        <w:tc>
          <w:tcPr>
            <w:tcW w:w="2694" w:type="dxa"/>
            <w:gridSpan w:val="2"/>
            <w:tcBorders>
              <w:left w:val="single" w:sz="4" w:space="0" w:color="auto"/>
              <w:bottom w:val="single" w:sz="4" w:space="0" w:color="auto"/>
            </w:tcBorders>
          </w:tcPr>
          <w:p w14:paraId="368B35CD" w14:textId="77777777" w:rsidR="00AA6EE4" w:rsidRDefault="00AA6EE4" w:rsidP="0023325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9BBB3A" w14:textId="4A073D7B" w:rsidR="00AA6EE4" w:rsidRPr="00CB63F5" w:rsidRDefault="009F2ADC" w:rsidP="009F2ADC">
            <w:pPr>
              <w:pStyle w:val="CRCoverPage"/>
              <w:spacing w:after="0"/>
              <w:rPr>
                <w:noProof/>
                <w:sz w:val="18"/>
                <w:szCs w:val="18"/>
              </w:rPr>
            </w:pPr>
            <w:r w:rsidRPr="00CB63F5">
              <w:rPr>
                <w:noProof/>
                <w:sz w:val="18"/>
                <w:szCs w:val="18"/>
              </w:rPr>
              <w:t xml:space="preserve">Agreed approach for exposure of deterministic </w:t>
            </w:r>
            <w:r w:rsidR="00BD0D8B" w:rsidRPr="00CB63F5">
              <w:rPr>
                <w:noProof/>
                <w:sz w:val="18"/>
                <w:szCs w:val="18"/>
              </w:rPr>
              <w:t>QoS</w:t>
            </w:r>
            <w:r w:rsidRPr="00CB63F5">
              <w:rPr>
                <w:noProof/>
                <w:sz w:val="18"/>
                <w:szCs w:val="18"/>
              </w:rPr>
              <w:t xml:space="preserve"> for TSC</w:t>
            </w:r>
            <w:r w:rsidR="00AA6EE4" w:rsidRPr="00CB63F5">
              <w:rPr>
                <w:noProof/>
                <w:sz w:val="18"/>
                <w:szCs w:val="18"/>
              </w:rPr>
              <w:t xml:space="preserve"> </w:t>
            </w:r>
            <w:r w:rsidR="00BD0D8B" w:rsidRPr="00CB63F5">
              <w:rPr>
                <w:noProof/>
                <w:sz w:val="18"/>
                <w:szCs w:val="18"/>
              </w:rPr>
              <w:t xml:space="preserve">is </w:t>
            </w:r>
            <w:r w:rsidR="00AA6EE4" w:rsidRPr="00CB63F5">
              <w:rPr>
                <w:noProof/>
                <w:sz w:val="18"/>
                <w:szCs w:val="18"/>
              </w:rPr>
              <w:t>incomplet</w:t>
            </w:r>
            <w:r w:rsidR="00BD0D8B" w:rsidRPr="00CB63F5">
              <w:rPr>
                <w:noProof/>
                <w:sz w:val="18"/>
                <w:szCs w:val="18"/>
              </w:rPr>
              <w:t>e.</w:t>
            </w:r>
          </w:p>
        </w:tc>
      </w:tr>
      <w:tr w:rsidR="00AA6EE4" w14:paraId="73EC61C6" w14:textId="77777777" w:rsidTr="0023325D">
        <w:tc>
          <w:tcPr>
            <w:tcW w:w="2694" w:type="dxa"/>
            <w:gridSpan w:val="2"/>
          </w:tcPr>
          <w:p w14:paraId="13701AE8" w14:textId="77777777" w:rsidR="00AA6EE4" w:rsidRDefault="00AA6EE4" w:rsidP="0023325D">
            <w:pPr>
              <w:pStyle w:val="CRCoverPage"/>
              <w:spacing w:after="0"/>
              <w:rPr>
                <w:b/>
                <w:i/>
                <w:noProof/>
                <w:sz w:val="8"/>
                <w:szCs w:val="8"/>
              </w:rPr>
            </w:pPr>
          </w:p>
        </w:tc>
        <w:tc>
          <w:tcPr>
            <w:tcW w:w="6946" w:type="dxa"/>
            <w:gridSpan w:val="9"/>
          </w:tcPr>
          <w:p w14:paraId="4EC4EE07" w14:textId="77777777" w:rsidR="00AA6EE4" w:rsidRDefault="00AA6EE4" w:rsidP="0023325D">
            <w:pPr>
              <w:pStyle w:val="CRCoverPage"/>
              <w:spacing w:after="0"/>
              <w:rPr>
                <w:noProof/>
                <w:sz w:val="8"/>
                <w:szCs w:val="8"/>
              </w:rPr>
            </w:pPr>
          </w:p>
        </w:tc>
      </w:tr>
      <w:tr w:rsidR="00AA6EE4" w14:paraId="6C39E7DA" w14:textId="77777777" w:rsidTr="0023325D">
        <w:tc>
          <w:tcPr>
            <w:tcW w:w="2694" w:type="dxa"/>
            <w:gridSpan w:val="2"/>
            <w:tcBorders>
              <w:top w:val="single" w:sz="4" w:space="0" w:color="auto"/>
              <w:left w:val="single" w:sz="4" w:space="0" w:color="auto"/>
            </w:tcBorders>
          </w:tcPr>
          <w:p w14:paraId="4E6FE3F6" w14:textId="77777777" w:rsidR="00AA6EE4" w:rsidRDefault="00AA6EE4" w:rsidP="0023325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893819" w14:textId="57EB0245" w:rsidR="00AA6EE4" w:rsidRDefault="00430147" w:rsidP="0023325D">
            <w:pPr>
              <w:pStyle w:val="CRCoverPage"/>
              <w:spacing w:after="0"/>
              <w:ind w:left="100"/>
              <w:rPr>
                <w:noProof/>
              </w:rPr>
            </w:pPr>
            <w:r>
              <w:rPr>
                <w:noProof/>
              </w:rPr>
              <w:t>5.33.2</w:t>
            </w:r>
          </w:p>
        </w:tc>
      </w:tr>
      <w:tr w:rsidR="00AA6EE4" w14:paraId="4AFC478C" w14:textId="77777777" w:rsidTr="0023325D">
        <w:tc>
          <w:tcPr>
            <w:tcW w:w="2694" w:type="dxa"/>
            <w:gridSpan w:val="2"/>
            <w:tcBorders>
              <w:left w:val="single" w:sz="4" w:space="0" w:color="auto"/>
            </w:tcBorders>
          </w:tcPr>
          <w:p w14:paraId="04808F0F" w14:textId="77777777" w:rsidR="00AA6EE4" w:rsidRDefault="00AA6EE4" w:rsidP="0023325D">
            <w:pPr>
              <w:pStyle w:val="CRCoverPage"/>
              <w:spacing w:after="0"/>
              <w:rPr>
                <w:b/>
                <w:i/>
                <w:noProof/>
                <w:sz w:val="8"/>
                <w:szCs w:val="8"/>
              </w:rPr>
            </w:pPr>
          </w:p>
        </w:tc>
        <w:tc>
          <w:tcPr>
            <w:tcW w:w="6946" w:type="dxa"/>
            <w:gridSpan w:val="9"/>
            <w:tcBorders>
              <w:right w:val="single" w:sz="4" w:space="0" w:color="auto"/>
            </w:tcBorders>
          </w:tcPr>
          <w:p w14:paraId="52FCE579" w14:textId="77777777" w:rsidR="00AA6EE4" w:rsidRDefault="00AA6EE4" w:rsidP="0023325D">
            <w:pPr>
              <w:pStyle w:val="CRCoverPage"/>
              <w:spacing w:after="0"/>
              <w:rPr>
                <w:noProof/>
                <w:sz w:val="8"/>
                <w:szCs w:val="8"/>
              </w:rPr>
            </w:pPr>
          </w:p>
        </w:tc>
      </w:tr>
      <w:tr w:rsidR="00AA6EE4" w14:paraId="5CC51F4F" w14:textId="77777777" w:rsidTr="0023325D">
        <w:tc>
          <w:tcPr>
            <w:tcW w:w="2694" w:type="dxa"/>
            <w:gridSpan w:val="2"/>
            <w:tcBorders>
              <w:left w:val="single" w:sz="4" w:space="0" w:color="auto"/>
            </w:tcBorders>
          </w:tcPr>
          <w:p w14:paraId="4B51919D" w14:textId="77777777" w:rsidR="00AA6EE4" w:rsidRDefault="00AA6EE4" w:rsidP="0023325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4C0004" w14:textId="77777777" w:rsidR="00AA6EE4" w:rsidRDefault="00AA6EE4" w:rsidP="0023325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A953F8" w14:textId="77777777" w:rsidR="00AA6EE4" w:rsidRDefault="00AA6EE4" w:rsidP="0023325D">
            <w:pPr>
              <w:pStyle w:val="CRCoverPage"/>
              <w:spacing w:after="0"/>
              <w:jc w:val="center"/>
              <w:rPr>
                <w:b/>
                <w:caps/>
                <w:noProof/>
              </w:rPr>
            </w:pPr>
            <w:r>
              <w:rPr>
                <w:b/>
                <w:caps/>
                <w:noProof/>
              </w:rPr>
              <w:t>N</w:t>
            </w:r>
          </w:p>
        </w:tc>
        <w:tc>
          <w:tcPr>
            <w:tcW w:w="2977" w:type="dxa"/>
            <w:gridSpan w:val="4"/>
          </w:tcPr>
          <w:p w14:paraId="2C074BFA" w14:textId="77777777" w:rsidR="00AA6EE4" w:rsidRDefault="00AA6EE4" w:rsidP="0023325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FA8B77" w14:textId="77777777" w:rsidR="00AA6EE4" w:rsidRDefault="00AA6EE4" w:rsidP="0023325D">
            <w:pPr>
              <w:pStyle w:val="CRCoverPage"/>
              <w:spacing w:after="0"/>
              <w:ind w:left="99"/>
              <w:rPr>
                <w:noProof/>
              </w:rPr>
            </w:pPr>
          </w:p>
        </w:tc>
      </w:tr>
      <w:tr w:rsidR="00AA6EE4" w14:paraId="00EB0952" w14:textId="77777777" w:rsidTr="0023325D">
        <w:tc>
          <w:tcPr>
            <w:tcW w:w="2694" w:type="dxa"/>
            <w:gridSpan w:val="2"/>
            <w:tcBorders>
              <w:left w:val="single" w:sz="4" w:space="0" w:color="auto"/>
            </w:tcBorders>
          </w:tcPr>
          <w:p w14:paraId="114EF3B1" w14:textId="77777777" w:rsidR="00AA6EE4" w:rsidRDefault="00AA6EE4" w:rsidP="0023325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E7868C" w14:textId="77777777" w:rsidR="00AA6EE4" w:rsidRDefault="00AA6EE4" w:rsidP="002332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17A01" w14:textId="77777777" w:rsidR="00AA6EE4" w:rsidRDefault="00AA6EE4" w:rsidP="0023325D">
            <w:pPr>
              <w:pStyle w:val="CRCoverPage"/>
              <w:spacing w:after="0"/>
              <w:jc w:val="center"/>
              <w:rPr>
                <w:b/>
                <w:caps/>
                <w:noProof/>
              </w:rPr>
            </w:pPr>
            <w:r>
              <w:rPr>
                <w:b/>
                <w:caps/>
                <w:noProof/>
              </w:rPr>
              <w:t>x</w:t>
            </w:r>
          </w:p>
        </w:tc>
        <w:tc>
          <w:tcPr>
            <w:tcW w:w="2977" w:type="dxa"/>
            <w:gridSpan w:val="4"/>
          </w:tcPr>
          <w:p w14:paraId="14526DB4" w14:textId="77777777" w:rsidR="00AA6EE4" w:rsidRDefault="00AA6EE4" w:rsidP="0023325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475740" w14:textId="77777777" w:rsidR="00AA6EE4" w:rsidRDefault="00AA6EE4" w:rsidP="0023325D">
            <w:pPr>
              <w:pStyle w:val="CRCoverPage"/>
              <w:spacing w:after="0"/>
              <w:ind w:left="99"/>
              <w:rPr>
                <w:noProof/>
              </w:rPr>
            </w:pPr>
            <w:r>
              <w:rPr>
                <w:noProof/>
              </w:rPr>
              <w:t xml:space="preserve">TS/TR ... CR ... </w:t>
            </w:r>
          </w:p>
        </w:tc>
      </w:tr>
      <w:tr w:rsidR="00AA6EE4" w14:paraId="07290FCE" w14:textId="77777777" w:rsidTr="0023325D">
        <w:tc>
          <w:tcPr>
            <w:tcW w:w="2694" w:type="dxa"/>
            <w:gridSpan w:val="2"/>
            <w:tcBorders>
              <w:left w:val="single" w:sz="4" w:space="0" w:color="auto"/>
            </w:tcBorders>
          </w:tcPr>
          <w:p w14:paraId="53D144D0" w14:textId="77777777" w:rsidR="00AA6EE4" w:rsidRDefault="00AA6EE4" w:rsidP="0023325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49B7FB" w14:textId="77777777" w:rsidR="00AA6EE4" w:rsidRDefault="00AA6EE4" w:rsidP="002332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3E404" w14:textId="77777777" w:rsidR="00AA6EE4" w:rsidRDefault="00AA6EE4" w:rsidP="0023325D">
            <w:pPr>
              <w:pStyle w:val="CRCoverPage"/>
              <w:spacing w:after="0"/>
              <w:jc w:val="center"/>
              <w:rPr>
                <w:b/>
                <w:caps/>
                <w:noProof/>
              </w:rPr>
            </w:pPr>
            <w:r>
              <w:rPr>
                <w:b/>
                <w:caps/>
                <w:noProof/>
              </w:rPr>
              <w:t>x</w:t>
            </w:r>
          </w:p>
        </w:tc>
        <w:tc>
          <w:tcPr>
            <w:tcW w:w="2977" w:type="dxa"/>
            <w:gridSpan w:val="4"/>
          </w:tcPr>
          <w:p w14:paraId="34EF1A09" w14:textId="77777777" w:rsidR="00AA6EE4" w:rsidRDefault="00AA6EE4" w:rsidP="0023325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C6A808" w14:textId="77777777" w:rsidR="00AA6EE4" w:rsidRDefault="00AA6EE4" w:rsidP="0023325D">
            <w:pPr>
              <w:pStyle w:val="CRCoverPage"/>
              <w:spacing w:after="0"/>
              <w:ind w:left="99"/>
              <w:rPr>
                <w:noProof/>
              </w:rPr>
            </w:pPr>
            <w:r>
              <w:rPr>
                <w:noProof/>
              </w:rPr>
              <w:t xml:space="preserve">TS/TR ... CR ... </w:t>
            </w:r>
          </w:p>
        </w:tc>
      </w:tr>
      <w:tr w:rsidR="00AA6EE4" w14:paraId="7F92B4B3" w14:textId="77777777" w:rsidTr="0023325D">
        <w:tc>
          <w:tcPr>
            <w:tcW w:w="2694" w:type="dxa"/>
            <w:gridSpan w:val="2"/>
            <w:tcBorders>
              <w:left w:val="single" w:sz="4" w:space="0" w:color="auto"/>
            </w:tcBorders>
          </w:tcPr>
          <w:p w14:paraId="4D4FFD98" w14:textId="77777777" w:rsidR="00AA6EE4" w:rsidRDefault="00AA6EE4" w:rsidP="0023325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C08D0F" w14:textId="77777777" w:rsidR="00AA6EE4" w:rsidRDefault="00AA6EE4" w:rsidP="002332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02DF3" w14:textId="77777777" w:rsidR="00AA6EE4" w:rsidRDefault="00AA6EE4" w:rsidP="0023325D">
            <w:pPr>
              <w:pStyle w:val="CRCoverPage"/>
              <w:spacing w:after="0"/>
              <w:jc w:val="center"/>
              <w:rPr>
                <w:b/>
                <w:caps/>
                <w:noProof/>
              </w:rPr>
            </w:pPr>
            <w:r>
              <w:rPr>
                <w:b/>
                <w:caps/>
                <w:noProof/>
              </w:rPr>
              <w:t>x</w:t>
            </w:r>
          </w:p>
        </w:tc>
        <w:tc>
          <w:tcPr>
            <w:tcW w:w="2977" w:type="dxa"/>
            <w:gridSpan w:val="4"/>
          </w:tcPr>
          <w:p w14:paraId="2A1F9148" w14:textId="77777777" w:rsidR="00AA6EE4" w:rsidRDefault="00AA6EE4" w:rsidP="0023325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152E02" w14:textId="77777777" w:rsidR="00AA6EE4" w:rsidRDefault="00AA6EE4" w:rsidP="0023325D">
            <w:pPr>
              <w:pStyle w:val="CRCoverPage"/>
              <w:spacing w:after="0"/>
              <w:ind w:left="99"/>
              <w:rPr>
                <w:noProof/>
              </w:rPr>
            </w:pPr>
            <w:r>
              <w:rPr>
                <w:noProof/>
              </w:rPr>
              <w:t xml:space="preserve">TS/TR ... CR ... </w:t>
            </w:r>
          </w:p>
        </w:tc>
      </w:tr>
      <w:tr w:rsidR="00AA6EE4" w14:paraId="4D4EE64D" w14:textId="77777777" w:rsidTr="0023325D">
        <w:tc>
          <w:tcPr>
            <w:tcW w:w="2694" w:type="dxa"/>
            <w:gridSpan w:val="2"/>
            <w:tcBorders>
              <w:left w:val="single" w:sz="4" w:space="0" w:color="auto"/>
            </w:tcBorders>
          </w:tcPr>
          <w:p w14:paraId="3A2B3D26" w14:textId="77777777" w:rsidR="00AA6EE4" w:rsidRDefault="00AA6EE4" w:rsidP="0023325D">
            <w:pPr>
              <w:pStyle w:val="CRCoverPage"/>
              <w:spacing w:after="0"/>
              <w:rPr>
                <w:b/>
                <w:i/>
                <w:noProof/>
              </w:rPr>
            </w:pPr>
          </w:p>
        </w:tc>
        <w:tc>
          <w:tcPr>
            <w:tcW w:w="6946" w:type="dxa"/>
            <w:gridSpan w:val="9"/>
            <w:tcBorders>
              <w:right w:val="single" w:sz="4" w:space="0" w:color="auto"/>
            </w:tcBorders>
          </w:tcPr>
          <w:p w14:paraId="27D5BA0A" w14:textId="77777777" w:rsidR="00AA6EE4" w:rsidRDefault="00AA6EE4" w:rsidP="0023325D">
            <w:pPr>
              <w:pStyle w:val="CRCoverPage"/>
              <w:spacing w:after="0"/>
              <w:rPr>
                <w:noProof/>
              </w:rPr>
            </w:pPr>
          </w:p>
        </w:tc>
      </w:tr>
      <w:tr w:rsidR="00AA6EE4" w14:paraId="5DD7BEF9" w14:textId="77777777" w:rsidTr="0023325D">
        <w:tc>
          <w:tcPr>
            <w:tcW w:w="2694" w:type="dxa"/>
            <w:gridSpan w:val="2"/>
            <w:tcBorders>
              <w:left w:val="single" w:sz="4" w:space="0" w:color="auto"/>
              <w:bottom w:val="single" w:sz="4" w:space="0" w:color="auto"/>
            </w:tcBorders>
          </w:tcPr>
          <w:p w14:paraId="66E5FB8D" w14:textId="77777777" w:rsidR="00AA6EE4" w:rsidRDefault="00AA6EE4" w:rsidP="0023325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F0396D" w14:textId="0D7A0098" w:rsidR="00AA6EE4" w:rsidRDefault="00AA6EE4" w:rsidP="0023325D">
            <w:pPr>
              <w:pStyle w:val="CRCoverPage"/>
              <w:spacing w:after="0"/>
              <w:ind w:left="100"/>
              <w:rPr>
                <w:noProof/>
              </w:rPr>
            </w:pPr>
          </w:p>
        </w:tc>
      </w:tr>
      <w:tr w:rsidR="00AA6EE4" w:rsidRPr="008863B9" w14:paraId="6D1F8C67" w14:textId="77777777" w:rsidTr="0023325D">
        <w:tc>
          <w:tcPr>
            <w:tcW w:w="2694" w:type="dxa"/>
            <w:gridSpan w:val="2"/>
            <w:tcBorders>
              <w:top w:val="single" w:sz="4" w:space="0" w:color="auto"/>
              <w:bottom w:val="single" w:sz="4" w:space="0" w:color="auto"/>
            </w:tcBorders>
          </w:tcPr>
          <w:p w14:paraId="38C62F06" w14:textId="77777777" w:rsidR="00AA6EE4" w:rsidRPr="008863B9" w:rsidRDefault="00AA6EE4" w:rsidP="0023325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06C77B" w14:textId="77777777" w:rsidR="00AA6EE4" w:rsidRPr="008863B9" w:rsidRDefault="00AA6EE4" w:rsidP="0023325D">
            <w:pPr>
              <w:pStyle w:val="CRCoverPage"/>
              <w:spacing w:after="0"/>
              <w:ind w:left="100"/>
              <w:rPr>
                <w:noProof/>
                <w:sz w:val="8"/>
                <w:szCs w:val="8"/>
              </w:rPr>
            </w:pPr>
          </w:p>
        </w:tc>
      </w:tr>
      <w:tr w:rsidR="00AA6EE4" w14:paraId="492EE9E6" w14:textId="77777777" w:rsidTr="0023325D">
        <w:tc>
          <w:tcPr>
            <w:tcW w:w="2694" w:type="dxa"/>
            <w:gridSpan w:val="2"/>
            <w:tcBorders>
              <w:top w:val="single" w:sz="4" w:space="0" w:color="auto"/>
              <w:left w:val="single" w:sz="4" w:space="0" w:color="auto"/>
              <w:bottom w:val="single" w:sz="4" w:space="0" w:color="auto"/>
            </w:tcBorders>
          </w:tcPr>
          <w:p w14:paraId="6E5A39A3" w14:textId="77777777" w:rsidR="00AA6EE4" w:rsidRDefault="00AA6EE4" w:rsidP="0023325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62038D" w14:textId="77777777" w:rsidR="00AA6EE4" w:rsidRDefault="00AA6EE4" w:rsidP="0023325D">
            <w:pPr>
              <w:pStyle w:val="CRCoverPage"/>
              <w:spacing w:after="0"/>
              <w:ind w:left="100"/>
              <w:rPr>
                <w:noProof/>
              </w:rPr>
            </w:pPr>
          </w:p>
        </w:tc>
      </w:tr>
    </w:tbl>
    <w:p w14:paraId="27D006CE" w14:textId="77777777" w:rsidR="00AA6EE4" w:rsidRDefault="00AA6EE4" w:rsidP="00AA6EE4">
      <w:pPr>
        <w:pStyle w:val="CRCoverPage"/>
        <w:spacing w:after="0"/>
        <w:rPr>
          <w:noProof/>
          <w:sz w:val="8"/>
          <w:szCs w:val="8"/>
        </w:rPr>
      </w:pPr>
    </w:p>
    <w:p w14:paraId="25825E4B" w14:textId="77777777" w:rsidR="007C774F" w:rsidRDefault="007C774F">
      <w:pPr>
        <w:spacing w:after="0"/>
        <w:rPr>
          <w:rFonts w:ascii="Arial" w:hAnsi="Arial"/>
          <w:i/>
          <w:color w:val="FF0000"/>
          <w:sz w:val="24"/>
          <w:lang w:val="en-US"/>
        </w:rPr>
      </w:pPr>
      <w:r>
        <w:rPr>
          <w:rFonts w:ascii="Arial" w:hAnsi="Arial"/>
          <w:i/>
          <w:color w:val="FF0000"/>
          <w:sz w:val="24"/>
          <w:lang w:val="en-US"/>
        </w:rPr>
        <w:br w:type="page"/>
      </w:r>
    </w:p>
    <w:p w14:paraId="459D293B" w14:textId="73FF7F21" w:rsidR="00AA6EE4" w:rsidRPr="008C362F" w:rsidRDefault="00AA6EE4" w:rsidP="00AA6EE4">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r w:rsidR="00AB45B5">
        <w:rPr>
          <w:rFonts w:ascii="Arial" w:hAnsi="Arial"/>
          <w:i/>
          <w:color w:val="FF0000"/>
          <w:sz w:val="24"/>
          <w:lang w:val="en-US"/>
        </w:rPr>
        <w:t xml:space="preserve"> </w:t>
      </w:r>
    </w:p>
    <w:p w14:paraId="3ADD1475" w14:textId="23208DE4" w:rsidR="002D68EC" w:rsidRPr="00654378" w:rsidRDefault="002D68EC" w:rsidP="002D68EC">
      <w:pPr>
        <w:pStyle w:val="Heading2"/>
        <w:rPr>
          <w:ins w:id="8" w:author="Nokia" w:date="2021-01-26T18:31:00Z"/>
          <w:lang w:eastAsia="zh-CN"/>
        </w:rPr>
      </w:pPr>
      <w:bookmarkStart w:id="9" w:name="_GoBack"/>
      <w:bookmarkEnd w:id="0"/>
      <w:bookmarkEnd w:id="1"/>
      <w:bookmarkEnd w:id="2"/>
      <w:bookmarkEnd w:id="3"/>
      <w:bookmarkEnd w:id="4"/>
      <w:bookmarkEnd w:id="5"/>
      <w:bookmarkEnd w:id="6"/>
      <w:bookmarkEnd w:id="9"/>
      <w:ins w:id="10" w:author="Nokia" w:date="2021-01-26T18:31:00Z">
        <w:r>
          <w:rPr>
            <w:lang w:eastAsia="zh-CN"/>
          </w:rPr>
          <w:t>5</w:t>
        </w:r>
        <w:r w:rsidRPr="00654378">
          <w:rPr>
            <w:lang w:eastAsia="zh-CN"/>
          </w:rPr>
          <w:t>.</w:t>
        </w:r>
        <w:r>
          <w:rPr>
            <w:lang w:eastAsia="zh-CN"/>
          </w:rPr>
          <w:t>3x</w:t>
        </w:r>
        <w:r>
          <w:rPr>
            <w:lang w:eastAsia="zh-CN"/>
          </w:rPr>
          <w:tab/>
          <w:t xml:space="preserve">Exposure for TSC QoS </w:t>
        </w:r>
      </w:ins>
    </w:p>
    <w:p w14:paraId="4E66921D" w14:textId="77777777" w:rsidR="002D68EC" w:rsidRPr="00654378" w:rsidRDefault="002D68EC" w:rsidP="002D68EC">
      <w:pPr>
        <w:pStyle w:val="Heading3"/>
        <w:rPr>
          <w:ins w:id="11" w:author="Nokia" w:date="2021-01-26T18:31:00Z"/>
          <w:lang w:eastAsia="ko-KR"/>
        </w:rPr>
      </w:pPr>
      <w:ins w:id="12" w:author="Nokia" w:date="2021-01-26T18:31:00Z">
        <w:r>
          <w:rPr>
            <w:lang w:eastAsia="ko-KR"/>
          </w:rPr>
          <w:t>5.3x</w:t>
        </w:r>
        <w:r w:rsidRPr="00654378">
          <w:rPr>
            <w:lang w:eastAsia="ko-KR"/>
          </w:rPr>
          <w:t>.1</w:t>
        </w:r>
        <w:r w:rsidRPr="00654378">
          <w:rPr>
            <w:lang w:eastAsia="ko-KR"/>
          </w:rPr>
          <w:tab/>
        </w:r>
        <w:r>
          <w:rPr>
            <w:lang w:eastAsia="ko-KR"/>
          </w:rPr>
          <w:t>General</w:t>
        </w:r>
      </w:ins>
    </w:p>
    <w:p w14:paraId="5000328F" w14:textId="77777777" w:rsidR="002D68EC" w:rsidRDefault="002D68EC" w:rsidP="002D68EC">
      <w:pPr>
        <w:rPr>
          <w:ins w:id="13" w:author="Nokia" w:date="2021-01-26T18:31:00Z"/>
        </w:rPr>
      </w:pPr>
      <w:ins w:id="14" w:author="Nokia" w:date="2021-01-26T18:31:00Z">
        <w:r>
          <w:t>TSC QoS allows an AF that has knowledge of deterministic application requirements to request TSC services from the 5GS and as authorized, be notified of pertinent network events. TSC QoS is used to support low latency, bounded delay (not too early or too late) and enables the 5GS to exploit periodic deterministic traffic characteristics known to the AF. TSC QoS is applicable for scenarios where endpoints require TSC but IEEE TSN is not deployed in the DN. It comprises the following capabilities:</w:t>
        </w:r>
      </w:ins>
    </w:p>
    <w:p w14:paraId="32A0717D" w14:textId="77777777" w:rsidR="002D68EC" w:rsidRDefault="002D68EC" w:rsidP="002D68EC">
      <w:pPr>
        <w:pStyle w:val="B1"/>
        <w:rPr>
          <w:ins w:id="15" w:author="Nokia" w:date="2021-01-26T18:31:00Z"/>
        </w:rPr>
      </w:pPr>
      <w:ins w:id="16" w:author="Nokia" w:date="2021-01-26T18:31:00Z">
        <w:r>
          <w:t>- The AF may learn 5GS capabilities to support TSC QoS</w:t>
        </w:r>
      </w:ins>
    </w:p>
    <w:p w14:paraId="502EA492" w14:textId="77777777" w:rsidR="002D68EC" w:rsidRDefault="002D68EC" w:rsidP="002D68EC">
      <w:pPr>
        <w:pStyle w:val="B1"/>
        <w:ind w:firstLine="0"/>
        <w:rPr>
          <w:ins w:id="17" w:author="Nokia" w:date="2021-01-26T18:31:00Z"/>
        </w:rPr>
      </w:pPr>
      <w:ins w:id="18" w:author="Nokia" w:date="2021-01-26T18:31:00Z">
        <w:r>
          <w:t xml:space="preserve">- The AF may request QoS with specified requirements and supply information that can be used by the SMF to derive TSCAI for 5GS QoS flows. </w:t>
        </w:r>
      </w:ins>
    </w:p>
    <w:p w14:paraId="286C5EEA" w14:textId="77777777" w:rsidR="002D68EC" w:rsidRDefault="002D68EC" w:rsidP="002D68EC">
      <w:pPr>
        <w:pStyle w:val="B1"/>
        <w:rPr>
          <w:ins w:id="19" w:author="Nokia" w:date="2021-01-26T18:31:00Z"/>
        </w:rPr>
      </w:pPr>
      <w:ins w:id="20" w:author="Nokia" w:date="2021-01-26T18:31:00Z">
        <w:r>
          <w:t xml:space="preserve">- For Ethernet PDU Sessions the AF may provide information so that the NEF can send a PMIC with IEEE 802.1Qbv parameters which are used by a DS-TT or NW-TT to configure hold and forward buffers at the 5GS egress. </w:t>
        </w:r>
      </w:ins>
    </w:p>
    <w:p w14:paraId="608203BC" w14:textId="77777777" w:rsidR="002D68EC" w:rsidRDefault="002D68EC" w:rsidP="002D68EC">
      <w:pPr>
        <w:rPr>
          <w:ins w:id="21" w:author="Nokia" w:date="2021-01-26T18:31:00Z"/>
        </w:rPr>
      </w:pPr>
      <w:ins w:id="22" w:author="Nokia" w:date="2021-01-26T18:31:00Z">
        <w:r>
          <w:t>For applications that request TSC QoS, the QoS Reference used in AF QoS requests may be supplemented with requirements for specific parameters. When a requirement for a specific parameter is provided in the AF request, the PCF may, for the referenced QoS profile, dynamically replace default values with values that meet the specific requirement provided by the AF.</w:t>
        </w:r>
      </w:ins>
    </w:p>
    <w:p w14:paraId="76D61D22" w14:textId="77777777" w:rsidR="002D68EC" w:rsidRDefault="002D68EC" w:rsidP="002D68EC">
      <w:pPr>
        <w:rPr>
          <w:ins w:id="23" w:author="Nokia" w:date="2021-01-26T18:31:00Z"/>
        </w:rPr>
      </w:pPr>
      <w:commentRangeStart w:id="24"/>
      <w:ins w:id="25" w:author="Nokia" w:date="2021-01-26T18:31:00Z">
        <w:r>
          <w:t>In addition, the AF may request subscription to events defined in Table 6.1.3.18-1, TS 23.503 [45]. Example of relevant events are Resource allocation outcome, QoS targets can no longer (or can again) be fulfilled, QoS Monitoring parameters, and Service Data Flow deactivation (when the QoS flow is removed). The PCF may decide to subscribe to PCRTs in the SMF example PCRTs that may be used as defined in, Table 6.1.3.5-1, TS 23.503 [45] such as GFBR of the QoS Flow can no longer (or can again) be guaranteed. The AF may also subscribe to of QoS Monitoring for URLLC, as described in clause 5.33.3.2.</w:t>
        </w:r>
      </w:ins>
    </w:p>
    <w:p w14:paraId="0F289964" w14:textId="77777777" w:rsidR="002D68EC" w:rsidRDefault="002D68EC" w:rsidP="002D68EC">
      <w:pPr>
        <w:rPr>
          <w:ins w:id="26" w:author="Nokia" w:date="2021-01-26T18:31:00Z"/>
        </w:rPr>
      </w:pPr>
      <w:ins w:id="27" w:author="Nokia" w:date="2021-01-26T18:31:00Z">
        <w:r>
          <w:rPr>
            <w:highlight w:val="yellow"/>
          </w:rPr>
          <w:t xml:space="preserve">Internal </w:t>
        </w:r>
        <w:r w:rsidRPr="0036634E">
          <w:rPr>
            <w:highlight w:val="yellow"/>
          </w:rPr>
          <w:t>Note</w:t>
        </w:r>
        <w:r>
          <w:rPr>
            <w:highlight w:val="yellow"/>
          </w:rPr>
          <w:t xml:space="preserve">: </w:t>
        </w:r>
        <w:r w:rsidRPr="0036634E">
          <w:rPr>
            <w:highlight w:val="yellow"/>
          </w:rPr>
          <w:t>it is assumed that additional events and PCRTs are not needed (we are allowed to consider them “in the normative phase” as per the solution description</w:t>
        </w:r>
        <w:commentRangeEnd w:id="24"/>
        <w:r>
          <w:rPr>
            <w:rStyle w:val="CommentReference"/>
          </w:rPr>
          <w:commentReference w:id="24"/>
        </w:r>
      </w:ins>
    </w:p>
    <w:p w14:paraId="23914482" w14:textId="77777777" w:rsidR="002D68EC" w:rsidRDefault="002D68EC" w:rsidP="002D68EC">
      <w:pPr>
        <w:pStyle w:val="Heading3"/>
        <w:rPr>
          <w:ins w:id="28" w:author="Nokia" w:date="2021-01-26T18:31:00Z"/>
          <w:lang w:eastAsia="ko-KR"/>
        </w:rPr>
      </w:pPr>
      <w:ins w:id="29" w:author="Nokia" w:date="2021-01-26T18:31:00Z">
        <w:r>
          <w:rPr>
            <w:lang w:eastAsia="ko-KR"/>
          </w:rPr>
          <w:t>5.3x.2</w:t>
        </w:r>
        <w:r>
          <w:rPr>
            <w:lang w:eastAsia="ko-KR"/>
          </w:rPr>
          <w:tab/>
          <w:t>AF Request for TSC QoS</w:t>
        </w:r>
      </w:ins>
    </w:p>
    <w:p w14:paraId="16FDE507" w14:textId="77777777" w:rsidR="002D68EC" w:rsidRDefault="002D68EC" w:rsidP="002D68EC">
      <w:pPr>
        <w:pStyle w:val="B1"/>
        <w:ind w:left="0" w:firstLine="0"/>
        <w:rPr>
          <w:ins w:id="30" w:author="Nokia" w:date="2021-01-26T18:31:00Z"/>
          <w:lang w:val="en-US"/>
        </w:rPr>
      </w:pPr>
      <w:ins w:id="31" w:author="Nokia" w:date="2021-01-26T18:31:00Z">
        <w:r>
          <w:t>The AF requests TSC QoS</w:t>
        </w:r>
        <w:r>
          <w:rPr>
            <w:lang w:val="en-US"/>
          </w:rPr>
          <w:t xml:space="preserve"> by </w:t>
        </w:r>
        <w:r>
          <w:t>provid</w:t>
        </w:r>
        <w:r>
          <w:rPr>
            <w:lang w:val="en-US"/>
          </w:rPr>
          <w:t>ing service requirements and</w:t>
        </w:r>
        <w:r>
          <w:t xml:space="preserve"> traffic pattern assistance parameters </w:t>
        </w:r>
        <w:r>
          <w:rPr>
            <w:lang w:val="en-US"/>
          </w:rPr>
          <w:t>in</w:t>
        </w:r>
        <w:r>
          <w:t xml:space="preserve"> </w:t>
        </w:r>
        <w:r>
          <w:rPr>
            <w:lang w:val="en-US"/>
          </w:rPr>
          <w:t xml:space="preserve">the </w:t>
        </w:r>
        <w:r>
          <w:t>"</w:t>
        </w:r>
        <w:r>
          <w:rPr>
            <w:lang w:eastAsia="zh-CN"/>
          </w:rPr>
          <w:t>Setting up an AF session with required QoS procedure</w:t>
        </w:r>
        <w:r>
          <w:t>"</w:t>
        </w:r>
        <w:r>
          <w:rPr>
            <w:lang w:val="en-US"/>
          </w:rPr>
          <w:t xml:space="preserve"> (see TS23.502 [3] Clause 4.15.6.6). The AF may send 5</w:t>
        </w:r>
        <w:r>
          <w:t>GS delay</w:t>
        </w:r>
        <w:r>
          <w:rPr>
            <w:lang w:val="en-US"/>
          </w:rPr>
          <w:t xml:space="preserve"> and</w:t>
        </w:r>
        <w:r>
          <w:t xml:space="preserve"> Guaranteed Flow Bit Rate</w:t>
        </w:r>
        <w:r w:rsidRPr="00F17337">
          <w:rPr>
            <w:lang w:val="en-US"/>
          </w:rPr>
          <w:t xml:space="preserve"> </w:t>
        </w:r>
        <w:r>
          <w:rPr>
            <w:lang w:val="en-US"/>
          </w:rPr>
          <w:t>service requirement parameters and the following traffic pattern parameters:</w:t>
        </w:r>
      </w:ins>
    </w:p>
    <w:p w14:paraId="2548010E" w14:textId="77777777" w:rsidR="002D68EC" w:rsidRDefault="002D68EC" w:rsidP="002D68EC">
      <w:pPr>
        <w:pStyle w:val="B1"/>
        <w:numPr>
          <w:ilvl w:val="0"/>
          <w:numId w:val="18"/>
        </w:numPr>
        <w:jc w:val="both"/>
        <w:rPr>
          <w:ins w:id="32" w:author="Nokia" w:date="2021-01-26T18:31:00Z"/>
          <w:lang w:val="en-US"/>
        </w:rPr>
      </w:pPr>
      <w:ins w:id="33" w:author="Nokia" w:date="2021-01-26T18:31:00Z">
        <w:r>
          <w:t>Flow Direction, Burst Arrival Time at UE/DS-TT (uplink) or UPF/NW-TT (downlink), Burst Size, Burst Periodicity, Survival Time, and a Time Domain.</w:t>
        </w:r>
      </w:ins>
    </w:p>
    <w:p w14:paraId="565D42D0" w14:textId="77777777" w:rsidR="002D68EC" w:rsidRPr="00350F0D" w:rsidRDefault="002D68EC" w:rsidP="002D68EC">
      <w:pPr>
        <w:pStyle w:val="B1"/>
        <w:ind w:left="0" w:firstLine="0"/>
        <w:rPr>
          <w:ins w:id="34" w:author="Nokia" w:date="2021-01-26T18:31:00Z"/>
          <w:lang w:val="en-US"/>
        </w:rPr>
      </w:pPr>
      <w:ins w:id="35" w:author="Nokia" w:date="2021-01-26T18:31:00Z">
        <w:r>
          <w:t xml:space="preserve">The AF also provides </w:t>
        </w:r>
        <w:r w:rsidRPr="00140E21">
          <w:rPr>
            <w:lang w:eastAsia="zh-CN"/>
          </w:rPr>
          <w:t>UE address, AF Identifier,</w:t>
        </w:r>
        <w:r>
          <w:rPr>
            <w:lang w:eastAsia="zh-CN"/>
          </w:rPr>
          <w:t xml:space="preserve"> Flow description(s)</w:t>
        </w:r>
        <w:r w:rsidRPr="00140E21">
          <w:rPr>
            <w:lang w:eastAsia="zh-CN"/>
          </w:rPr>
          <w:t xml:space="preserve">, </w:t>
        </w:r>
        <w:r>
          <w:rPr>
            <w:lang w:val="en-US" w:eastAsia="zh-CN"/>
          </w:rPr>
          <w:t xml:space="preserve">and a </w:t>
        </w:r>
        <w:r w:rsidRPr="00140E21">
          <w:rPr>
            <w:lang w:eastAsia="zh-CN"/>
          </w:rPr>
          <w:t>QoS reference</w:t>
        </w:r>
        <w:r>
          <w:rPr>
            <w:lang w:val="en-US" w:eastAsia="zh-CN"/>
          </w:rPr>
          <w:t xml:space="preserve"> as it does when setting up an AF session with required QoS</w:t>
        </w:r>
        <w:commentRangeStart w:id="36"/>
        <w:commentRangeEnd w:id="36"/>
        <w:r>
          <w:rPr>
            <w:rStyle w:val="CommentReference"/>
          </w:rPr>
          <w:commentReference w:id="36"/>
        </w:r>
        <w:r>
          <w:rPr>
            <w:lang w:val="en-US" w:eastAsia="zh-CN"/>
          </w:rPr>
          <w:t>.</w:t>
        </w:r>
        <w:r w:rsidRPr="00350F0D">
          <w:t xml:space="preserve"> </w:t>
        </w:r>
        <w:r>
          <w:t>GPSI may be</w:t>
        </w:r>
        <w:r>
          <w:rPr>
            <w:lang w:val="en-US"/>
          </w:rPr>
          <w:t xml:space="preserve"> used</w:t>
        </w:r>
        <w:r>
          <w:t xml:space="preserve"> to identify the individual UE in a manner similar to that used for AF influence on Traffic Routing (see clause 5.6.7</w:t>
        </w:r>
        <w:r>
          <w:rPr>
            <w:lang w:val="en-US"/>
          </w:rPr>
          <w:t>).</w:t>
        </w:r>
      </w:ins>
    </w:p>
    <w:p w14:paraId="52D8FF67" w14:textId="77777777" w:rsidR="002D68EC" w:rsidRPr="004263FD" w:rsidRDefault="002D68EC" w:rsidP="002D68EC">
      <w:pPr>
        <w:pStyle w:val="B1"/>
        <w:ind w:left="0" w:firstLine="0"/>
        <w:rPr>
          <w:ins w:id="37" w:author="Nokia" w:date="2021-01-26T18:31:00Z"/>
          <w:lang w:val="en-US"/>
        </w:rPr>
      </w:pPr>
      <w:ins w:id="38" w:author="Nokia" w:date="2021-01-26T18:31:00Z">
        <w:r>
          <w:t xml:space="preserve">The NEF authorizes the AF request and </w:t>
        </w:r>
        <w:r>
          <w:rPr>
            <w:lang w:val="en-US"/>
          </w:rPr>
          <w:t>forwards</w:t>
        </w:r>
        <w:r>
          <w:t xml:space="preserve"> </w:t>
        </w:r>
        <w:r>
          <w:rPr>
            <w:lang w:val="en-US"/>
          </w:rPr>
          <w:t>it</w:t>
        </w:r>
        <w:r>
          <w:t xml:space="preserve"> to the PCF.</w:t>
        </w:r>
        <w:r>
          <w:rPr>
            <w:lang w:val="en-US"/>
          </w:rPr>
          <w:t xml:space="preserve"> If traffic pattern parameters were supplied by the AF the NEF request to the PCF includes the </w:t>
        </w:r>
        <w:r>
          <w:t>TSC Assistance Container</w:t>
        </w:r>
        <w:r>
          <w:rPr>
            <w:lang w:val="en-US"/>
          </w:rPr>
          <w:t>, which is</w:t>
        </w:r>
        <w:r>
          <w:t xml:space="preserve"> </w:t>
        </w:r>
        <w:r>
          <w:rPr>
            <w:lang w:val="en-US"/>
          </w:rPr>
          <w:t>used by the SMF as described in clause 5.27.2</w:t>
        </w:r>
      </w:ins>
    </w:p>
    <w:p w14:paraId="69CAE416" w14:textId="77777777" w:rsidR="002D68EC" w:rsidRDefault="002D68EC" w:rsidP="002D68EC">
      <w:pPr>
        <w:pStyle w:val="B2"/>
        <w:ind w:left="568" w:hanging="285"/>
        <w:rPr>
          <w:ins w:id="39" w:author="Nokia" w:date="2021-01-26T18:31:00Z"/>
        </w:rPr>
      </w:pPr>
      <w:ins w:id="40" w:author="Nokia" w:date="2021-01-26T18:31:00Z">
        <w:r>
          <w:t>-</w:t>
        </w:r>
        <w:r>
          <w:tab/>
          <w:t>The PCF, according to PCC rule authorization, choose</w:t>
        </w:r>
        <w:r>
          <w:rPr>
            <w:lang w:val="en-US"/>
          </w:rPr>
          <w:t>s</w:t>
        </w:r>
        <w:r>
          <w:t xml:space="preserve"> a 5QI based on the QoS Reference and </w:t>
        </w:r>
        <w:commentRangeStart w:id="41"/>
        <w:commentRangeEnd w:id="41"/>
        <w:r>
          <w:rPr>
            <w:rStyle w:val="CommentReference"/>
          </w:rPr>
          <w:commentReference w:id="41"/>
        </w:r>
        <w:r>
          <w:t>requested delay</w:t>
        </w:r>
        <w:r>
          <w:rPr>
            <w:lang w:val="en-US"/>
          </w:rPr>
          <w:t>,</w:t>
        </w:r>
        <w:r>
          <w:t xml:space="preserve"> Burst Size, </w:t>
        </w:r>
        <w:r>
          <w:rPr>
            <w:lang w:val="en-US"/>
          </w:rPr>
          <w:t xml:space="preserve"> Burst Periodicity and  </w:t>
        </w:r>
        <w:r>
          <w:t>Guaranteed Flow Bit Rate</w:t>
        </w:r>
        <w:r>
          <w:rPr>
            <w:lang w:val="en-US"/>
          </w:rPr>
          <w:t xml:space="preserve"> </w:t>
        </w:r>
        <w:r>
          <w:t>requirements,</w:t>
        </w:r>
        <w:r>
          <w:rPr>
            <w:lang w:val="en-US"/>
          </w:rPr>
          <w:t xml:space="preserve"> if received from the AF</w:t>
        </w:r>
        <w:r>
          <w:t>. As authorized, AF specified parameter values are used to over-ride default values for the 5QI. If an AF request for a parameter value exceeds an authorization, the PCF may assign the highest authorized value.</w:t>
        </w:r>
      </w:ins>
    </w:p>
    <w:p w14:paraId="279D1FBF" w14:textId="77777777" w:rsidR="002D68EC" w:rsidRPr="006563DD" w:rsidRDefault="002D68EC" w:rsidP="002D68EC">
      <w:pPr>
        <w:pStyle w:val="B2"/>
        <w:ind w:left="567"/>
        <w:rPr>
          <w:ins w:id="42" w:author="Nokia" w:date="2021-01-26T18:31:00Z"/>
          <w:lang w:val="en-US"/>
        </w:rPr>
      </w:pPr>
      <w:ins w:id="43" w:author="Nokia" w:date="2021-01-26T18:31:00Z">
        <w:r>
          <w:t>-</w:t>
        </w:r>
        <w:r>
          <w:tab/>
        </w:r>
        <w:r>
          <w:rPr>
            <w:lang w:val="en-US"/>
          </w:rPr>
          <w:t xml:space="preserve">Based on the information in the </w:t>
        </w:r>
        <w:r>
          <w:t>TSC Assistance Container</w:t>
        </w:r>
        <w:r>
          <w:rPr>
            <w:lang w:val="en-US"/>
          </w:rPr>
          <w:t xml:space="preserve">, the SMF, </w:t>
        </w:r>
        <w:r>
          <w:t xml:space="preserve">may set the TSCAI Burst Arrival Time (BAT), Periodicity </w:t>
        </w:r>
        <w:r w:rsidRPr="00117F38">
          <w:rPr>
            <w:rFonts w:eastAsia="SimSun" w:hint="eastAsia"/>
            <w:lang w:eastAsia="zh-CN"/>
          </w:rPr>
          <w:t xml:space="preserve">and Survival Time </w:t>
        </w:r>
        <w:r>
          <w:t xml:space="preserve">according to the requested Periodicity, Burst Arrival Time </w:t>
        </w:r>
        <w:r w:rsidRPr="00117F38">
          <w:rPr>
            <w:rFonts w:eastAsia="SimSun" w:hint="eastAsia"/>
            <w:lang w:eastAsia="zh-CN"/>
          </w:rPr>
          <w:t xml:space="preserve">and Survival Time </w:t>
        </w:r>
        <w:r>
          <w:t xml:space="preserve">received from the </w:t>
        </w:r>
        <w:r>
          <w:rPr>
            <w:lang w:val="en-US"/>
          </w:rPr>
          <w:t>NEF</w:t>
        </w:r>
        <w:r>
          <w:t>.</w:t>
        </w:r>
        <w:r>
          <w:rPr>
            <w:lang w:val="en-US"/>
          </w:rPr>
          <w:t xml:space="preserve"> The TSCAI parameters are determined by the SMF as described in clause 5.27.2</w:t>
        </w:r>
      </w:ins>
    </w:p>
    <w:p w14:paraId="51D7B09C" w14:textId="77777777" w:rsidR="002D68EC" w:rsidRDefault="002D68EC" w:rsidP="002D68EC">
      <w:pPr>
        <w:pStyle w:val="B2"/>
        <w:ind w:left="567"/>
        <w:rPr>
          <w:ins w:id="44" w:author="Nokia" w:date="2021-01-26T18:31:00Z"/>
        </w:rPr>
      </w:pPr>
      <w:ins w:id="45" w:author="Nokia" w:date="2021-01-26T18:31:00Z">
        <w:r>
          <w:lastRenderedPageBreak/>
          <w:t>-</w:t>
        </w:r>
        <w:r>
          <w:tab/>
          <w:t xml:space="preserve">If Time Domain information was supplied by the AF and the </w:t>
        </w:r>
        <w:r>
          <w:rPr>
            <w:lang w:val="en-US"/>
          </w:rPr>
          <w:t>SMF</w:t>
        </w:r>
        <w:r>
          <w:t xml:space="preserve"> uses the same Time Domain, then no adjustment is needed for deriving TSCAI information. If the Time Domain provided by AF is different from 5GS Time Domain and the SMF has clock drift information for that Time Domain (i.e. clock drift between 5G timing and AF supplied Time Domain determined based on UPF reporting), then 5GS may adjust the TSCAI information so that it reflects the 5GS Clock. If Time Domain information is not provided or the SMF does not have synchronization information for a requested Time Domain, then the TSCAI information will be used without adjustment.</w:t>
        </w:r>
      </w:ins>
    </w:p>
    <w:p w14:paraId="5A9F42C9" w14:textId="77777777" w:rsidR="002D68EC" w:rsidRDefault="002D68EC" w:rsidP="002D68EC">
      <w:pPr>
        <w:pStyle w:val="B2"/>
        <w:ind w:left="567"/>
        <w:rPr>
          <w:ins w:id="46" w:author="Nokia" w:date="2021-01-26T18:31:00Z"/>
        </w:rPr>
      </w:pPr>
      <w:commentRangeStart w:id="47"/>
      <w:ins w:id="48" w:author="Nokia" w:date="2021-01-26T18:31:00Z">
        <w:r>
          <w:t>-</w:t>
        </w:r>
        <w:r>
          <w:tab/>
          <w:t>If the AF provides burst spread, the 5GS will provide burst spread as part of TSCAI to the NG-RAN.</w:t>
        </w:r>
        <w:commentRangeEnd w:id="47"/>
        <w:r>
          <w:rPr>
            <w:rStyle w:val="CommentReference"/>
          </w:rPr>
          <w:commentReference w:id="47"/>
        </w:r>
      </w:ins>
    </w:p>
    <w:p w14:paraId="2AD20B5D" w14:textId="77777777" w:rsidR="002D68EC" w:rsidRDefault="002D68EC" w:rsidP="002D68EC">
      <w:pPr>
        <w:rPr>
          <w:ins w:id="49" w:author="Nokia" w:date="2021-01-26T18:31:00Z"/>
        </w:rPr>
      </w:pPr>
      <w:ins w:id="50" w:author="Nokia" w:date="2021-01-26T18:31:00Z">
        <w:r>
          <w:t>The NEF uses the traffic pattern parameters (Flow Direction, Burst Arrival, Burst Size, Burst Periodicity and Time Domain) if supplied by the AF to determine Gate Control Information for the PMIC (see clause 5.28.3 table 5.28.3.1-1). A PMIC containing the Gate Control Information is sent to the UE/DS-TT or UPF/NW-TT which configures hold and forward buffers at the egress port of the QoS Flow as described in clause 5.27.4.</w:t>
        </w:r>
      </w:ins>
    </w:p>
    <w:p w14:paraId="570AA94E" w14:textId="77777777" w:rsidR="002D68EC" w:rsidRDefault="002D68EC" w:rsidP="002D68EC">
      <w:pPr>
        <w:pStyle w:val="Heading3"/>
        <w:rPr>
          <w:ins w:id="51" w:author="Nokia" w:date="2021-01-26T18:31:00Z"/>
          <w:lang w:eastAsia="ko-KR"/>
        </w:rPr>
      </w:pPr>
      <w:ins w:id="52" w:author="Nokia" w:date="2021-01-26T18:31:00Z">
        <w:r>
          <w:rPr>
            <w:lang w:eastAsia="ko-KR"/>
          </w:rPr>
          <w:t>5.3x.2</w:t>
        </w:r>
        <w:r>
          <w:rPr>
            <w:lang w:eastAsia="ko-KR"/>
          </w:rPr>
          <w:tab/>
          <w:t>5GS Deterministic Capability Exposure</w:t>
        </w:r>
      </w:ins>
    </w:p>
    <w:p w14:paraId="4F0DE9DB" w14:textId="77777777" w:rsidR="002D68EC" w:rsidRDefault="002D68EC" w:rsidP="002D68EC">
      <w:pPr>
        <w:pStyle w:val="B1"/>
        <w:ind w:left="0" w:firstLine="0"/>
        <w:rPr>
          <w:ins w:id="53" w:author="Nokia" w:date="2021-01-26T18:31:00Z"/>
          <w:lang w:val="en-US"/>
        </w:rPr>
      </w:pPr>
      <w:ins w:id="54" w:author="Nokia" w:date="2021-01-26T18:31:00Z">
        <w:r>
          <w:t>The 5GS exposes Deterministic QoS Capability information to aid the AF in formulating a request for TSC QoS</w:t>
        </w:r>
        <w:r>
          <w:rPr>
            <w:lang w:val="en-US"/>
          </w:rPr>
          <w:t xml:space="preserve">. </w:t>
        </w:r>
      </w:ins>
    </w:p>
    <w:p w14:paraId="63D14C33" w14:textId="77777777" w:rsidR="002D68EC" w:rsidRDefault="002D68EC" w:rsidP="002D68EC">
      <w:pPr>
        <w:pStyle w:val="B1"/>
        <w:numPr>
          <w:ilvl w:val="0"/>
          <w:numId w:val="18"/>
        </w:numPr>
        <w:jc w:val="both"/>
        <w:rPr>
          <w:ins w:id="55" w:author="Nokia" w:date="2021-01-26T18:31:00Z"/>
          <w:lang w:val="en-US"/>
        </w:rPr>
      </w:pPr>
      <w:ins w:id="56" w:author="Nokia" w:date="2021-01-26T18:31:00Z">
        <w:r>
          <w:rPr>
            <w:lang w:val="en-US"/>
          </w:rPr>
          <w:t xml:space="preserve">If support for TSC is indicated in UE 5GSM Core Network Capability (at PDU Session Establishment), the DS-TT includes UE-DS-TT Residence Time in the SM Container, which is sent to the PCF via the SMF Initiated SM Policy Association </w:t>
        </w:r>
        <w:commentRangeStart w:id="57"/>
        <w:r>
          <w:rPr>
            <w:lang w:val="en-US"/>
          </w:rPr>
          <w:t>Modification</w:t>
        </w:r>
        <w:commentRangeEnd w:id="57"/>
        <w:r>
          <w:rPr>
            <w:rStyle w:val="CommentReference"/>
          </w:rPr>
          <w:commentReference w:id="57"/>
        </w:r>
        <w:r>
          <w:rPr>
            <w:lang w:val="en-US"/>
          </w:rPr>
          <w:t xml:space="preserve"> procedure (see TS 23.502 clause 4.16.1). </w:t>
        </w:r>
        <w:commentRangeStart w:id="58"/>
        <w:commentRangeEnd w:id="58"/>
        <w:r>
          <w:rPr>
            <w:rStyle w:val="CommentReference"/>
          </w:rPr>
          <w:commentReference w:id="58"/>
        </w:r>
      </w:ins>
    </w:p>
    <w:p w14:paraId="75EBD73A" w14:textId="6F6531F7" w:rsidR="007E74FD" w:rsidRPr="00414437" w:rsidRDefault="002D68EC" w:rsidP="002D68EC">
      <w:pPr>
        <w:pStyle w:val="B1"/>
        <w:ind w:left="720" w:firstLine="0"/>
        <w:jc w:val="both"/>
        <w:rPr>
          <w:lang w:val="en-US"/>
        </w:rPr>
      </w:pPr>
      <w:ins w:id="59" w:author="Nokia" w:date="2021-01-26T18:31:00Z">
        <w:r>
          <w:rPr>
            <w:lang w:val="en-US"/>
          </w:rPr>
          <w:t xml:space="preserve">As described in TS 23.502 Clause </w:t>
        </w:r>
        <w:r w:rsidRPr="002D68EC">
          <w:rPr>
            <w:lang w:val="en-US"/>
          </w:rPr>
          <w:t>xxxx (new procedure from Fig. 6.5.3-2 of the TR),</w:t>
        </w:r>
        <w:r w:rsidRPr="00A17E5A">
          <w:rPr>
            <w:color w:val="FF0000"/>
            <w:lang w:val="en-US"/>
          </w:rPr>
          <w:t xml:space="preserve"> </w:t>
        </w:r>
        <w:r>
          <w:rPr>
            <w:lang w:val="en-US"/>
          </w:rPr>
          <w:t xml:space="preserve">the AF queries the NEF with its AF identifier and at least one </w:t>
        </w:r>
        <w:r w:rsidRPr="004B2EC5">
          <w:rPr>
            <w:lang w:eastAsia="ko-KR"/>
          </w:rPr>
          <w:t>UE MAC address</w:t>
        </w:r>
        <w:r>
          <w:rPr>
            <w:lang w:val="en-US" w:eastAsia="ko-KR"/>
          </w:rPr>
          <w:t xml:space="preserve">, </w:t>
        </w:r>
        <w:r w:rsidRPr="004B2EC5">
          <w:t>GPSIs or IP address</w:t>
        </w:r>
        <w:r>
          <w:rPr>
            <w:lang w:val="en-US"/>
          </w:rPr>
          <w:t xml:space="preserve">. The NEF finds the PCF(s) (e.g. using the BSF) and sends requests to each PCF. For each PDU Session, a PCF responds to the NEF with the UE-DS-TT Residence Time and the PDB for the 5QI allowed for the </w:t>
        </w:r>
        <w:r w:rsidRPr="004B2EC5">
          <w:t>AF identifier</w:t>
        </w:r>
        <w:r>
          <w:rPr>
            <w:lang w:val="en-US"/>
          </w:rPr>
          <w:t>. The NEF then determines the  “</w:t>
        </w:r>
        <w:r w:rsidRPr="004B2EC5" w:rsidDel="0045486E">
          <w:t>minimum 5GS delay supported" and "maximum 5GS delay supported</w:t>
        </w:r>
        <w:r>
          <w:rPr>
            <w:lang w:val="en-US"/>
          </w:rPr>
          <w:t xml:space="preserve">” between each UE and the UPF/NW-TT. The NEF responds to the AF with the 5GS delays. </w:t>
        </w:r>
        <w:r w:rsidRPr="004B2EC5" w:rsidDel="0045486E">
          <w:t xml:space="preserve">For </w:t>
        </w:r>
        <w:r>
          <w:rPr>
            <w:lang w:val="en-US"/>
          </w:rPr>
          <w:t>devices</w:t>
        </w:r>
        <w:r w:rsidRPr="004B2EC5" w:rsidDel="0045486E">
          <w:t xml:space="preserve"> whose MAC address has not been detected by the UPF as a Source Address in an uplink frame, or where the IP address or GPSI is not recognized, the </w:t>
        </w:r>
        <w:r w:rsidRPr="004B2EC5">
          <w:t>NEF</w:t>
        </w:r>
        <w:r w:rsidRPr="004B2EC5" w:rsidDel="0045486E">
          <w:t xml:space="preserve"> indicates </w:t>
        </w:r>
        <w:r>
          <w:rPr>
            <w:lang w:val="en-US"/>
          </w:rPr>
          <w:t>to the AF</w:t>
        </w:r>
        <w:r w:rsidRPr="004B2EC5" w:rsidDel="0045486E">
          <w:t xml:space="preserve"> that the device is not connected via a PDU Session</w:t>
        </w:r>
        <w:r>
          <w:rPr>
            <w:lang w:val="en-US"/>
          </w:rPr>
          <w:t>.</w:t>
        </w:r>
      </w:ins>
    </w:p>
    <w:p w14:paraId="77C4BB3C" w14:textId="47B5F59F" w:rsidR="007E74FD" w:rsidRPr="007E74FD" w:rsidRDefault="007E74FD" w:rsidP="007E74FD">
      <w:pPr>
        <w:pBdr>
          <w:top w:val="single" w:sz="8" w:space="1" w:color="FF0000"/>
          <w:left w:val="single" w:sz="8" w:space="4" w:color="FF0000"/>
          <w:bottom w:val="single" w:sz="8" w:space="1" w:color="FF0000"/>
          <w:right w:val="single" w:sz="8" w:space="4" w:color="FF0000"/>
        </w:pBdr>
        <w:spacing w:after="120"/>
        <w:ind w:left="360"/>
        <w:jc w:val="center"/>
        <w:rPr>
          <w:rFonts w:ascii="Arial" w:hAnsi="Arial"/>
          <w:i/>
          <w:color w:val="FF0000"/>
          <w:sz w:val="24"/>
          <w:lang w:val="en-US" w:eastAsia="zh-CN"/>
        </w:rPr>
      </w:pPr>
      <w:r>
        <w:rPr>
          <w:rFonts w:ascii="Arial" w:hAnsi="Arial"/>
          <w:i/>
          <w:color w:val="FF0000"/>
          <w:sz w:val="24"/>
          <w:lang w:val="en-US"/>
        </w:rPr>
        <w:t>End of</w:t>
      </w:r>
      <w:r w:rsidRPr="007E74FD">
        <w:rPr>
          <w:rFonts w:ascii="Arial" w:hAnsi="Arial"/>
          <w:i/>
          <w:color w:val="FF0000"/>
          <w:sz w:val="24"/>
          <w:lang w:val="en-US"/>
        </w:rPr>
        <w:t xml:space="preserve"> CHANGE</w:t>
      </w:r>
      <w:r>
        <w:rPr>
          <w:rFonts w:ascii="Arial" w:hAnsi="Arial"/>
          <w:i/>
          <w:color w:val="FF0000"/>
          <w:sz w:val="24"/>
          <w:lang w:val="en-US"/>
        </w:rPr>
        <w:t>s</w:t>
      </w:r>
    </w:p>
    <w:p w14:paraId="2AF80033" w14:textId="77777777" w:rsidR="00080512" w:rsidRPr="00D40151" w:rsidRDefault="00080512" w:rsidP="00D40151"/>
    <w:sectPr w:rsidR="00080512" w:rsidRPr="00D4015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Nokia" w:date="2020-12-02T12:37:00Z" w:initials="KC(-UH">
    <w:p w14:paraId="183AD116" w14:textId="77777777" w:rsidR="002D68EC" w:rsidRDefault="002D68EC" w:rsidP="002D68EC">
      <w:pPr>
        <w:pStyle w:val="CommentText"/>
      </w:pPr>
      <w:r>
        <w:rPr>
          <w:rStyle w:val="CommentReference"/>
        </w:rPr>
        <w:annotationRef/>
      </w:r>
      <w:r>
        <w:t>This can be removed if there are no new subscription events (eg: to monitor jitter as described in Sol. 13)</w:t>
      </w:r>
    </w:p>
  </w:comment>
  <w:comment w:id="36" w:author="Nokia" w:date="2021-01-20T19:12:00Z" w:initials="Nokia">
    <w:p w14:paraId="2373F250" w14:textId="77777777" w:rsidR="002D68EC" w:rsidRDefault="002D68EC" w:rsidP="002D68EC">
      <w:pPr>
        <w:pStyle w:val="CommentText"/>
      </w:pPr>
      <w:r>
        <w:rPr>
          <w:rStyle w:val="CommentReference"/>
        </w:rPr>
        <w:annotationRef/>
      </w:r>
      <w:r>
        <w:t>There is no such thing as “non-TSC”.</w:t>
      </w:r>
    </w:p>
  </w:comment>
  <w:comment w:id="41" w:author="Nokia" w:date="2021-01-20T19:14:00Z" w:initials="Nokia">
    <w:p w14:paraId="3223BF2E" w14:textId="77777777" w:rsidR="002D68EC" w:rsidRDefault="002D68EC" w:rsidP="002D68EC">
      <w:pPr>
        <w:pStyle w:val="CommentText"/>
      </w:pPr>
      <w:r>
        <w:rPr>
          <w:rStyle w:val="CommentReference"/>
        </w:rPr>
        <w:annotationRef/>
      </w:r>
      <w:r>
        <w:t>PDB/PER for a given 5QI is fixed as per standardized 5QI characteristics table thus this cannot be changed. AF can provide delay, GBR, MDBV etc and the PCF can chose the 5QI accordingly.</w:t>
      </w:r>
    </w:p>
  </w:comment>
  <w:comment w:id="47" w:author="Nokia" w:date="2020-12-01T19:08:00Z" w:initials="KC(-UH">
    <w:p w14:paraId="206A1291" w14:textId="77777777" w:rsidR="002D68EC" w:rsidRDefault="002D68EC" w:rsidP="002D68EC">
      <w:pPr>
        <w:pStyle w:val="CommentText"/>
      </w:pPr>
      <w:r>
        <w:rPr>
          <w:rStyle w:val="CommentReference"/>
        </w:rPr>
        <w:annotationRef/>
      </w:r>
      <w:r>
        <w:t>Needs to be removed if Burst Spread is not supported</w:t>
      </w:r>
    </w:p>
  </w:comment>
  <w:comment w:id="57" w:author="Nokia" w:date="2020-12-02T23:39:00Z" w:initials="KC(-UH">
    <w:p w14:paraId="205709C3" w14:textId="77777777" w:rsidR="002D68EC" w:rsidRDefault="002D68EC" w:rsidP="002D68EC">
      <w:pPr>
        <w:pStyle w:val="CommentText"/>
      </w:pPr>
      <w:r>
        <w:rPr>
          <w:rStyle w:val="CommentReference"/>
        </w:rPr>
        <w:annotationRef/>
      </w:r>
      <w:r>
        <w:t xml:space="preserve">Note –  a pre-configured AF is not necessary. There is no “bridge ID” for which the AF can establish a binding relationship as described in 23.502 annex F1. Instead the PCF stores the residence time until the AF queries the NEF/PCF as shown in </w:t>
      </w:r>
      <w:r w:rsidRPr="00E06D5E">
        <w:t>Figure 6.5.3</w:t>
      </w:r>
      <w:r>
        <w:t>-</w:t>
      </w:r>
      <w:r w:rsidRPr="00E06D5E">
        <w:t>2</w:t>
      </w:r>
      <w:r>
        <w:t xml:space="preserve"> of Solution #5 in the TR.</w:t>
      </w:r>
    </w:p>
  </w:comment>
  <w:comment w:id="58" w:author="Nokia" w:date="2021-01-20T19:19:00Z" w:initials="Nokia">
    <w:p w14:paraId="461E4373" w14:textId="77777777" w:rsidR="002D68EC" w:rsidRDefault="002D68EC" w:rsidP="002D68EC">
      <w:pPr>
        <w:pStyle w:val="CommentText"/>
      </w:pPr>
      <w:r>
        <w:rPr>
          <w:rStyle w:val="CommentReference"/>
        </w:rPr>
        <w:annotationRef/>
      </w:r>
      <w:r>
        <w:t>Either we add the reference clause or we simply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3AD116" w15:done="0"/>
  <w15:commentEx w15:paraId="2373F250" w15:done="0"/>
  <w15:commentEx w15:paraId="3223BF2E" w15:done="0"/>
  <w15:commentEx w15:paraId="206A1291" w15:done="0"/>
  <w15:commentEx w15:paraId="205709C3" w15:done="0"/>
  <w15:commentEx w15:paraId="461E43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3AD116" w16cid:durableId="2372091F"/>
  <w16cid:commentId w16cid:paraId="2373F250" w16cid:durableId="23B2FF1E"/>
  <w16cid:commentId w16cid:paraId="3223BF2E" w16cid:durableId="23B2FF88"/>
  <w16cid:commentId w16cid:paraId="206A1291" w16cid:durableId="2371131B"/>
  <w16cid:commentId w16cid:paraId="205709C3" w16cid:durableId="2372A41F"/>
  <w16cid:commentId w16cid:paraId="461E4373" w16cid:durableId="23B300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D1C7B" w14:textId="77777777" w:rsidR="00C43BA7" w:rsidRDefault="00C43BA7">
      <w:r>
        <w:separator/>
      </w:r>
    </w:p>
  </w:endnote>
  <w:endnote w:type="continuationSeparator" w:id="0">
    <w:p w14:paraId="61CC667C" w14:textId="77777777" w:rsidR="00C43BA7" w:rsidRDefault="00C4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CD64F1" w:rsidRDefault="00CD64F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5DAE2" w14:textId="77777777" w:rsidR="00C43BA7" w:rsidRDefault="00C43BA7">
      <w:r>
        <w:separator/>
      </w:r>
    </w:p>
  </w:footnote>
  <w:footnote w:type="continuationSeparator" w:id="0">
    <w:p w14:paraId="5E2F7715" w14:textId="77777777" w:rsidR="00C43BA7" w:rsidRDefault="00C4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136D1299" w:rsidR="00CD64F1" w:rsidRDefault="00CD64F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68E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CD64F1" w:rsidRDefault="00CD64F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2D994018" w:rsidR="00CD64F1" w:rsidRDefault="00CD64F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68E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CD64F1" w:rsidRDefault="00CD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B5D6BE1"/>
    <w:multiLevelType w:val="hybridMultilevel"/>
    <w:tmpl w:val="CA024542"/>
    <w:lvl w:ilvl="0" w:tplc="049C2222">
      <w:start w:val="5"/>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431E3"/>
    <w:multiLevelType w:val="hybridMultilevel"/>
    <w:tmpl w:val="79CE5038"/>
    <w:lvl w:ilvl="0" w:tplc="F97A71F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A03D52"/>
    <w:multiLevelType w:val="hybridMultilevel"/>
    <w:tmpl w:val="45F8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2333E"/>
    <w:multiLevelType w:val="hybridMultilevel"/>
    <w:tmpl w:val="1786DCC6"/>
    <w:lvl w:ilvl="0" w:tplc="8D5A4C28">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4C9C3525"/>
    <w:multiLevelType w:val="hybridMultilevel"/>
    <w:tmpl w:val="3654A9BC"/>
    <w:lvl w:ilvl="0" w:tplc="3994589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462FD3"/>
    <w:multiLevelType w:val="hybridMultilevel"/>
    <w:tmpl w:val="F25EBA70"/>
    <w:lvl w:ilvl="0" w:tplc="214A9AF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15"/>
  </w:num>
  <w:num w:numId="17">
    <w:abstractNumId w:val="13"/>
  </w:num>
  <w:num w:numId="18">
    <w:abstractNumId w:val="17"/>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E02E6"/>
    <w:rsid w:val="001F0C1D"/>
    <w:rsid w:val="001F1132"/>
    <w:rsid w:val="001F168B"/>
    <w:rsid w:val="00225ACE"/>
    <w:rsid w:val="002347A2"/>
    <w:rsid w:val="002675F0"/>
    <w:rsid w:val="002B6339"/>
    <w:rsid w:val="002D68EC"/>
    <w:rsid w:val="002E00EE"/>
    <w:rsid w:val="003172DC"/>
    <w:rsid w:val="0035462D"/>
    <w:rsid w:val="00355C13"/>
    <w:rsid w:val="003765B8"/>
    <w:rsid w:val="003B51EA"/>
    <w:rsid w:val="003C3971"/>
    <w:rsid w:val="00413975"/>
    <w:rsid w:val="00423334"/>
    <w:rsid w:val="00430147"/>
    <w:rsid w:val="004345EC"/>
    <w:rsid w:val="00465515"/>
    <w:rsid w:val="004D3578"/>
    <w:rsid w:val="004E213A"/>
    <w:rsid w:val="004F0988"/>
    <w:rsid w:val="004F3340"/>
    <w:rsid w:val="0053388B"/>
    <w:rsid w:val="00535773"/>
    <w:rsid w:val="00543E6C"/>
    <w:rsid w:val="00565087"/>
    <w:rsid w:val="00597B11"/>
    <w:rsid w:val="005C266A"/>
    <w:rsid w:val="005D2E01"/>
    <w:rsid w:val="005D7526"/>
    <w:rsid w:val="005E4BB2"/>
    <w:rsid w:val="00602AEA"/>
    <w:rsid w:val="00614FDF"/>
    <w:rsid w:val="00625EBE"/>
    <w:rsid w:val="0063543D"/>
    <w:rsid w:val="00647114"/>
    <w:rsid w:val="006A323F"/>
    <w:rsid w:val="006B30D0"/>
    <w:rsid w:val="006C3D95"/>
    <w:rsid w:val="006E5C86"/>
    <w:rsid w:val="006F56CA"/>
    <w:rsid w:val="00701116"/>
    <w:rsid w:val="00704A9E"/>
    <w:rsid w:val="00713C44"/>
    <w:rsid w:val="00733F50"/>
    <w:rsid w:val="00734A5B"/>
    <w:rsid w:val="0074026F"/>
    <w:rsid w:val="007429F6"/>
    <w:rsid w:val="00744E76"/>
    <w:rsid w:val="00774DA4"/>
    <w:rsid w:val="00781F0F"/>
    <w:rsid w:val="007B600E"/>
    <w:rsid w:val="007C774F"/>
    <w:rsid w:val="007E74FD"/>
    <w:rsid w:val="007F0F4A"/>
    <w:rsid w:val="008028A4"/>
    <w:rsid w:val="00830747"/>
    <w:rsid w:val="00870723"/>
    <w:rsid w:val="008768CA"/>
    <w:rsid w:val="008C384C"/>
    <w:rsid w:val="008D17F6"/>
    <w:rsid w:val="008D451B"/>
    <w:rsid w:val="0090271F"/>
    <w:rsid w:val="00902E23"/>
    <w:rsid w:val="009114D7"/>
    <w:rsid w:val="0091348E"/>
    <w:rsid w:val="00917CCB"/>
    <w:rsid w:val="00942EC2"/>
    <w:rsid w:val="009A3EC6"/>
    <w:rsid w:val="009D14FB"/>
    <w:rsid w:val="009F2ADC"/>
    <w:rsid w:val="009F37B7"/>
    <w:rsid w:val="009F68B8"/>
    <w:rsid w:val="00A10F02"/>
    <w:rsid w:val="00A164B4"/>
    <w:rsid w:val="00A26956"/>
    <w:rsid w:val="00A27486"/>
    <w:rsid w:val="00A356C1"/>
    <w:rsid w:val="00A53724"/>
    <w:rsid w:val="00A56066"/>
    <w:rsid w:val="00A73129"/>
    <w:rsid w:val="00A82346"/>
    <w:rsid w:val="00A92BA1"/>
    <w:rsid w:val="00AA6EE4"/>
    <w:rsid w:val="00AB45B5"/>
    <w:rsid w:val="00AC6BC6"/>
    <w:rsid w:val="00AE65E2"/>
    <w:rsid w:val="00B15449"/>
    <w:rsid w:val="00B7583D"/>
    <w:rsid w:val="00B93086"/>
    <w:rsid w:val="00BA19ED"/>
    <w:rsid w:val="00BA2CB8"/>
    <w:rsid w:val="00BA4B8D"/>
    <w:rsid w:val="00BA6858"/>
    <w:rsid w:val="00BC0F7D"/>
    <w:rsid w:val="00BD0D8B"/>
    <w:rsid w:val="00BD7D31"/>
    <w:rsid w:val="00BE3255"/>
    <w:rsid w:val="00BF128E"/>
    <w:rsid w:val="00BF70FB"/>
    <w:rsid w:val="00C074DD"/>
    <w:rsid w:val="00C1496A"/>
    <w:rsid w:val="00C33079"/>
    <w:rsid w:val="00C43BA7"/>
    <w:rsid w:val="00C45231"/>
    <w:rsid w:val="00C667A5"/>
    <w:rsid w:val="00C72833"/>
    <w:rsid w:val="00C80F1D"/>
    <w:rsid w:val="00C93F40"/>
    <w:rsid w:val="00CA3D0C"/>
    <w:rsid w:val="00CB63F5"/>
    <w:rsid w:val="00CD64F1"/>
    <w:rsid w:val="00D40151"/>
    <w:rsid w:val="00D57972"/>
    <w:rsid w:val="00D675A9"/>
    <w:rsid w:val="00D738D6"/>
    <w:rsid w:val="00D755EB"/>
    <w:rsid w:val="00D76048"/>
    <w:rsid w:val="00D87E00"/>
    <w:rsid w:val="00D9134D"/>
    <w:rsid w:val="00DA1582"/>
    <w:rsid w:val="00DA7A03"/>
    <w:rsid w:val="00DB1197"/>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4562"/>
    <w:rsid w:val="00F653B8"/>
    <w:rsid w:val="00F9008D"/>
    <w:rsid w:val="00FA1266"/>
    <w:rsid w:val="00FA1F66"/>
    <w:rsid w:val="00FC1192"/>
    <w:rsid w:val="00FD5C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AA6EE4"/>
    <w:pPr>
      <w:spacing w:after="120"/>
    </w:pPr>
    <w:rPr>
      <w:rFonts w:ascii="Arial" w:hAnsi="Arial"/>
      <w:lang w:eastAsia="en-US"/>
    </w:rPr>
  </w:style>
  <w:style w:type="character" w:styleId="CommentReference">
    <w:name w:val="annotation reference"/>
    <w:basedOn w:val="DefaultParagraphFont"/>
    <w:rsid w:val="00BF70FB"/>
    <w:rPr>
      <w:sz w:val="16"/>
      <w:szCs w:val="16"/>
    </w:rPr>
  </w:style>
  <w:style w:type="character" w:customStyle="1" w:styleId="B1Char1">
    <w:name w:val="B1 Char1"/>
    <w:rsid w:val="007E74F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5AIRPNAIUNRU-2028481721-4019</_dlc_DocId>
    <_dlc_DocIdUrl xmlns="71c5aaf6-e6ce-465b-b873-5148d2a4c105">
      <Url>https://nokia.sharepoint.com/sites/c5g/e2earch/_layouts/15/DocIdRedir.aspx?ID=5AIRPNAIUNRU-2028481721-4019</Url>
      <Description>5AIRPNAIUNRU-2028481721-4019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B0E3D-7957-4E4C-ABF0-B18FDA6940BF}">
  <ds:schemaRefs>
    <ds:schemaRef ds:uri="http://schemas.microsoft.com/sharepoint/events"/>
  </ds:schemaRefs>
</ds:datastoreItem>
</file>

<file path=customXml/itemProps2.xml><?xml version="1.0" encoding="utf-8"?>
<ds:datastoreItem xmlns:ds="http://schemas.openxmlformats.org/officeDocument/2006/customXml" ds:itemID="{789988A8-7001-426B-8B06-9FD1B7A0ECE4}">
  <ds:schemaRefs>
    <ds:schemaRef ds:uri="Microsoft.SharePoint.Taxonomy.ContentTypeSync"/>
  </ds:schemaRefs>
</ds:datastoreItem>
</file>

<file path=customXml/itemProps3.xml><?xml version="1.0" encoding="utf-8"?>
<ds:datastoreItem xmlns:ds="http://schemas.openxmlformats.org/officeDocument/2006/customXml" ds:itemID="{55E1CD0F-B5DE-4ED1-AF1C-18D919FDF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14FFF-A774-4260-A657-2588CBFECF60}">
  <ds:schemaRefs>
    <ds:schemaRef ds:uri="http://schemas.microsoft.com/office/2006/documentManagement/types"/>
    <ds:schemaRef ds:uri="a4ab1a16-c41d-4865-a433-ad08d2a54ac6"/>
    <ds:schemaRef ds:uri="http://schemas.microsoft.com/office/2006/metadata/properties"/>
    <ds:schemaRef ds:uri="http://purl.org/dc/elements/1.1/"/>
    <ds:schemaRef ds:uri="e36d8d0d-d80c-4b38-8e0d-3de84ac0e0f8"/>
    <ds:schemaRef ds:uri="http://schemas.openxmlformats.org/package/2006/metadata/core-properties"/>
    <ds:schemaRef ds:uri="http://purl.org/dc/terms/"/>
    <ds:schemaRef ds:uri="http://schemas.microsoft.com/office/infopath/2007/PartnerControls"/>
    <ds:schemaRef ds:uri="71c5aaf6-e6ce-465b-b873-5148d2a4c105"/>
    <ds:schemaRef ds:uri="http://www.w3.org/XML/1998/namespace"/>
    <ds:schemaRef ds:uri="http://purl.org/dc/dcmitype/"/>
    <ds:schemaRef ds:uri="3b34c8f0-1ef5-4d1e-bb66-517ce7fe7356"/>
  </ds:schemaRefs>
</ds:datastoreItem>
</file>

<file path=customXml/itemProps5.xml><?xml version="1.0" encoding="utf-8"?>
<ds:datastoreItem xmlns:ds="http://schemas.openxmlformats.org/officeDocument/2006/customXml" ds:itemID="{B616A38F-1F12-42A8-8915-41AAF35900EF}">
  <ds:schemaRefs>
    <ds:schemaRef ds:uri="http://schemas.microsoft.com/sharepoint/v3/contenttype/forms"/>
  </ds:schemaRefs>
</ds:datastoreItem>
</file>

<file path=customXml/itemProps6.xml><?xml version="1.0" encoding="utf-8"?>
<ds:datastoreItem xmlns:ds="http://schemas.openxmlformats.org/officeDocument/2006/customXml" ds:itemID="{C2F66E8F-6263-44A6-B85B-B10B802D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3</Pages>
  <Words>1341</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8326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Nokia</cp:lastModifiedBy>
  <cp:revision>18</cp:revision>
  <cp:lastPrinted>2019-02-25T14:05:00Z</cp:lastPrinted>
  <dcterms:created xsi:type="dcterms:W3CDTF">2021-01-13T16:56:00Z</dcterms:created>
  <dcterms:modified xsi:type="dcterms:W3CDTF">2021-01-27T00:37:00Z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1f5c90e4-0342-43b4-bcbd-fdd451edab05</vt:lpwstr>
  </property>
</Properties>
</file>