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3DC79" w14:textId="77777777" w:rsidR="001E41F3" w:rsidRDefault="00B90F02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  <w:lang w:eastAsia="zh-CN"/>
        </w:rPr>
      </w:pPr>
      <w:r>
        <w:rPr>
          <w:rFonts w:cs="Arial"/>
          <w:b/>
          <w:noProof/>
          <w:sz w:val="24"/>
          <w:szCs w:val="24"/>
        </w:rPr>
        <w:t>SA WG2 Meeting #S2-1</w:t>
      </w:r>
      <w:r w:rsidR="00A923BE">
        <w:rPr>
          <w:rFonts w:cs="Arial" w:hint="eastAsia"/>
          <w:b/>
          <w:noProof/>
          <w:sz w:val="24"/>
          <w:szCs w:val="24"/>
          <w:lang w:eastAsia="zh-CN"/>
        </w:rPr>
        <w:t>43</w:t>
      </w:r>
      <w:r>
        <w:rPr>
          <w:rFonts w:cs="Arial" w:hint="eastAsia"/>
          <w:b/>
          <w:noProof/>
          <w:sz w:val="24"/>
          <w:szCs w:val="24"/>
          <w:lang w:eastAsia="zh-CN"/>
        </w:rPr>
        <w:t>E</w:t>
      </w:r>
      <w:r w:rsidR="00E51764">
        <w:rPr>
          <w:b/>
          <w:noProof/>
          <w:sz w:val="24"/>
        </w:rPr>
        <w:t xml:space="preserve"> </w:t>
      </w:r>
      <w:r w:rsidR="00B51DB3">
        <w:rPr>
          <w:b/>
          <w:noProof/>
          <w:sz w:val="24"/>
        </w:rPr>
        <w:fldChar w:fldCharType="begin"/>
      </w:r>
      <w:r w:rsidR="00B51DB3">
        <w:rPr>
          <w:b/>
          <w:noProof/>
          <w:sz w:val="24"/>
        </w:rPr>
        <w:instrText xml:space="preserve"> DOCPROPERTY  MtgTitle  \* MERGEFORMAT </w:instrText>
      </w:r>
      <w:r w:rsidR="00B51DB3">
        <w:rPr>
          <w:b/>
          <w:noProof/>
          <w:sz w:val="24"/>
        </w:rPr>
        <w:fldChar w:fldCharType="separate"/>
      </w:r>
      <w:r w:rsidR="00514818">
        <w:rPr>
          <w:b/>
          <w:noProof/>
          <w:sz w:val="24"/>
        </w:rPr>
        <w:t xml:space="preserve"> </w:t>
      </w:r>
      <w:r w:rsidR="00B51DB3">
        <w:rPr>
          <w:b/>
          <w:noProof/>
          <w:sz w:val="24"/>
        </w:rPr>
        <w:fldChar w:fldCharType="end"/>
      </w:r>
      <w:r w:rsidR="001E41F3">
        <w:rPr>
          <w:b/>
          <w:i/>
          <w:noProof/>
          <w:sz w:val="28"/>
        </w:rPr>
        <w:tab/>
      </w:r>
      <w:r w:rsidR="00C33231">
        <w:rPr>
          <w:b/>
          <w:i/>
          <w:noProof/>
          <w:sz w:val="28"/>
        </w:rPr>
        <w:t>S2-200</w:t>
      </w:r>
      <w:r w:rsidR="00A923BE">
        <w:rPr>
          <w:rFonts w:hint="eastAsia"/>
          <w:b/>
          <w:i/>
          <w:noProof/>
          <w:sz w:val="28"/>
          <w:lang w:eastAsia="zh-CN"/>
        </w:rPr>
        <w:t>xxxx</w:t>
      </w:r>
    </w:p>
    <w:p w14:paraId="4B3DCDF2" w14:textId="77777777" w:rsidR="001E41F3" w:rsidRDefault="00A923BE" w:rsidP="00B068A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</w:rPr>
        <w:t>24 February – 9 March</w:t>
      </w:r>
      <w:r w:rsidR="00B90F02">
        <w:rPr>
          <w:rFonts w:cs="Arial"/>
          <w:b/>
          <w:noProof/>
          <w:sz w:val="24"/>
          <w:szCs w:val="24"/>
        </w:rPr>
        <w:t>, 20</w:t>
      </w:r>
      <w:r>
        <w:rPr>
          <w:rFonts w:cs="Arial" w:hint="eastAsia"/>
          <w:b/>
          <w:noProof/>
          <w:sz w:val="24"/>
          <w:szCs w:val="24"/>
          <w:lang w:eastAsia="zh-CN"/>
        </w:rPr>
        <w:t>21</w:t>
      </w:r>
      <w:r w:rsidR="00B90F02">
        <w:rPr>
          <w:rFonts w:cs="Arial"/>
          <w:b/>
          <w:noProof/>
          <w:sz w:val="24"/>
          <w:szCs w:val="24"/>
        </w:rPr>
        <w:t xml:space="preserve">, </w:t>
      </w:r>
      <w:proofErr w:type="spellStart"/>
      <w:r w:rsidR="00B90F02">
        <w:rPr>
          <w:rFonts w:cs="Arial"/>
          <w:b/>
          <w:bCs/>
          <w:sz w:val="24"/>
        </w:rPr>
        <w:t>Elbonia</w:t>
      </w:r>
      <w:proofErr w:type="spellEnd"/>
      <w:r w:rsidR="00B068A1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DE073C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29B6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6DF620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C60CA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7FDFC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C012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3AE3A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DB86AE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E8D2D6" w14:textId="77777777" w:rsidR="001E41F3" w:rsidRPr="00410371" w:rsidRDefault="00514818" w:rsidP="00D15E43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23.</w:t>
            </w:r>
            <w:r w:rsidR="00FD2F73">
              <w:rPr>
                <w:b/>
                <w:noProof/>
                <w:sz w:val="28"/>
              </w:rPr>
              <w:t>50</w:t>
            </w:r>
            <w:r w:rsidR="0039290E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709" w:type="dxa"/>
          </w:tcPr>
          <w:p w14:paraId="5CED562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0FCEB2" w14:textId="77777777" w:rsidR="001E41F3" w:rsidRPr="006F3B3D" w:rsidRDefault="001E2276" w:rsidP="00547111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 w:rsidRPr="006F3B3D">
              <w:rPr>
                <w:rFonts w:hint="eastAsia"/>
                <w:b/>
                <w:noProof/>
                <w:sz w:val="28"/>
                <w:lang w:eastAsia="zh-CN"/>
              </w:rPr>
              <w:t>2261</w:t>
            </w:r>
          </w:p>
        </w:tc>
        <w:tc>
          <w:tcPr>
            <w:tcW w:w="709" w:type="dxa"/>
          </w:tcPr>
          <w:p w14:paraId="31794E0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B3CB7F" w14:textId="77777777" w:rsidR="001E41F3" w:rsidRPr="00410371" w:rsidRDefault="002D4914" w:rsidP="003757B1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D92964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9B5AFC" w14:textId="77777777" w:rsidR="001E41F3" w:rsidRPr="00410371" w:rsidRDefault="006D18D3" w:rsidP="00FB64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015DA">
              <w:rPr>
                <w:b/>
                <w:noProof/>
                <w:sz w:val="28"/>
              </w:rPr>
              <w:t>16.</w:t>
            </w:r>
            <w:r w:rsidR="0039290E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 w:rsidR="00AA3A63" w:rsidRPr="003015D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1FE5CC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BAC089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3BC2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249EA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D32AF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EBA739" w14:textId="77777777" w:rsidTr="00547111">
        <w:tc>
          <w:tcPr>
            <w:tcW w:w="9641" w:type="dxa"/>
            <w:gridSpan w:val="9"/>
          </w:tcPr>
          <w:p w14:paraId="00E71A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77B01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DA5A9D1" w14:textId="77777777" w:rsidTr="00A7671C">
        <w:tc>
          <w:tcPr>
            <w:tcW w:w="2835" w:type="dxa"/>
          </w:tcPr>
          <w:p w14:paraId="04E583F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40415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BAABB7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E6E4C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E4702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1AE6B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6A215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18EC5B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443B59" w14:textId="77777777" w:rsidR="00F25D98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911E7C">
              <w:rPr>
                <w:b/>
                <w:bCs/>
                <w:caps/>
                <w:noProof/>
              </w:rPr>
              <w:t>X</w:t>
            </w:r>
          </w:p>
        </w:tc>
      </w:tr>
    </w:tbl>
    <w:p w14:paraId="777065C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717D86" w14:textId="77777777" w:rsidTr="00547111">
        <w:tc>
          <w:tcPr>
            <w:tcW w:w="9640" w:type="dxa"/>
            <w:gridSpan w:val="11"/>
          </w:tcPr>
          <w:p w14:paraId="2DFC8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CFE62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E95B0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674E8" w14:textId="77777777" w:rsidR="001E41F3" w:rsidRDefault="00DB17A0" w:rsidP="005511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" w:author="Yuan Tao1" w:date="2021-01-21T10:00:00Z">
              <w:r>
                <w:rPr>
                  <w:rFonts w:hint="eastAsia"/>
                  <w:noProof/>
                  <w:lang w:eastAsia="zh-CN"/>
                </w:rPr>
                <w:t xml:space="preserve">KI #1-1, </w:t>
              </w:r>
            </w:ins>
            <w:r w:rsidR="0039290E">
              <w:rPr>
                <w:rFonts w:hint="eastAsia"/>
                <w:noProof/>
                <w:lang w:eastAsia="zh-CN"/>
              </w:rPr>
              <w:t>Update</w:t>
            </w:r>
            <w:r w:rsidR="001A0902">
              <w:rPr>
                <w:rFonts w:hint="eastAsia"/>
                <w:noProof/>
                <w:lang w:eastAsia="zh-CN"/>
              </w:rPr>
              <w:t xml:space="preserve"> </w:t>
            </w:r>
            <w:r w:rsidR="00551145">
              <w:rPr>
                <w:rFonts w:hint="eastAsia"/>
                <w:noProof/>
                <w:lang w:eastAsia="zh-CN"/>
              </w:rPr>
              <w:t>for</w:t>
            </w:r>
            <w:r w:rsidR="005D79A1">
              <w:rPr>
                <w:rFonts w:hint="eastAsia"/>
                <w:noProof/>
                <w:lang w:eastAsia="zh-CN"/>
              </w:rPr>
              <w:t xml:space="preserve"> </w:t>
            </w:r>
            <w:r w:rsidR="007E3366">
              <w:rPr>
                <w:rFonts w:hint="eastAsia"/>
                <w:noProof/>
                <w:lang w:eastAsia="zh-CN"/>
              </w:rPr>
              <w:t xml:space="preserve">supporting UL time sync with </w:t>
            </w:r>
            <w:r w:rsidR="0039290E">
              <w:rPr>
                <w:rFonts w:hint="eastAsia"/>
                <w:noProof/>
                <w:lang w:eastAsia="zh-CN"/>
              </w:rPr>
              <w:t>gPTP message</w:t>
            </w:r>
          </w:p>
        </w:tc>
      </w:tr>
      <w:tr w:rsidR="001E41F3" w14:paraId="75D6CF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8BD92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B2CFB2" w14:textId="77777777" w:rsidR="001E41F3" w:rsidRPr="0039290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91EEC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E75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C375FA" w14:textId="77777777" w:rsidR="001E41F3" w:rsidRDefault="002D4914" w:rsidP="009569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7512F1">
              <w:rPr>
                <w:rFonts w:hint="eastAsia"/>
                <w:noProof/>
                <w:lang w:eastAsia="zh-CN"/>
              </w:rPr>
              <w:t xml:space="preserve">, </w:t>
            </w:r>
            <w:ins w:id="2" w:author="Yuan Tao1" w:date="2021-01-21T09:50:00Z">
              <w:r w:rsidR="001048CB">
                <w:rPr>
                  <w:rFonts w:hint="eastAsia"/>
                  <w:noProof/>
                  <w:lang w:eastAsia="zh-CN"/>
                </w:rPr>
                <w:t xml:space="preserve">Ericsson, </w:t>
              </w:r>
            </w:ins>
            <w:r w:rsidR="007512F1">
              <w:rPr>
                <w:rFonts w:hint="eastAsia"/>
                <w:noProof/>
                <w:lang w:eastAsia="zh-CN"/>
              </w:rPr>
              <w:t>Samsung</w:t>
            </w:r>
            <w:del w:id="3" w:author="Yuan Tao1" w:date="2021-01-21T16:03:00Z">
              <w:r w:rsidR="007512F1" w:rsidDel="009569C9">
                <w:rPr>
                  <w:rFonts w:hint="eastAsia"/>
                  <w:noProof/>
                  <w:lang w:eastAsia="zh-CN"/>
                </w:rPr>
                <w:delText>?</w:delText>
              </w:r>
            </w:del>
            <w:r w:rsidR="007512F1">
              <w:rPr>
                <w:rFonts w:hint="eastAsia"/>
                <w:noProof/>
                <w:lang w:eastAsia="zh-CN"/>
              </w:rPr>
              <w:t>, ETRI?, NTT DOCOMO</w:t>
            </w:r>
            <w:r w:rsidR="00DD6467">
              <w:rPr>
                <w:rFonts w:hint="eastAsia"/>
                <w:noProof/>
                <w:lang w:eastAsia="zh-CN"/>
              </w:rPr>
              <w:t>?</w:t>
            </w:r>
          </w:p>
        </w:tc>
      </w:tr>
      <w:tr w:rsidR="001E41F3" w14:paraId="2C133AC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33FC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31D708" w14:textId="77777777" w:rsidR="001E41F3" w:rsidRDefault="00B51DB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SA2</w:t>
            </w:r>
            <w:r>
              <w:rPr>
                <w:noProof/>
              </w:rPr>
              <w:fldChar w:fldCharType="end"/>
            </w:r>
          </w:p>
        </w:tc>
      </w:tr>
      <w:tr w:rsidR="001E41F3" w14:paraId="140537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8C2BB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97B4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8EB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379A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313E70" w14:textId="77777777" w:rsidR="001E41F3" w:rsidRDefault="00775D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D0FDF">
              <w:rPr>
                <w:noProof/>
              </w:rPr>
              <w:t>Vertical_LAN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B35040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E8B3B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42991E" w14:textId="77777777" w:rsidR="001E41F3" w:rsidRDefault="00B51DB3" w:rsidP="00A923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01E1D">
              <w:rPr>
                <w:noProof/>
              </w:rPr>
              <w:t>202</w:t>
            </w:r>
            <w:r w:rsidR="00F01E1D">
              <w:rPr>
                <w:rFonts w:hint="eastAsia"/>
                <w:noProof/>
                <w:lang w:eastAsia="zh-CN"/>
              </w:rPr>
              <w:t>1</w:t>
            </w:r>
            <w:r w:rsidR="00A542FF">
              <w:rPr>
                <w:noProof/>
              </w:rPr>
              <w:t>-0</w:t>
            </w:r>
            <w:r w:rsidR="00F01E1D">
              <w:rPr>
                <w:rFonts w:hint="eastAsia"/>
                <w:noProof/>
                <w:lang w:eastAsia="zh-CN"/>
              </w:rPr>
              <w:t>2</w:t>
            </w:r>
            <w:r w:rsidR="00514818">
              <w:rPr>
                <w:noProof/>
              </w:rPr>
              <w:t>-</w:t>
            </w:r>
            <w:r w:rsidR="00F01E1D">
              <w:rPr>
                <w:rFonts w:hint="eastAsia"/>
                <w:noProof/>
                <w:lang w:eastAsia="zh-CN"/>
              </w:rPr>
              <w:t>2</w:t>
            </w:r>
            <w:r w:rsidR="00A923BE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1E41F3" w14:paraId="720E4B1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6F0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8E56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9B22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47C33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E101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E0A32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62BD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C01D281" w14:textId="77777777" w:rsidR="001E41F3" w:rsidRDefault="00F01E1D" w:rsidP="00064BE0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F56B7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2799F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49FFA2" w14:textId="77777777" w:rsidR="001E41F3" w:rsidRDefault="00AF1A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015DA">
              <w:rPr>
                <w:noProof/>
              </w:rPr>
              <w:t>Rel-1</w:t>
            </w:r>
            <w:r w:rsidR="00F01E1D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495995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0A7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7769A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1E453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52963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86066E0" w14:textId="77777777" w:rsidTr="00547111">
        <w:tc>
          <w:tcPr>
            <w:tcW w:w="1843" w:type="dxa"/>
          </w:tcPr>
          <w:p w14:paraId="0CBB8C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FB7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85051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578A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75866A" w14:textId="77777777" w:rsidR="007512F1" w:rsidRPr="00D14572" w:rsidRDefault="007512F1" w:rsidP="007512F1">
            <w:pPr>
              <w:pStyle w:val="CRCoverPage"/>
              <w:spacing w:after="18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t xml:space="preserve">er </w:t>
            </w:r>
            <w:bookmarkStart w:id="5" w:name="_Hlk61545495"/>
            <w:r>
              <w:t>TR 23.7</w:t>
            </w:r>
            <w:r>
              <w:rPr>
                <w:rFonts w:hint="eastAsia"/>
                <w:lang w:eastAsia="zh-CN"/>
              </w:rPr>
              <w:t>00-20</w:t>
            </w:r>
            <w:r>
              <w:t xml:space="preserve"> clause </w:t>
            </w:r>
            <w:bookmarkEnd w:id="5"/>
            <w:r w:rsidR="00705853">
              <w:rPr>
                <w:rFonts w:hint="eastAsia"/>
                <w:lang w:eastAsia="zh-CN"/>
              </w:rPr>
              <w:t>8.1, it is concluded</w:t>
            </w:r>
            <w:r>
              <w:t xml:space="preserve"> to suppor</w:t>
            </w:r>
            <w:r w:rsidR="00705853">
              <w:t xml:space="preserve">t </w:t>
            </w:r>
            <w:r w:rsidR="00705853">
              <w:rPr>
                <w:rFonts w:hint="eastAsia"/>
                <w:lang w:eastAsia="zh-CN"/>
              </w:rPr>
              <w:t xml:space="preserve">UL time synchronization with </w:t>
            </w:r>
            <w:proofErr w:type="spellStart"/>
            <w:r w:rsidR="00705853">
              <w:rPr>
                <w:rFonts w:hint="eastAsia"/>
                <w:lang w:eastAsia="zh-CN"/>
              </w:rPr>
              <w:t>gPTP</w:t>
            </w:r>
            <w:proofErr w:type="spellEnd"/>
            <w:r w:rsidR="00705853">
              <w:rPr>
                <w:rFonts w:hint="eastAsia"/>
                <w:lang w:eastAsia="zh-CN"/>
              </w:rPr>
              <w:t xml:space="preserve"> message. </w:t>
            </w:r>
          </w:p>
          <w:p w14:paraId="79B2481A" w14:textId="77777777" w:rsidR="001E41F3" w:rsidRPr="00D14572" w:rsidRDefault="001E41F3" w:rsidP="00FA177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14:paraId="2C8CE2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21B9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18A8C" w14:textId="77777777" w:rsidR="001E41F3" w:rsidRPr="00AF1A6F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14:paraId="1B4EE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DEA5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7A8BB7" w14:textId="77777777" w:rsidR="001E41F3" w:rsidRPr="00705853" w:rsidRDefault="00705853" w:rsidP="00705853">
            <w:pPr>
              <w:rPr>
                <w:highlight w:val="green"/>
                <w:lang w:eastAsia="zh-CN"/>
              </w:rPr>
            </w:pPr>
            <w:r w:rsidRPr="00705853">
              <w:rPr>
                <w:rFonts w:ascii="Arial" w:hAnsi="Arial" w:hint="eastAsia"/>
                <w:lang w:eastAsia="zh-CN"/>
              </w:rPr>
              <w:t xml:space="preserve">Add support for UL time synchronization with </w:t>
            </w:r>
            <w:proofErr w:type="spellStart"/>
            <w:r w:rsidRPr="00705853">
              <w:rPr>
                <w:rFonts w:ascii="Arial" w:hAnsi="Arial" w:hint="eastAsia"/>
                <w:lang w:eastAsia="zh-CN"/>
              </w:rPr>
              <w:t>gPTP</w:t>
            </w:r>
            <w:proofErr w:type="spellEnd"/>
            <w:r w:rsidRPr="00705853">
              <w:rPr>
                <w:rFonts w:ascii="Arial" w:hAnsi="Arial" w:hint="eastAsia"/>
                <w:lang w:eastAsia="zh-CN"/>
              </w:rPr>
              <w:t xml:space="preserve"> message.</w:t>
            </w:r>
          </w:p>
        </w:tc>
      </w:tr>
      <w:tr w:rsidR="001E41F3" w14:paraId="034E66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A44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A3C1CA" w14:textId="77777777" w:rsidR="001E41F3" w:rsidRPr="00AF1A6F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14:paraId="008A83A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B89FC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6410D" w14:textId="77777777" w:rsidR="00E041C1" w:rsidRPr="00AF1A6F" w:rsidRDefault="007512F1" w:rsidP="007512F1">
            <w:pPr>
              <w:pStyle w:val="CRCoverPage"/>
              <w:spacing w:after="180"/>
              <w:rPr>
                <w:noProof/>
                <w:highlight w:val="green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1E41F3" w14:paraId="38C6DD71" w14:textId="77777777" w:rsidTr="00547111">
        <w:tc>
          <w:tcPr>
            <w:tcW w:w="2694" w:type="dxa"/>
            <w:gridSpan w:val="2"/>
          </w:tcPr>
          <w:p w14:paraId="5CE8DD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98B0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03E5F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29FDF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008BE7" w14:textId="77777777" w:rsidR="001E41F3" w:rsidRDefault="00F01E1D" w:rsidP="005719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5.27.1.2</w:t>
            </w:r>
            <w:r>
              <w:rPr>
                <w:rFonts w:hint="eastAsia"/>
                <w:lang w:eastAsia="zh-CN"/>
              </w:rPr>
              <w:t xml:space="preserve">.2, </w:t>
            </w:r>
            <w:r>
              <w:t>5.27.1.2</w:t>
            </w:r>
            <w:r>
              <w:rPr>
                <w:rFonts w:hint="eastAsia"/>
                <w:lang w:eastAsia="zh-CN"/>
              </w:rPr>
              <w:t>.3, H.2</w:t>
            </w:r>
          </w:p>
        </w:tc>
      </w:tr>
      <w:tr w:rsidR="001E41F3" w14:paraId="7C2E2F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9A5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3FDD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89DF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EC121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E5E0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BE95D4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AC2B8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20DF55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F0ED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55C35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49B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39B4DA" w14:textId="77777777" w:rsidR="001E41F3" w:rsidRPr="00AA3A63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A3A6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DBD62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B370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15362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3DD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EF0C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CFDBCE" w14:textId="77777777" w:rsidR="001E41F3" w:rsidRPr="00AA3A63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A3A6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3043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9990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FB48B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033E9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86514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E8B967" w14:textId="77777777" w:rsidR="001E41F3" w:rsidRPr="00AA3A63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A3A6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1D8F7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169D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C1E6C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A5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F66F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8A314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38A03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67433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3CE3F3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24A2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433018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1F03BF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C943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AE333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83880C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AB0AE7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225EE7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D77DFA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1st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6" w:name="_Toc517082226"/>
    </w:p>
    <w:p w14:paraId="0C9FA2EE" w14:textId="77777777" w:rsidR="0039290E" w:rsidRDefault="0039290E" w:rsidP="0039290E">
      <w:pPr>
        <w:pStyle w:val="5"/>
      </w:pPr>
      <w:bookmarkStart w:id="7" w:name="_Toc20150063"/>
      <w:bookmarkStart w:id="8" w:name="_Toc27846862"/>
      <w:bookmarkStart w:id="9" w:name="_Toc36187993"/>
      <w:bookmarkStart w:id="10" w:name="_Toc45183897"/>
      <w:bookmarkStart w:id="11" w:name="_Toc47342739"/>
      <w:bookmarkStart w:id="12" w:name="_Toc51769440"/>
      <w:bookmarkStart w:id="13" w:name="_Toc59095792"/>
      <w:bookmarkStart w:id="14" w:name="_Toc11137286"/>
      <w:bookmarkEnd w:id="6"/>
      <w:r>
        <w:t>5.27.1.2.2</w:t>
      </w:r>
      <w:r>
        <w:tab/>
        <w:t>Distribution of TSN grandmaster clock and time-stamping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633A4439" w14:textId="77777777" w:rsidR="0039290E" w:rsidRDefault="0039290E" w:rsidP="0039290E">
      <w:pPr>
        <w:rPr>
          <w:lang w:eastAsia="x-none"/>
        </w:rPr>
      </w:pPr>
      <w:r>
        <w:rPr>
          <w:lang w:eastAsia="x-none"/>
        </w:rPr>
        <w:t>The mechanisms for distribution of TSN GM clock and time-stamping described in this clause are according to IEEE </w:t>
      </w:r>
      <w:proofErr w:type="gramStart"/>
      <w:r>
        <w:rPr>
          <w:lang w:eastAsia="x-none"/>
        </w:rPr>
        <w:t>Std</w:t>
      </w:r>
      <w:proofErr w:type="gramEnd"/>
      <w:r>
        <w:rPr>
          <w:lang w:eastAsia="x-none"/>
        </w:rPr>
        <w:t> 802.1AS [104].</w:t>
      </w:r>
    </w:p>
    <w:p w14:paraId="4D582EA6" w14:textId="77777777" w:rsidR="0039290E" w:rsidRDefault="0039290E" w:rsidP="0039290E">
      <w:pPr>
        <w:pStyle w:val="NO"/>
      </w:pPr>
      <w:r>
        <w:t>NOTE 1:</w:t>
      </w:r>
      <w:r>
        <w:tab/>
        <w:t xml:space="preserve">It means Externally-observable </w:t>
      </w:r>
      <w:proofErr w:type="spellStart"/>
      <w:r>
        <w:t>behavior</w:t>
      </w:r>
      <w:proofErr w:type="spellEnd"/>
      <w:r>
        <w:t xml:space="preserve"> of the 5GS bridge needs to comply with IEEE </w:t>
      </w:r>
      <w:proofErr w:type="gramStart"/>
      <w:r>
        <w:t>Std</w:t>
      </w:r>
      <w:proofErr w:type="gramEnd"/>
      <w:r>
        <w:t> 802.1AS [104].</w:t>
      </w:r>
    </w:p>
    <w:p w14:paraId="4B027E61" w14:textId="77777777" w:rsidR="0039290E" w:rsidRDefault="00B24051" w:rsidP="0039290E">
      <w:ins w:id="15" w:author="Yuan Tao" w:date="2021-01-18T16:34:00Z">
        <w:r>
          <w:rPr>
            <w:rFonts w:hint="eastAsia"/>
            <w:lang w:eastAsia="zh-CN"/>
          </w:rPr>
          <w:t>For d</w:t>
        </w:r>
      </w:ins>
      <w:ins w:id="16" w:author="Yuan Tao" w:date="2021-01-18T16:33:00Z">
        <w:r>
          <w:rPr>
            <w:rFonts w:hint="eastAsia"/>
          </w:rPr>
          <w:t>own</w:t>
        </w:r>
        <w:r w:rsidRPr="004B2EC5">
          <w:rPr>
            <w:lang w:eastAsia="zh-CN"/>
          </w:rPr>
          <w:t>link Time Synchronization for TSN</w:t>
        </w:r>
      </w:ins>
      <w:ins w:id="17" w:author="Yuan Tao" w:date="2021-01-18T16:34:00Z">
        <w:r>
          <w:rPr>
            <w:rFonts w:hint="eastAsia"/>
            <w:lang w:eastAsia="zh-CN"/>
          </w:rPr>
          <w:t>, u</w:t>
        </w:r>
      </w:ins>
      <w:del w:id="18" w:author="Yuan Tao" w:date="2021-01-18T16:34:00Z">
        <w:r w:rsidR="0039290E" w:rsidDel="00B24051">
          <w:rPr>
            <w:lang w:eastAsia="x-none"/>
          </w:rPr>
          <w:delText>U</w:delText>
        </w:r>
      </w:del>
      <w:r w:rsidR="0039290E">
        <w:rPr>
          <w:lang w:eastAsia="x-none"/>
        </w:rPr>
        <w:t xml:space="preserve">pon reception of a downlink </w:t>
      </w:r>
      <w:proofErr w:type="spellStart"/>
      <w:r w:rsidR="0039290E">
        <w:rPr>
          <w:lang w:eastAsia="x-none"/>
        </w:rPr>
        <w:t>gPTP</w:t>
      </w:r>
      <w:proofErr w:type="spellEnd"/>
      <w:r w:rsidR="0039290E">
        <w:rPr>
          <w:lang w:eastAsia="x-none"/>
        </w:rPr>
        <w:t xml:space="preserve"> message the NW-TT makes an ingress </w:t>
      </w:r>
      <w:proofErr w:type="spellStart"/>
      <w:r w:rsidR="0039290E">
        <w:rPr>
          <w:lang w:eastAsia="x-none"/>
        </w:rPr>
        <w:t>timestamping</w:t>
      </w:r>
      <w:proofErr w:type="spellEnd"/>
      <w:r w:rsidR="0039290E">
        <w:rPr>
          <w:lang w:eastAsia="x-none"/>
        </w:rPr>
        <w:t xml:space="preserve"> (</w:t>
      </w:r>
      <w:proofErr w:type="spellStart"/>
      <w:r w:rsidR="0039290E">
        <w:rPr>
          <w:lang w:eastAsia="x-none"/>
        </w:rPr>
        <w:t>TSi</w:t>
      </w:r>
      <w:proofErr w:type="spellEnd"/>
      <w:r w:rsidR="0039290E">
        <w:rPr>
          <w:lang w:eastAsia="x-none"/>
        </w:rPr>
        <w:t xml:space="preserve">) for each </w:t>
      </w:r>
      <w:proofErr w:type="spellStart"/>
      <w:r w:rsidR="0039290E">
        <w:rPr>
          <w:lang w:eastAsia="x-none"/>
        </w:rPr>
        <w:t>gPTP</w:t>
      </w:r>
      <w:proofErr w:type="spellEnd"/>
      <w:r w:rsidR="0039290E">
        <w:rPr>
          <w:lang w:eastAsia="x-none"/>
        </w:rPr>
        <w:t xml:space="preserve"> event (Sync) message and uses the cumulative </w:t>
      </w:r>
      <w:proofErr w:type="spellStart"/>
      <w:r w:rsidR="0039290E">
        <w:rPr>
          <w:lang w:eastAsia="x-none"/>
        </w:rPr>
        <w:t>rateRatio</w:t>
      </w:r>
      <w:proofErr w:type="spellEnd"/>
      <w:r w:rsidR="0039290E">
        <w:rPr>
          <w:lang w:eastAsia="x-none"/>
        </w:rPr>
        <w:t xml:space="preserve"> received inside the </w:t>
      </w:r>
      <w:proofErr w:type="spellStart"/>
      <w:r w:rsidR="0039290E">
        <w:rPr>
          <w:lang w:eastAsia="x-none"/>
        </w:rPr>
        <w:t>gPTP</w:t>
      </w:r>
      <w:proofErr w:type="spellEnd"/>
      <w:r w:rsidR="0039290E">
        <w:rPr>
          <w:lang w:eastAsia="x-none"/>
        </w:rPr>
        <w:t xml:space="preserve"> message payload (carried within Sync message for one-step operation or </w:t>
      </w:r>
      <w:proofErr w:type="spellStart"/>
      <w:r w:rsidR="0039290E">
        <w:rPr>
          <w:lang w:eastAsia="x-none"/>
        </w:rPr>
        <w:t>Follow_up</w:t>
      </w:r>
      <w:proofErr w:type="spellEnd"/>
      <w:r w:rsidR="0039290E">
        <w:rPr>
          <w:lang w:eastAsia="x-none"/>
        </w:rPr>
        <w:t xml:space="preserve"> message for two-step operation) to calculate the link delay from the upstream TSN node (</w:t>
      </w:r>
      <w:proofErr w:type="spellStart"/>
      <w:r w:rsidR="0039290E">
        <w:rPr>
          <w:lang w:eastAsia="x-none"/>
        </w:rPr>
        <w:t>gPTP</w:t>
      </w:r>
      <w:proofErr w:type="spellEnd"/>
      <w:r w:rsidR="0039290E">
        <w:rPr>
          <w:lang w:eastAsia="x-none"/>
        </w:rPr>
        <w:t xml:space="preserve"> entity) expressed in TSN GM time as specified in IEEE Std 802.1AS [10</w:t>
      </w:r>
      <w:r w:rsidR="0039290E" w:rsidRPr="0039290E">
        <w:rPr>
          <w:lang w:eastAsia="x-none"/>
        </w:rPr>
        <w:t>4]. NW-TT then</w:t>
      </w:r>
      <w:r w:rsidR="0039290E">
        <w:rPr>
          <w:lang w:eastAsia="x-none"/>
        </w:rPr>
        <w:t xml:space="preserve"> calculates the new cumulative </w:t>
      </w:r>
      <w:proofErr w:type="spellStart"/>
      <w:r w:rsidR="0039290E">
        <w:rPr>
          <w:lang w:eastAsia="x-none"/>
        </w:rPr>
        <w:t>rateRatio</w:t>
      </w:r>
      <w:proofErr w:type="spellEnd"/>
      <w:r w:rsidR="0039290E">
        <w:rPr>
          <w:lang w:eastAsia="x-none"/>
        </w:rPr>
        <w:t xml:space="preserve"> (i.e. the cumulative </w:t>
      </w:r>
      <w:proofErr w:type="spellStart"/>
      <w:r w:rsidR="0039290E">
        <w:rPr>
          <w:lang w:eastAsia="x-none"/>
        </w:rPr>
        <w:t>rateRatio</w:t>
      </w:r>
      <w:proofErr w:type="spellEnd"/>
      <w:r w:rsidR="0039290E">
        <w:rPr>
          <w:lang w:eastAsia="x-none"/>
        </w:rPr>
        <w:t xml:space="preserve"> of the 5GS) as specified in IEEE Std 802.1AS [104] and modifies the </w:t>
      </w:r>
      <w:proofErr w:type="spellStart"/>
      <w:r w:rsidR="0039290E">
        <w:rPr>
          <w:lang w:eastAsia="x-none"/>
        </w:rPr>
        <w:t>gPTP</w:t>
      </w:r>
      <w:proofErr w:type="spellEnd"/>
      <w:r w:rsidR="0039290E">
        <w:rPr>
          <w:lang w:eastAsia="x-none"/>
        </w:rPr>
        <w:t xml:space="preserve"> message payload (carried within Sync message for one-step operation or </w:t>
      </w:r>
      <w:proofErr w:type="spellStart"/>
      <w:r w:rsidR="0039290E">
        <w:rPr>
          <w:lang w:eastAsia="x-none"/>
        </w:rPr>
        <w:t>Follow_up</w:t>
      </w:r>
      <w:proofErr w:type="spellEnd"/>
      <w:r w:rsidR="0039290E">
        <w:rPr>
          <w:lang w:eastAsia="x-none"/>
        </w:rPr>
        <w:t xml:space="preserve"> message for two-step operation) as follows:</w:t>
      </w:r>
    </w:p>
    <w:p w14:paraId="39B7348B" w14:textId="77777777" w:rsidR="0039290E" w:rsidRPr="0039290E" w:rsidRDefault="0039290E" w:rsidP="0039290E">
      <w:pPr>
        <w:pStyle w:val="B1"/>
      </w:pPr>
      <w:r w:rsidRPr="0039290E">
        <w:t>-</w:t>
      </w:r>
      <w:r w:rsidRPr="0039290E">
        <w:tab/>
        <w:t>Adds the link delay from the upstream TSN node in TSN GM time to the correction field.</w:t>
      </w:r>
    </w:p>
    <w:p w14:paraId="44678227" w14:textId="77777777" w:rsidR="0039290E" w:rsidRPr="0039290E" w:rsidRDefault="0039290E" w:rsidP="0039290E">
      <w:pPr>
        <w:pStyle w:val="B1"/>
      </w:pPr>
      <w:r w:rsidRPr="0039290E">
        <w:t>-</w:t>
      </w:r>
      <w:r w:rsidRPr="0039290E">
        <w:tab/>
        <w:t xml:space="preserve">Replaces the cumulative </w:t>
      </w:r>
      <w:proofErr w:type="spellStart"/>
      <w:r w:rsidRPr="0039290E">
        <w:t>rateRatio</w:t>
      </w:r>
      <w:proofErr w:type="spellEnd"/>
      <w:r w:rsidRPr="0039290E">
        <w:t xml:space="preserve"> received from the upstream TSN node with the new cumulative </w:t>
      </w:r>
      <w:proofErr w:type="spellStart"/>
      <w:r w:rsidRPr="0039290E">
        <w:t>rateRatio</w:t>
      </w:r>
      <w:proofErr w:type="spellEnd"/>
      <w:r w:rsidRPr="0039290E">
        <w:t>.</w:t>
      </w:r>
    </w:p>
    <w:p w14:paraId="51F8DAD9" w14:textId="77777777" w:rsidR="0039290E" w:rsidRPr="0039290E" w:rsidRDefault="0039290E" w:rsidP="0039290E">
      <w:pPr>
        <w:pStyle w:val="B1"/>
      </w:pPr>
      <w:r w:rsidRPr="0039290E">
        <w:t>-</w:t>
      </w:r>
      <w:r w:rsidRPr="0039290E">
        <w:tab/>
        <w:t xml:space="preserve">Adds </w:t>
      </w:r>
      <w:proofErr w:type="spellStart"/>
      <w:r w:rsidRPr="0039290E">
        <w:t>TSi</w:t>
      </w:r>
      <w:proofErr w:type="spellEnd"/>
      <w:r w:rsidRPr="0039290E">
        <w:t xml:space="preserve"> in the Suffix field of the </w:t>
      </w:r>
      <w:proofErr w:type="spellStart"/>
      <w:r w:rsidRPr="0039290E">
        <w:t>gPTP</w:t>
      </w:r>
      <w:proofErr w:type="spellEnd"/>
      <w:r w:rsidRPr="0039290E">
        <w:t xml:space="preserve"> packet as described in Annex H.</w:t>
      </w:r>
    </w:p>
    <w:p w14:paraId="52F09803" w14:textId="77777777" w:rsidR="0039290E" w:rsidRPr="0039290E" w:rsidRDefault="0039290E" w:rsidP="0039290E">
      <w:pPr>
        <w:rPr>
          <w:lang w:eastAsia="x-none"/>
        </w:rPr>
      </w:pPr>
      <w:r w:rsidRPr="0039290E">
        <w:rPr>
          <w:lang w:eastAsia="x-none"/>
        </w:rPr>
        <w:t>UPF</w:t>
      </w:r>
      <w:ins w:id="19" w:author="NTT DOCOMO" w:date="2021-01-21T10:00:00Z">
        <w:r w:rsidR="001015D5">
          <w:rPr>
            <w:lang w:eastAsia="x-none"/>
          </w:rPr>
          <w:t>/NW-TT</w:t>
        </w:r>
      </w:ins>
      <w:r w:rsidRPr="0039290E">
        <w:rPr>
          <w:lang w:eastAsia="x-none"/>
        </w:rPr>
        <w:t xml:space="preserve"> then forwards the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message from TSN network to the </w:t>
      </w:r>
      <w:ins w:id="20" w:author="NTT DOCOMO" w:date="2021-01-21T10:00:00Z">
        <w:r w:rsidR="001015D5">
          <w:rPr>
            <w:lang w:eastAsia="x-none"/>
          </w:rPr>
          <w:t>DS-TT ports in Master state</w:t>
        </w:r>
        <w:r w:rsidR="001015D5" w:rsidRPr="0039290E">
          <w:rPr>
            <w:lang w:eastAsia="x-none"/>
          </w:rPr>
          <w:t xml:space="preserve"> </w:t>
        </w:r>
      </w:ins>
      <w:del w:id="21" w:author="NTT DOCOMO" w:date="2021-01-21T10:00:00Z">
        <w:r w:rsidRPr="0039290E" w:rsidDel="001015D5">
          <w:rPr>
            <w:lang w:eastAsia="x-none"/>
          </w:rPr>
          <w:delText xml:space="preserve">UEs </w:delText>
        </w:r>
      </w:del>
      <w:r w:rsidRPr="0039290E">
        <w:rPr>
          <w:lang w:eastAsia="x-none"/>
        </w:rPr>
        <w:t xml:space="preserve">via </w:t>
      </w:r>
      <w:del w:id="22" w:author="NTT DOCOMO" w:date="2021-01-21T10:00:00Z">
        <w:r w:rsidRPr="0039290E" w:rsidDel="001015D5">
          <w:rPr>
            <w:lang w:eastAsia="x-none"/>
          </w:rPr>
          <w:delText xml:space="preserve">all </w:delText>
        </w:r>
      </w:del>
      <w:r w:rsidRPr="0039290E">
        <w:rPr>
          <w:lang w:eastAsia="x-none"/>
        </w:rPr>
        <w:t xml:space="preserve">PDU sessions terminating in this UPF that the UEs have established to the TSN network. All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messages are transmitted on a QoS Flow that complies with the residence time upper bound requirement specified in IEEE Std 802.1AS [104].</w:t>
      </w:r>
    </w:p>
    <w:p w14:paraId="73049B7B" w14:textId="77777777" w:rsidR="0039290E" w:rsidRPr="0039290E" w:rsidRDefault="0039290E" w:rsidP="0039290E">
      <w:pPr>
        <w:pStyle w:val="NO"/>
      </w:pPr>
      <w:r w:rsidRPr="0039290E">
        <w:t>NOTE 2:</w:t>
      </w:r>
      <w:r w:rsidRPr="0039290E">
        <w:tab/>
        <w:t>The sum of the UE-DS-TT residence time and the PDB of the QoS Flow needs to be lower than the residence time upper bound requirement for a time-aware system specified in IEEE Std 802.1AS [104].</w:t>
      </w:r>
    </w:p>
    <w:p w14:paraId="12CDA935" w14:textId="77777777" w:rsidR="0039290E" w:rsidRDefault="0039290E" w:rsidP="0039290E">
      <w:pPr>
        <w:rPr>
          <w:lang w:eastAsia="x-none"/>
        </w:rPr>
      </w:pPr>
      <w:r w:rsidRPr="0039290E">
        <w:rPr>
          <w:lang w:eastAsia="x-none"/>
        </w:rPr>
        <w:t xml:space="preserve">A UE receives the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messages and forwards them to the DS-TT. The DS-TT then creates egress </w:t>
      </w:r>
      <w:proofErr w:type="spellStart"/>
      <w:r w:rsidRPr="0039290E">
        <w:rPr>
          <w:lang w:eastAsia="x-none"/>
        </w:rPr>
        <w:t>timestamping</w:t>
      </w:r>
      <w:proofErr w:type="spellEnd"/>
      <w:r w:rsidRPr="0039290E">
        <w:rPr>
          <w:lang w:eastAsia="x-none"/>
        </w:rPr>
        <w:t xml:space="preserve"> (</w:t>
      </w:r>
      <w:proofErr w:type="spellStart"/>
      <w:r w:rsidRPr="0039290E">
        <w:rPr>
          <w:lang w:eastAsia="x-none"/>
        </w:rPr>
        <w:t>TSe</w:t>
      </w:r>
      <w:proofErr w:type="spellEnd"/>
      <w:r w:rsidRPr="0039290E">
        <w:rPr>
          <w:lang w:eastAsia="x-none"/>
        </w:rPr>
        <w:t xml:space="preserve">) for the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event (Sync) messages for external TSN working domains. The difference between </w:t>
      </w:r>
      <w:proofErr w:type="spellStart"/>
      <w:r w:rsidRPr="0039290E">
        <w:rPr>
          <w:lang w:eastAsia="x-none"/>
        </w:rPr>
        <w:t>TSi</w:t>
      </w:r>
      <w:proofErr w:type="spellEnd"/>
      <w:r w:rsidRPr="0039290E">
        <w:rPr>
          <w:lang w:eastAsia="x-none"/>
        </w:rPr>
        <w:t xml:space="preserve"> and </w:t>
      </w:r>
      <w:proofErr w:type="spellStart"/>
      <w:r w:rsidRPr="0039290E">
        <w:rPr>
          <w:lang w:eastAsia="x-none"/>
        </w:rPr>
        <w:t>TSe</w:t>
      </w:r>
      <w:proofErr w:type="spellEnd"/>
      <w:r w:rsidRPr="0039290E">
        <w:rPr>
          <w:lang w:eastAsia="x-none"/>
        </w:rPr>
        <w:t xml:space="preserve"> is considered as the calculated residence time spent within the 5G system for this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message expressed in 5GS time. The DS-TT then uses the </w:t>
      </w:r>
      <w:proofErr w:type="spellStart"/>
      <w:r w:rsidRPr="0039290E">
        <w:rPr>
          <w:lang w:eastAsia="x-none"/>
        </w:rPr>
        <w:t>rateRatio</w:t>
      </w:r>
      <w:proofErr w:type="spellEnd"/>
      <w:r w:rsidRPr="0039290E">
        <w:rPr>
          <w:lang w:eastAsia="x-none"/>
        </w:rPr>
        <w:t xml:space="preserve"> contained inside the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message payload (carried within Sync message for one-step operation or </w:t>
      </w:r>
      <w:proofErr w:type="spellStart"/>
      <w:r w:rsidRPr="0039290E">
        <w:rPr>
          <w:lang w:eastAsia="x-none"/>
        </w:rPr>
        <w:t>Follow_up</w:t>
      </w:r>
      <w:proofErr w:type="spellEnd"/>
      <w:r w:rsidRPr="0039290E">
        <w:rPr>
          <w:lang w:eastAsia="x-none"/>
        </w:rPr>
        <w:t xml:space="preserve"> message for two-step operation) to convert the residence time spent within the 5GS in TSN GM time and modifies the payload of the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message that it sends towards the downstream TSN node a</w:t>
      </w:r>
      <w:r>
        <w:rPr>
          <w:lang w:eastAsia="x-none"/>
        </w:rPr>
        <w:t>s follows:</w:t>
      </w:r>
    </w:p>
    <w:p w14:paraId="76E122E7" w14:textId="77777777" w:rsidR="0039290E" w:rsidRDefault="0039290E" w:rsidP="0039290E">
      <w:pPr>
        <w:pStyle w:val="B1"/>
      </w:pPr>
      <w:r>
        <w:t>-</w:t>
      </w:r>
      <w:r>
        <w:tab/>
        <w:t>Adds the calculated residence time expressed in TSN GM time to the correction field.</w:t>
      </w:r>
    </w:p>
    <w:p w14:paraId="3604F127" w14:textId="77777777" w:rsidR="00A36262" w:rsidRDefault="0039290E" w:rsidP="0039290E">
      <w:pPr>
        <w:pStyle w:val="B1"/>
        <w:rPr>
          <w:ins w:id="23" w:author="Yuan Tao" w:date="2021-01-18T16:30:00Z"/>
          <w:lang w:eastAsia="zh-CN"/>
        </w:rPr>
      </w:pPr>
      <w:r>
        <w:t>-</w:t>
      </w:r>
      <w:r>
        <w:tab/>
        <w:t xml:space="preserve">Removes Suffix field that contains </w:t>
      </w:r>
      <w:proofErr w:type="spellStart"/>
      <w:r>
        <w:t>TSi</w:t>
      </w:r>
      <w:proofErr w:type="spellEnd"/>
      <w:r>
        <w:t>.</w:t>
      </w:r>
    </w:p>
    <w:p w14:paraId="76A43B1C" w14:textId="77777777" w:rsidR="00D70DE9" w:rsidRPr="0095699A" w:rsidRDefault="00B24051" w:rsidP="00D70DE9">
      <w:pPr>
        <w:rPr>
          <w:ins w:id="24" w:author="Yuan Tao" w:date="2021-01-18T16:30:00Z"/>
        </w:rPr>
      </w:pPr>
      <w:ins w:id="25" w:author="Yuan Tao" w:date="2021-01-18T16:34:00Z">
        <w:r>
          <w:rPr>
            <w:rFonts w:hint="eastAsia"/>
            <w:lang w:eastAsia="zh-CN"/>
          </w:rPr>
          <w:t>For up</w:t>
        </w:r>
        <w:r w:rsidRPr="004B2EC5">
          <w:rPr>
            <w:lang w:eastAsia="zh-CN"/>
          </w:rPr>
          <w:t>link Time Synchronization for TSN</w:t>
        </w:r>
      </w:ins>
      <w:ins w:id="26" w:author="Yuan Tao" w:date="2021-01-18T16:35:00Z">
        <w:r>
          <w:rPr>
            <w:rFonts w:hint="eastAsia"/>
            <w:lang w:eastAsia="zh-CN"/>
          </w:rPr>
          <w:t>, t</w:t>
        </w:r>
      </w:ins>
      <w:ins w:id="27" w:author="Yuan Tao" w:date="2021-01-18T16:30:00Z">
        <w:r w:rsidR="00D70DE9" w:rsidRPr="00D70DE9">
          <w:rPr>
            <w:rFonts w:hint="eastAsia"/>
          </w:rPr>
          <w:t xml:space="preserve">he ingress </w:t>
        </w:r>
        <w:r w:rsidR="00D70DE9" w:rsidRPr="00D70DE9">
          <w:rPr>
            <w:rFonts w:eastAsia="PMingLiU"/>
            <w:lang w:eastAsia="zh-TW"/>
          </w:rPr>
          <w:t xml:space="preserve">DS-TT </w:t>
        </w:r>
        <w:del w:id="28" w:author="NTT DOCOMO" w:date="2021-01-21T10:01:00Z">
          <w:r w:rsidR="00D70DE9" w:rsidRPr="00D70DE9" w:rsidDel="00ED7578">
            <w:rPr>
              <w:rFonts w:eastAsia="PMingLiU"/>
              <w:lang w:eastAsia="zh-TW"/>
            </w:rPr>
            <w:delText xml:space="preserve"> </w:delText>
          </w:r>
        </w:del>
        <w:r w:rsidR="00D70DE9" w:rsidRPr="00D70DE9">
          <w:rPr>
            <w:rFonts w:eastAsia="PMingLiU"/>
            <w:lang w:eastAsia="zh-TW"/>
          </w:rPr>
          <w:t>perform</w:t>
        </w:r>
        <w:r w:rsidR="00D70DE9" w:rsidRPr="00D70DE9">
          <w:rPr>
            <w:rFonts w:hint="eastAsia"/>
          </w:rPr>
          <w:t>s</w:t>
        </w:r>
        <w:r w:rsidR="00D70DE9" w:rsidRPr="00D70DE9">
          <w:rPr>
            <w:rFonts w:eastAsia="PMingLiU"/>
            <w:lang w:eastAsia="zh-TW"/>
          </w:rPr>
          <w:t xml:space="preserve"> the same operations for the received DL </w:t>
        </w:r>
      </w:ins>
      <w:ins w:id="29" w:author="Yuan Tao" w:date="2021-01-19T10:43:00Z">
        <w:del w:id="30" w:author="Yuan Tao1" w:date="2021-01-21T16:16:00Z">
          <w:r w:rsidR="00037D33" w:rsidDel="00A90888">
            <w:rPr>
              <w:rFonts w:hint="eastAsia"/>
              <w:lang w:eastAsia="zh-CN"/>
            </w:rPr>
            <w:delText>(</w:delText>
          </w:r>
        </w:del>
      </w:ins>
      <w:ins w:id="31" w:author="Yuan Tao" w:date="2021-01-18T16:30:00Z">
        <w:del w:id="32" w:author="Yuan Tao1" w:date="2021-01-21T16:16:00Z">
          <w:r w:rsidR="00D70DE9" w:rsidRPr="00D70DE9" w:rsidDel="00A90888">
            <w:rPr>
              <w:rFonts w:eastAsia="PMingLiU"/>
              <w:lang w:eastAsia="zh-TW"/>
            </w:rPr>
            <w:delText>g</w:delText>
          </w:r>
        </w:del>
      </w:ins>
      <w:ins w:id="33" w:author="Yuan Tao" w:date="2021-01-19T10:43:00Z">
        <w:del w:id="34" w:author="Yuan Tao1" w:date="2021-01-21T16:16:00Z">
          <w:r w:rsidR="00037D33" w:rsidDel="00A90888">
            <w:rPr>
              <w:rFonts w:hint="eastAsia"/>
              <w:lang w:eastAsia="zh-CN"/>
            </w:rPr>
            <w:delText>)</w:delText>
          </w:r>
        </w:del>
      </w:ins>
      <w:proofErr w:type="spellStart"/>
      <w:ins w:id="35" w:author="Yuan Tao1" w:date="2021-01-21T16:22:00Z">
        <w:r w:rsidR="00435B97">
          <w:rPr>
            <w:rFonts w:hint="eastAsia"/>
            <w:lang w:eastAsia="zh-CN"/>
          </w:rPr>
          <w:t>g</w:t>
        </w:r>
      </w:ins>
      <w:ins w:id="36" w:author="Yuan Tao" w:date="2021-01-18T16:30:00Z">
        <w:r w:rsidR="00D70DE9" w:rsidRPr="00D70DE9">
          <w:rPr>
            <w:rFonts w:eastAsia="PMingLiU"/>
            <w:lang w:eastAsia="zh-TW"/>
          </w:rPr>
          <w:t>PTP</w:t>
        </w:r>
        <w:proofErr w:type="spellEnd"/>
        <w:r w:rsidR="00D70DE9" w:rsidRPr="00D70DE9">
          <w:rPr>
            <w:rFonts w:eastAsia="PMingLiU"/>
            <w:lang w:eastAsia="zh-TW"/>
          </w:rPr>
          <w:t xml:space="preserve"> messages as NW-TT performs for the DL </w:t>
        </w:r>
      </w:ins>
      <w:ins w:id="37" w:author="Yuan Tao" w:date="2021-01-19T10:43:00Z">
        <w:del w:id="38" w:author="Yuan Tao1" w:date="2021-01-21T16:16:00Z">
          <w:r w:rsidR="00037D33" w:rsidDel="00A90888">
            <w:rPr>
              <w:rFonts w:hint="eastAsia"/>
              <w:lang w:eastAsia="zh-CN"/>
            </w:rPr>
            <w:delText>(</w:delText>
          </w:r>
        </w:del>
      </w:ins>
      <w:ins w:id="39" w:author="Yuan Tao" w:date="2021-01-18T16:30:00Z">
        <w:del w:id="40" w:author="Yuan Tao1" w:date="2021-01-21T16:16:00Z">
          <w:r w:rsidR="00D70DE9" w:rsidRPr="00D70DE9" w:rsidDel="00A90888">
            <w:rPr>
              <w:rFonts w:eastAsia="PMingLiU"/>
              <w:lang w:eastAsia="zh-TW"/>
            </w:rPr>
            <w:delText>g</w:delText>
          </w:r>
        </w:del>
      </w:ins>
      <w:ins w:id="41" w:author="Yuan Tao" w:date="2021-01-19T10:44:00Z">
        <w:del w:id="42" w:author="Yuan Tao1" w:date="2021-01-21T16:16:00Z">
          <w:r w:rsidR="00037D33" w:rsidDel="00A90888">
            <w:rPr>
              <w:rFonts w:hint="eastAsia"/>
              <w:lang w:eastAsia="zh-CN"/>
            </w:rPr>
            <w:delText>)</w:delText>
          </w:r>
        </w:del>
      </w:ins>
      <w:proofErr w:type="spellStart"/>
      <w:ins w:id="43" w:author="Yuan Tao1" w:date="2021-01-21T16:22:00Z">
        <w:r w:rsidR="00435B97">
          <w:rPr>
            <w:rFonts w:hint="eastAsia"/>
            <w:lang w:eastAsia="zh-CN"/>
          </w:rPr>
          <w:t>g</w:t>
        </w:r>
      </w:ins>
      <w:ins w:id="44" w:author="Yuan Tao" w:date="2021-01-18T16:30:00Z">
        <w:r w:rsidR="00D70DE9" w:rsidRPr="00D70DE9">
          <w:rPr>
            <w:rFonts w:eastAsia="PMingLiU"/>
            <w:lang w:eastAsia="zh-TW"/>
          </w:rPr>
          <w:t>PTP</w:t>
        </w:r>
        <w:proofErr w:type="spellEnd"/>
        <w:r w:rsidR="00D70DE9" w:rsidRPr="00D70DE9">
          <w:rPr>
            <w:rFonts w:eastAsia="PMingLiU"/>
            <w:lang w:eastAsia="zh-TW"/>
          </w:rPr>
          <w:t xml:space="preserve"> messages</w:t>
        </w:r>
        <w:r w:rsidR="00D70DE9" w:rsidRPr="00D70DE9">
          <w:rPr>
            <w:rFonts w:hint="eastAsia"/>
          </w:rPr>
          <w:t xml:space="preserve"> as follows:</w:t>
        </w:r>
      </w:ins>
    </w:p>
    <w:p w14:paraId="157C8820" w14:textId="77777777" w:rsidR="00D70DE9" w:rsidRPr="00D70DE9" w:rsidRDefault="00B24051" w:rsidP="00D70DE9">
      <w:pPr>
        <w:pStyle w:val="B1"/>
        <w:rPr>
          <w:ins w:id="45" w:author="Yuan Tao" w:date="2021-01-18T16:30:00Z"/>
        </w:rPr>
      </w:pPr>
      <w:ins w:id="46" w:author="Yuan Tao" w:date="2021-01-18T16:35:00Z">
        <w:r>
          <w:t>-</w:t>
        </w:r>
        <w:r>
          <w:tab/>
        </w:r>
      </w:ins>
      <w:ins w:id="47" w:author="Yuan Tao" w:date="2021-01-18T16:30:00Z">
        <w:r w:rsidR="00D70DE9" w:rsidRPr="00D70DE9">
          <w:t xml:space="preserve">Adds the link delay from the </w:t>
        </w:r>
        <w:del w:id="48" w:author="NTT DOCOMO" w:date="2021-01-21T10:01:00Z">
          <w:r w:rsidR="00D70DE9" w:rsidRPr="00D70DE9" w:rsidDel="00ED7578">
            <w:rPr>
              <w:rFonts w:hint="eastAsia"/>
              <w:lang w:eastAsia="zh-CN"/>
            </w:rPr>
            <w:delText>down</w:delText>
          </w:r>
          <w:r w:rsidR="00D70DE9" w:rsidRPr="00D70DE9" w:rsidDel="00ED7578">
            <w:delText>stream</w:delText>
          </w:r>
        </w:del>
      </w:ins>
      <w:ins w:id="49" w:author="NTT DOCOMO" w:date="2021-01-21T10:01:00Z">
        <w:r w:rsidR="00ED7578">
          <w:rPr>
            <w:lang w:eastAsia="zh-CN"/>
          </w:rPr>
          <w:t>upstream</w:t>
        </w:r>
      </w:ins>
      <w:ins w:id="50" w:author="Yuan Tao" w:date="2021-01-18T16:30:00Z">
        <w:r w:rsidR="00D70DE9" w:rsidRPr="00D70DE9">
          <w:t xml:space="preserve"> TSN node in TSN GM time to the correction field.</w:t>
        </w:r>
      </w:ins>
    </w:p>
    <w:p w14:paraId="657EFD47" w14:textId="77777777" w:rsidR="00D70DE9" w:rsidRPr="00D70DE9" w:rsidRDefault="00B24051" w:rsidP="00D70DE9">
      <w:pPr>
        <w:pStyle w:val="B1"/>
        <w:rPr>
          <w:ins w:id="51" w:author="Yuan Tao" w:date="2021-01-18T16:30:00Z"/>
        </w:rPr>
      </w:pPr>
      <w:ins w:id="52" w:author="Yuan Tao" w:date="2021-01-18T16:35:00Z">
        <w:r>
          <w:t>-</w:t>
        </w:r>
        <w:r>
          <w:tab/>
        </w:r>
      </w:ins>
      <w:ins w:id="53" w:author="Yuan Tao" w:date="2021-01-18T16:30:00Z">
        <w:r w:rsidR="00D70DE9" w:rsidRPr="00D70DE9">
          <w:t xml:space="preserve">Replaces the cumulative </w:t>
        </w:r>
        <w:proofErr w:type="spellStart"/>
        <w:r w:rsidR="00D70DE9" w:rsidRPr="00D70DE9">
          <w:t>rateRatio</w:t>
        </w:r>
        <w:proofErr w:type="spellEnd"/>
        <w:r w:rsidR="00D70DE9" w:rsidRPr="00D70DE9">
          <w:t xml:space="preserve"> received from the </w:t>
        </w:r>
        <w:r w:rsidR="00D70DE9" w:rsidRPr="00D70DE9">
          <w:rPr>
            <w:rFonts w:hint="eastAsia"/>
            <w:lang w:eastAsia="zh-CN"/>
          </w:rPr>
          <w:t>down</w:t>
        </w:r>
        <w:r w:rsidR="00D70DE9" w:rsidRPr="00D70DE9">
          <w:t xml:space="preserve">stream TSN node with the new cumulative </w:t>
        </w:r>
        <w:proofErr w:type="spellStart"/>
        <w:r w:rsidR="00D70DE9" w:rsidRPr="00D70DE9">
          <w:t>rateRatio</w:t>
        </w:r>
        <w:proofErr w:type="spellEnd"/>
        <w:r w:rsidR="00D70DE9" w:rsidRPr="00D70DE9">
          <w:t>.</w:t>
        </w:r>
      </w:ins>
    </w:p>
    <w:p w14:paraId="53C77BD6" w14:textId="77777777" w:rsidR="00D70DE9" w:rsidRPr="00D70DE9" w:rsidRDefault="00D70DE9" w:rsidP="00D70DE9">
      <w:pPr>
        <w:pStyle w:val="B1"/>
        <w:rPr>
          <w:ins w:id="54" w:author="Yuan Tao" w:date="2021-01-18T16:30:00Z"/>
        </w:rPr>
      </w:pPr>
      <w:ins w:id="55" w:author="Yuan Tao" w:date="2021-01-18T16:30:00Z">
        <w:r w:rsidRPr="00D70DE9">
          <w:t>-</w:t>
        </w:r>
        <w:r w:rsidRPr="00D70DE9">
          <w:tab/>
          <w:t xml:space="preserve">Adds </w:t>
        </w:r>
        <w:proofErr w:type="spellStart"/>
        <w:r w:rsidRPr="00D70DE9">
          <w:t>TSi</w:t>
        </w:r>
        <w:proofErr w:type="spellEnd"/>
        <w:r w:rsidRPr="00D70DE9">
          <w:t xml:space="preserve"> in the Suffix field of the </w:t>
        </w:r>
      </w:ins>
      <w:ins w:id="56" w:author="Yuan Tao" w:date="2021-01-19T10:43:00Z">
        <w:del w:id="57" w:author="Yuan Tao1" w:date="2021-01-21T16:16:00Z">
          <w:r w:rsidR="00037D33" w:rsidDel="00A90888">
            <w:rPr>
              <w:rFonts w:hint="eastAsia"/>
              <w:lang w:eastAsia="zh-CN"/>
            </w:rPr>
            <w:delText>(</w:delText>
          </w:r>
        </w:del>
      </w:ins>
      <w:ins w:id="58" w:author="Yuan Tao" w:date="2021-01-18T16:30:00Z">
        <w:del w:id="59" w:author="Yuan Tao1" w:date="2021-01-21T16:16:00Z">
          <w:r w:rsidRPr="00D70DE9" w:rsidDel="00A90888">
            <w:delText>g</w:delText>
          </w:r>
        </w:del>
      </w:ins>
      <w:ins w:id="60" w:author="Yuan Tao" w:date="2021-01-19T10:43:00Z">
        <w:del w:id="61" w:author="Yuan Tao1" w:date="2021-01-21T16:16:00Z">
          <w:r w:rsidR="00037D33" w:rsidDel="00A90888">
            <w:rPr>
              <w:rFonts w:hint="eastAsia"/>
              <w:lang w:eastAsia="zh-CN"/>
            </w:rPr>
            <w:delText>)</w:delText>
          </w:r>
        </w:del>
      </w:ins>
      <w:proofErr w:type="spellStart"/>
      <w:ins w:id="62" w:author="Yuan Tao1" w:date="2021-01-21T16:22:00Z">
        <w:r w:rsidR="00435B97">
          <w:rPr>
            <w:rFonts w:hint="eastAsia"/>
            <w:lang w:eastAsia="zh-CN"/>
          </w:rPr>
          <w:t>g</w:t>
        </w:r>
      </w:ins>
      <w:ins w:id="63" w:author="Yuan Tao" w:date="2021-01-18T16:30:00Z">
        <w:r w:rsidRPr="00D70DE9">
          <w:t>PTP</w:t>
        </w:r>
        <w:proofErr w:type="spellEnd"/>
        <w:r w:rsidRPr="00D70DE9">
          <w:t xml:space="preserve"> packet.</w:t>
        </w:r>
      </w:ins>
    </w:p>
    <w:p w14:paraId="26E6A1ED" w14:textId="77777777" w:rsidR="00D70DE9" w:rsidRPr="00D70DE9" w:rsidRDefault="00FD18E0" w:rsidP="00D70DE9">
      <w:pPr>
        <w:rPr>
          <w:ins w:id="64" w:author="Yuan Tao" w:date="2021-01-18T16:30:00Z"/>
        </w:rPr>
      </w:pPr>
      <w:ins w:id="65" w:author="Yuan Tao" w:date="2021-01-19T10:55:00Z">
        <w:r>
          <w:rPr>
            <w:rFonts w:hint="eastAsia"/>
            <w:lang w:eastAsia="zh-CN"/>
          </w:rPr>
          <w:t xml:space="preserve">The </w:t>
        </w:r>
      </w:ins>
      <w:ins w:id="66" w:author="Yuan Tao" w:date="2021-01-18T16:30:00Z">
        <w:r w:rsidR="00D70DE9" w:rsidRPr="00D70DE9">
          <w:rPr>
            <w:rFonts w:hint="eastAsia"/>
            <w:lang w:eastAsia="zh-CN"/>
          </w:rPr>
          <w:t>UE</w:t>
        </w:r>
        <w:r w:rsidR="00D70DE9" w:rsidRPr="00D70DE9">
          <w:rPr>
            <w:lang w:eastAsia="x-none"/>
          </w:rPr>
          <w:t xml:space="preserve"> forwards the </w:t>
        </w:r>
      </w:ins>
      <w:ins w:id="67" w:author="Yuan Tao" w:date="2021-01-19T10:43:00Z">
        <w:del w:id="68" w:author="Yuan Tao1" w:date="2021-01-21T16:16:00Z">
          <w:r w:rsidR="00037D33" w:rsidDel="00A90888">
            <w:rPr>
              <w:rFonts w:hint="eastAsia"/>
              <w:lang w:eastAsia="zh-CN"/>
            </w:rPr>
            <w:delText>(</w:delText>
          </w:r>
        </w:del>
      </w:ins>
      <w:ins w:id="69" w:author="Yuan Tao" w:date="2021-01-18T16:30:00Z">
        <w:del w:id="70" w:author="Yuan Tao1" w:date="2021-01-21T16:16:00Z">
          <w:r w:rsidR="00D70DE9" w:rsidRPr="00D70DE9" w:rsidDel="00A90888">
            <w:rPr>
              <w:lang w:eastAsia="x-none"/>
            </w:rPr>
            <w:delText>g</w:delText>
          </w:r>
        </w:del>
      </w:ins>
      <w:ins w:id="71" w:author="Yuan Tao" w:date="2021-01-19T10:43:00Z">
        <w:del w:id="72" w:author="Yuan Tao1" w:date="2021-01-21T16:16:00Z">
          <w:r w:rsidR="00037D33" w:rsidDel="00A90888">
            <w:rPr>
              <w:rFonts w:hint="eastAsia"/>
              <w:lang w:eastAsia="zh-CN"/>
            </w:rPr>
            <w:delText>)</w:delText>
          </w:r>
        </w:del>
      </w:ins>
      <w:proofErr w:type="spellStart"/>
      <w:ins w:id="73" w:author="Yuan Tao1" w:date="2021-01-21T16:22:00Z">
        <w:r w:rsidR="00435B97">
          <w:rPr>
            <w:rFonts w:hint="eastAsia"/>
            <w:lang w:eastAsia="zh-CN"/>
          </w:rPr>
          <w:t>g</w:t>
        </w:r>
      </w:ins>
      <w:ins w:id="74" w:author="Yuan Tao" w:date="2021-01-18T16:30:00Z">
        <w:r w:rsidR="00D70DE9" w:rsidRPr="00D70DE9">
          <w:rPr>
            <w:lang w:eastAsia="x-none"/>
          </w:rPr>
          <w:t>PTP</w:t>
        </w:r>
        <w:proofErr w:type="spellEnd"/>
        <w:r w:rsidR="00D70DE9" w:rsidRPr="00D70DE9">
          <w:rPr>
            <w:lang w:eastAsia="x-none"/>
          </w:rPr>
          <w:t xml:space="preserve"> message from TSN network to the </w:t>
        </w:r>
        <w:r w:rsidR="00D70DE9" w:rsidRPr="00D70DE9">
          <w:rPr>
            <w:rFonts w:hint="eastAsia"/>
            <w:lang w:eastAsia="zh-CN"/>
          </w:rPr>
          <w:t>UPF</w:t>
        </w:r>
        <w:r w:rsidR="00D70DE9" w:rsidRPr="00D70DE9">
          <w:rPr>
            <w:lang w:eastAsia="x-none"/>
          </w:rPr>
          <w:t xml:space="preserve">. </w:t>
        </w:r>
      </w:ins>
    </w:p>
    <w:p w14:paraId="78DECB20" w14:textId="77777777" w:rsidR="00CD476C" w:rsidRDefault="00D70DE9" w:rsidP="00D70DE9">
      <w:pPr>
        <w:rPr>
          <w:ins w:id="75" w:author="Yuan Tao" w:date="2021-01-19T11:16:00Z"/>
          <w:lang w:eastAsia="zh-CN"/>
        </w:rPr>
      </w:pPr>
      <w:ins w:id="76" w:author="Yuan Tao" w:date="2021-01-18T16:30:00Z">
        <w:r w:rsidRPr="00D70DE9">
          <w:rPr>
            <w:lang w:eastAsia="ko-KR"/>
          </w:rPr>
          <w:t>In the case of</w:t>
        </w:r>
        <w:r w:rsidRPr="00D70DE9">
          <w:rPr>
            <w:rFonts w:hint="eastAsia"/>
          </w:rPr>
          <w:t xml:space="preserve"> s</w:t>
        </w:r>
        <w:r w:rsidRPr="00D70DE9">
          <w:t>ynchronizing end stations behind NW-TT</w:t>
        </w:r>
        <w:r w:rsidRPr="00D70DE9">
          <w:rPr>
            <w:rFonts w:hint="eastAsia"/>
          </w:rPr>
          <w:t>, t</w:t>
        </w:r>
        <w:r w:rsidRPr="00D70DE9">
          <w:rPr>
            <w:lang w:eastAsia="ko-KR"/>
          </w:rPr>
          <w:t xml:space="preserve">he </w:t>
        </w:r>
      </w:ins>
      <w:ins w:id="77" w:author="Yuan Tao" w:date="2021-01-19T11:12:00Z">
        <w:r w:rsidR="00CD476C">
          <w:rPr>
            <w:rFonts w:hint="eastAsia"/>
            <w:lang w:eastAsia="zh-CN"/>
          </w:rPr>
          <w:t>e</w:t>
        </w:r>
      </w:ins>
      <w:ins w:id="78" w:author="Yuan Tao" w:date="2021-01-18T16:30:00Z">
        <w:r w:rsidRPr="00D70DE9">
          <w:rPr>
            <w:lang w:eastAsia="ko-KR"/>
          </w:rPr>
          <w:t>gress TT is NW-TT</w:t>
        </w:r>
      </w:ins>
      <w:ins w:id="79" w:author="Yuan Tao" w:date="2021-01-19T11:16:00Z">
        <w:r w:rsidR="00CD476C">
          <w:rPr>
            <w:rFonts w:hint="eastAsia"/>
            <w:lang w:eastAsia="zh-CN"/>
          </w:rPr>
          <w:t>.</w:t>
        </w:r>
      </w:ins>
      <w:ins w:id="80" w:author="Yuan Tao" w:date="2021-01-18T16:30:00Z">
        <w:r w:rsidRPr="00D70DE9">
          <w:rPr>
            <w:rFonts w:hint="eastAsia"/>
          </w:rPr>
          <w:t xml:space="preserve"> </w:t>
        </w:r>
      </w:ins>
      <w:ins w:id="81" w:author="Yuan Tao" w:date="2021-01-19T11:16:00Z">
        <w:r w:rsidR="00CD476C">
          <w:rPr>
            <w:rFonts w:hint="eastAsia"/>
          </w:rPr>
          <w:t>T</w:t>
        </w:r>
        <w:r w:rsidR="00CD476C" w:rsidRPr="00D70DE9">
          <w:rPr>
            <w:rFonts w:hint="eastAsia"/>
          </w:rPr>
          <w:t>he</w:t>
        </w:r>
        <w:r w:rsidR="00CD476C" w:rsidRPr="00D70DE9">
          <w:rPr>
            <w:lang w:eastAsia="x-none"/>
          </w:rPr>
          <w:t xml:space="preserve"> </w:t>
        </w:r>
        <w:r w:rsidR="00CD476C" w:rsidRPr="00D70DE9">
          <w:rPr>
            <w:rFonts w:hint="eastAsia"/>
            <w:lang w:eastAsia="zh-CN"/>
          </w:rPr>
          <w:t>UPF</w:t>
        </w:r>
      </w:ins>
      <w:ins w:id="82" w:author="NTT DOCOMO" w:date="2021-01-21T10:02:00Z">
        <w:r w:rsidR="00ED7578">
          <w:rPr>
            <w:lang w:eastAsia="zh-CN"/>
          </w:rPr>
          <w:t>/NW-TT</w:t>
        </w:r>
      </w:ins>
      <w:ins w:id="83" w:author="Yuan Tao" w:date="2021-01-19T11:16:00Z">
        <w:r w:rsidR="00CD476C" w:rsidRPr="00D70DE9">
          <w:rPr>
            <w:lang w:eastAsia="x-none"/>
          </w:rPr>
          <w:t xml:space="preserve"> </w:t>
        </w:r>
        <w:del w:id="84" w:author="NTT DOCOMO" w:date="2021-01-21T10:02:00Z">
          <w:r w:rsidR="00CD476C" w:rsidDel="00ED7578">
            <w:rPr>
              <w:rFonts w:hint="eastAsia"/>
              <w:lang w:eastAsia="zh-CN"/>
            </w:rPr>
            <w:delText>forwards</w:delText>
          </w:r>
          <w:r w:rsidR="00CD476C" w:rsidRPr="00D70DE9" w:rsidDel="00ED7578">
            <w:rPr>
              <w:lang w:eastAsia="x-none"/>
            </w:rPr>
            <w:delText xml:space="preserve"> the </w:delText>
          </w:r>
          <w:r w:rsidR="00CD476C" w:rsidDel="00ED7578">
            <w:rPr>
              <w:rFonts w:hint="eastAsia"/>
              <w:lang w:eastAsia="zh-CN"/>
            </w:rPr>
            <w:delText>(</w:delText>
          </w:r>
          <w:r w:rsidR="00CD476C" w:rsidRPr="00D70DE9" w:rsidDel="00ED7578">
            <w:rPr>
              <w:lang w:eastAsia="x-none"/>
            </w:rPr>
            <w:delText>g</w:delText>
          </w:r>
          <w:r w:rsidR="00CD476C" w:rsidDel="00ED7578">
            <w:rPr>
              <w:rFonts w:hint="eastAsia"/>
              <w:lang w:eastAsia="zh-CN"/>
            </w:rPr>
            <w:delText>)</w:delText>
          </w:r>
        </w:del>
      </w:ins>
      <w:ins w:id="85" w:author="Yuan Tao1" w:date="2021-01-21T16:22:00Z">
        <w:del w:id="86" w:author="NTT DOCOMO" w:date="2021-01-21T10:02:00Z">
          <w:r w:rsidR="00435B97" w:rsidDel="00ED7578">
            <w:rPr>
              <w:rFonts w:hint="eastAsia"/>
              <w:lang w:eastAsia="zh-CN"/>
            </w:rPr>
            <w:delText>g</w:delText>
          </w:r>
        </w:del>
      </w:ins>
      <w:ins w:id="87" w:author="Yuan Tao" w:date="2021-01-19T11:16:00Z">
        <w:del w:id="88" w:author="NTT DOCOMO" w:date="2021-01-21T10:02:00Z">
          <w:r w:rsidR="00CD476C" w:rsidRPr="00D70DE9" w:rsidDel="00ED7578">
            <w:rPr>
              <w:lang w:eastAsia="x-none"/>
            </w:rPr>
            <w:delText xml:space="preserve">PTP </w:delText>
          </w:r>
          <w:r w:rsidR="00CD476C" w:rsidDel="00ED7578">
            <w:rPr>
              <w:lang w:eastAsia="x-none"/>
            </w:rPr>
            <w:delText xml:space="preserve">messages </w:delText>
          </w:r>
          <w:r w:rsidR="00CD476C" w:rsidDel="00ED7578">
            <w:rPr>
              <w:rFonts w:hint="eastAsia"/>
              <w:lang w:eastAsia="zh-CN"/>
            </w:rPr>
            <w:delText>to</w:delText>
          </w:r>
          <w:r w:rsidR="00CD476C" w:rsidRPr="00D70DE9" w:rsidDel="00ED7578">
            <w:rPr>
              <w:lang w:eastAsia="x-none"/>
            </w:rPr>
            <w:delText xml:space="preserve"> the </w:delText>
          </w:r>
          <w:r w:rsidR="00CD476C" w:rsidRPr="00D70DE9" w:rsidDel="00ED7578">
            <w:rPr>
              <w:rFonts w:hint="eastAsia"/>
              <w:lang w:eastAsia="zh-CN"/>
            </w:rPr>
            <w:delText>NW-TT</w:delText>
          </w:r>
          <w:r w:rsidR="00CD476C" w:rsidRPr="00D70DE9" w:rsidDel="00ED7578">
            <w:delText xml:space="preserve"> </w:delText>
          </w:r>
        </w:del>
      </w:ins>
      <w:ins w:id="89" w:author="Yuan Tao" w:date="2021-01-18T16:30:00Z">
        <w:del w:id="90" w:author="NTT DOCOMO" w:date="2021-01-21T10:02:00Z">
          <w:r w:rsidRPr="00D70DE9" w:rsidDel="00ED7578">
            <w:delText xml:space="preserve">and </w:delText>
          </w:r>
          <w:r w:rsidRPr="00D70DE9" w:rsidDel="00ED7578">
            <w:rPr>
              <w:rFonts w:eastAsia="PMingLiU"/>
              <w:lang w:eastAsia="zh-TW"/>
            </w:rPr>
            <w:delText xml:space="preserve">the NW-TT can </w:delText>
          </w:r>
        </w:del>
        <w:r w:rsidRPr="00D70DE9">
          <w:rPr>
            <w:rFonts w:eastAsia="PMingLiU"/>
            <w:lang w:eastAsia="zh-TW"/>
          </w:rPr>
          <w:t>perform</w:t>
        </w:r>
      </w:ins>
      <w:ins w:id="91" w:author="NTT DOCOMO" w:date="2021-01-21T10:02:00Z">
        <w:r w:rsidR="00ED7578">
          <w:rPr>
            <w:rFonts w:eastAsia="PMingLiU"/>
            <w:lang w:eastAsia="zh-TW"/>
          </w:rPr>
          <w:t>s</w:t>
        </w:r>
      </w:ins>
      <w:ins w:id="92" w:author="Yuan Tao" w:date="2021-01-18T16:30:00Z">
        <w:r w:rsidRPr="00D70DE9">
          <w:rPr>
            <w:rFonts w:eastAsia="PMingLiU"/>
            <w:lang w:eastAsia="zh-TW"/>
          </w:rPr>
          <w:t xml:space="preserve"> the same operations as DS-TT performs for the received DL </w:t>
        </w:r>
      </w:ins>
      <w:ins w:id="93" w:author="Yuan Tao" w:date="2021-01-19T10:41:00Z">
        <w:del w:id="94" w:author="Yuan Tao1" w:date="2021-01-21T16:17:00Z">
          <w:r w:rsidR="00A02332" w:rsidDel="00A90888">
            <w:rPr>
              <w:rFonts w:hint="eastAsia"/>
              <w:lang w:eastAsia="zh-CN"/>
            </w:rPr>
            <w:delText>(</w:delText>
          </w:r>
        </w:del>
      </w:ins>
      <w:ins w:id="95" w:author="Yuan Tao" w:date="2021-01-18T16:30:00Z">
        <w:del w:id="96" w:author="Yuan Tao1" w:date="2021-01-21T16:17:00Z">
          <w:r w:rsidRPr="00D70DE9" w:rsidDel="00A90888">
            <w:rPr>
              <w:rFonts w:eastAsia="PMingLiU"/>
              <w:lang w:eastAsia="zh-TW"/>
            </w:rPr>
            <w:delText>g</w:delText>
          </w:r>
        </w:del>
      </w:ins>
      <w:ins w:id="97" w:author="Yuan Tao" w:date="2021-01-19T10:41:00Z">
        <w:del w:id="98" w:author="Yuan Tao1" w:date="2021-01-21T16:17:00Z">
          <w:r w:rsidR="00A02332" w:rsidDel="00A90888">
            <w:rPr>
              <w:rFonts w:hint="eastAsia"/>
              <w:lang w:eastAsia="zh-CN"/>
            </w:rPr>
            <w:delText>)</w:delText>
          </w:r>
        </w:del>
      </w:ins>
      <w:proofErr w:type="spellStart"/>
      <w:ins w:id="99" w:author="Yuan Tao1" w:date="2021-01-21T16:22:00Z">
        <w:r w:rsidR="00435B97">
          <w:rPr>
            <w:rFonts w:hint="eastAsia"/>
            <w:lang w:eastAsia="zh-CN"/>
          </w:rPr>
          <w:t>g</w:t>
        </w:r>
      </w:ins>
      <w:ins w:id="100" w:author="Yuan Tao" w:date="2021-01-18T16:30:00Z">
        <w:r w:rsidRPr="00D70DE9">
          <w:rPr>
            <w:rFonts w:eastAsia="PMingLiU"/>
            <w:lang w:eastAsia="zh-TW"/>
          </w:rPr>
          <w:t>PTP</w:t>
        </w:r>
        <w:proofErr w:type="spellEnd"/>
        <w:r w:rsidRPr="00D70DE9">
          <w:rPr>
            <w:rFonts w:eastAsia="PMingLiU"/>
            <w:lang w:eastAsia="zh-TW"/>
          </w:rPr>
          <w:t xml:space="preserve"> messages</w:t>
        </w:r>
        <w:r w:rsidRPr="00D70DE9">
          <w:rPr>
            <w:rFonts w:hint="eastAsia"/>
          </w:rPr>
          <w:t xml:space="preserve">. </w:t>
        </w:r>
      </w:ins>
    </w:p>
    <w:p w14:paraId="16237626" w14:textId="77777777" w:rsidR="00CD476C" w:rsidRDefault="00D70DE9" w:rsidP="00D70DE9">
      <w:pPr>
        <w:rPr>
          <w:ins w:id="101" w:author="Yuan Tao" w:date="2021-01-19T11:17:00Z"/>
          <w:lang w:eastAsia="zh-CN"/>
        </w:rPr>
      </w:pPr>
      <w:ins w:id="102" w:author="Yuan Tao" w:date="2021-01-18T16:30:00Z">
        <w:r w:rsidRPr="00D70DE9">
          <w:rPr>
            <w:lang w:eastAsia="ko-KR"/>
          </w:rPr>
          <w:t xml:space="preserve">In the case of synchronizing TSN end stations behind </w:t>
        </w:r>
        <w:r w:rsidRPr="00D70DE9">
          <w:rPr>
            <w:rFonts w:hint="eastAsia"/>
          </w:rPr>
          <w:t>DS-TT, t</w:t>
        </w:r>
        <w:r w:rsidR="00CD476C">
          <w:rPr>
            <w:lang w:eastAsia="ko-KR"/>
          </w:rPr>
          <w:t xml:space="preserve">he </w:t>
        </w:r>
      </w:ins>
      <w:ins w:id="103" w:author="Yuan Tao" w:date="2021-01-19T11:16:00Z">
        <w:r w:rsidR="00CD476C">
          <w:rPr>
            <w:rFonts w:hint="eastAsia"/>
            <w:lang w:eastAsia="zh-CN"/>
          </w:rPr>
          <w:t>e</w:t>
        </w:r>
      </w:ins>
      <w:ins w:id="104" w:author="Yuan Tao" w:date="2021-01-18T16:30:00Z">
        <w:r w:rsidRPr="00D70DE9">
          <w:rPr>
            <w:lang w:eastAsia="ko-KR"/>
          </w:rPr>
          <w:t>gress TT is DS-TT of the other UE</w:t>
        </w:r>
      </w:ins>
      <w:ins w:id="105" w:author="Yuan Tao" w:date="2021-01-19T11:13:00Z">
        <w:r w:rsidR="00CD476C">
          <w:rPr>
            <w:rFonts w:hint="eastAsia"/>
            <w:lang w:eastAsia="zh-CN"/>
          </w:rPr>
          <w:t>,</w:t>
        </w:r>
      </w:ins>
      <w:ins w:id="106" w:author="Yuan Tao" w:date="2021-01-18T16:30:00Z">
        <w:r w:rsidR="00CD476C">
          <w:rPr>
            <w:rFonts w:hint="eastAsia"/>
          </w:rPr>
          <w:t xml:space="preserve"> </w:t>
        </w:r>
      </w:ins>
      <w:ins w:id="107" w:author="Yuan Tao" w:date="2021-01-19T11:13:00Z">
        <w:r w:rsidR="00CD476C">
          <w:rPr>
            <w:rFonts w:hint="eastAsia"/>
            <w:lang w:eastAsia="zh-CN"/>
          </w:rPr>
          <w:t>and t</w:t>
        </w:r>
      </w:ins>
      <w:ins w:id="108" w:author="Yuan Tao" w:date="2021-01-18T16:30:00Z">
        <w:r w:rsidRPr="00D70DE9">
          <w:rPr>
            <w:rFonts w:eastAsia="PMingLiU"/>
            <w:lang w:eastAsia="zh-TW"/>
          </w:rPr>
          <w:t>he UPF</w:t>
        </w:r>
      </w:ins>
      <w:ins w:id="109" w:author="NTT DOCOMO" w:date="2021-01-21T10:03:00Z">
        <w:r w:rsidR="00ED7578">
          <w:rPr>
            <w:rFonts w:eastAsia="PMingLiU"/>
            <w:lang w:eastAsia="zh-TW"/>
          </w:rPr>
          <w:t>/NW-TT</w:t>
        </w:r>
      </w:ins>
      <w:ins w:id="110" w:author="Yuan Tao" w:date="2021-01-18T16:30:00Z">
        <w:r w:rsidRPr="00D70DE9">
          <w:rPr>
            <w:rFonts w:eastAsia="PMingLiU"/>
            <w:lang w:eastAsia="zh-TW"/>
          </w:rPr>
          <w:t xml:space="preserve"> </w:t>
        </w:r>
        <w:del w:id="111" w:author="NTT DOCOMO" w:date="2021-01-21T10:03:00Z">
          <w:r w:rsidRPr="00D70DE9" w:rsidDel="00ED7578">
            <w:rPr>
              <w:rFonts w:hint="eastAsia"/>
            </w:rPr>
            <w:delText>just</w:delText>
          </w:r>
          <w:r w:rsidRPr="00D70DE9" w:rsidDel="00ED7578">
            <w:rPr>
              <w:rFonts w:eastAsia="PMingLiU"/>
              <w:lang w:eastAsia="zh-TW"/>
            </w:rPr>
            <w:delText xml:space="preserve"> </w:delText>
          </w:r>
        </w:del>
        <w:r w:rsidRPr="00D70DE9">
          <w:rPr>
            <w:rFonts w:eastAsia="PMingLiU"/>
            <w:lang w:eastAsia="zh-TW"/>
          </w:rPr>
          <w:t>forward</w:t>
        </w:r>
        <w:r w:rsidRPr="00D70DE9">
          <w:rPr>
            <w:rFonts w:hint="eastAsia"/>
          </w:rPr>
          <w:t>s</w:t>
        </w:r>
        <w:r w:rsidRPr="00D70DE9">
          <w:rPr>
            <w:rFonts w:eastAsia="PMingLiU"/>
            <w:lang w:eastAsia="zh-TW"/>
          </w:rPr>
          <w:t xml:space="preserve"> the received UL </w:t>
        </w:r>
      </w:ins>
      <w:ins w:id="112" w:author="Yuan Tao" w:date="2021-01-19T10:41:00Z">
        <w:del w:id="113" w:author="Yuan Tao1" w:date="2021-01-21T16:17:00Z">
          <w:r w:rsidR="00A02332" w:rsidDel="00A90888">
            <w:rPr>
              <w:rFonts w:hint="eastAsia"/>
              <w:lang w:eastAsia="zh-CN"/>
            </w:rPr>
            <w:delText>(</w:delText>
          </w:r>
        </w:del>
      </w:ins>
      <w:ins w:id="114" w:author="Yuan Tao" w:date="2021-01-18T16:30:00Z">
        <w:del w:id="115" w:author="Yuan Tao1" w:date="2021-01-21T16:17:00Z">
          <w:r w:rsidRPr="00D70DE9" w:rsidDel="00A90888">
            <w:rPr>
              <w:rFonts w:eastAsia="PMingLiU"/>
              <w:lang w:eastAsia="zh-TW"/>
            </w:rPr>
            <w:delText>g</w:delText>
          </w:r>
        </w:del>
      </w:ins>
      <w:ins w:id="116" w:author="Yuan Tao" w:date="2021-01-19T10:41:00Z">
        <w:del w:id="117" w:author="Yuan Tao1" w:date="2021-01-21T16:17:00Z">
          <w:r w:rsidR="00A02332" w:rsidDel="00A90888">
            <w:rPr>
              <w:rFonts w:hint="eastAsia"/>
              <w:lang w:eastAsia="zh-CN"/>
            </w:rPr>
            <w:delText>)</w:delText>
          </w:r>
        </w:del>
      </w:ins>
      <w:proofErr w:type="spellStart"/>
      <w:ins w:id="118" w:author="Yuan Tao1" w:date="2021-01-21T16:22:00Z">
        <w:r w:rsidR="00435B97">
          <w:rPr>
            <w:rFonts w:hint="eastAsia"/>
            <w:lang w:eastAsia="zh-CN"/>
          </w:rPr>
          <w:t>g</w:t>
        </w:r>
      </w:ins>
      <w:ins w:id="119" w:author="Yuan Tao" w:date="2021-01-18T16:30:00Z">
        <w:r w:rsidRPr="00D70DE9">
          <w:rPr>
            <w:rFonts w:eastAsia="PMingLiU"/>
            <w:lang w:eastAsia="zh-TW"/>
          </w:rPr>
          <w:t>PTP</w:t>
        </w:r>
        <w:proofErr w:type="spellEnd"/>
        <w:r w:rsidRPr="00D70DE9">
          <w:rPr>
            <w:rFonts w:eastAsia="PMingLiU"/>
            <w:lang w:eastAsia="zh-TW"/>
          </w:rPr>
          <w:t xml:space="preserve"> message transparently to the other UEs</w:t>
        </w:r>
      </w:ins>
      <w:ins w:id="120" w:author="Yuan Tao" w:date="2021-01-19T10:34:00Z">
        <w:r w:rsidR="00A02332">
          <w:rPr>
            <w:rFonts w:hint="eastAsia"/>
            <w:lang w:eastAsia="zh-CN"/>
          </w:rPr>
          <w:t>/</w:t>
        </w:r>
      </w:ins>
      <w:ins w:id="121" w:author="Yuan Tao" w:date="2021-01-18T16:30:00Z">
        <w:r w:rsidRPr="00D70DE9">
          <w:rPr>
            <w:rFonts w:eastAsia="PMingLiU"/>
            <w:lang w:eastAsia="zh-TW"/>
          </w:rPr>
          <w:t>DS-TT</w:t>
        </w:r>
      </w:ins>
      <w:ins w:id="122" w:author="NTT DOCOMO" w:date="2021-01-21T10:03:00Z">
        <w:r w:rsidR="00ED7578">
          <w:rPr>
            <w:rFonts w:eastAsia="PMingLiU"/>
            <w:lang w:eastAsia="zh-TW"/>
          </w:rPr>
          <w:t xml:space="preserve"> port</w:t>
        </w:r>
      </w:ins>
      <w:ins w:id="123" w:author="Yuan Tao" w:date="2021-01-18T16:30:00Z">
        <w:r w:rsidRPr="00D70DE9">
          <w:rPr>
            <w:rFonts w:eastAsia="PMingLiU"/>
            <w:lang w:eastAsia="zh-TW"/>
          </w:rPr>
          <w:t>s</w:t>
        </w:r>
      </w:ins>
      <w:ins w:id="124" w:author="NTT DOCOMO" w:date="2021-01-21T10:03:00Z">
        <w:r w:rsidR="00ED7578">
          <w:rPr>
            <w:rFonts w:eastAsia="PMingLiU"/>
            <w:lang w:eastAsia="zh-TW"/>
          </w:rPr>
          <w:t xml:space="preserve"> in Master state</w:t>
        </w:r>
      </w:ins>
      <w:ins w:id="125" w:author="Yuan Tao" w:date="2021-01-18T16:30:00Z">
        <w:del w:id="126" w:author="NTT DOCOMO" w:date="2021-01-21T10:03:00Z">
          <w:r w:rsidRPr="00D70DE9" w:rsidDel="00ED7578">
            <w:rPr>
              <w:rFonts w:hint="eastAsia"/>
            </w:rPr>
            <w:delText>, but</w:delText>
          </w:r>
          <w:r w:rsidRPr="00D70DE9" w:rsidDel="00ED7578">
            <w:rPr>
              <w:rFonts w:eastAsia="PMingLiU"/>
              <w:lang w:eastAsia="zh-TW"/>
            </w:rPr>
            <w:delText xml:space="preserve"> the PDU session of the source </w:delText>
          </w:r>
        </w:del>
      </w:ins>
      <w:ins w:id="127" w:author="Yuan Tao" w:date="2021-01-19T10:44:00Z">
        <w:del w:id="128" w:author="NTT DOCOMO" w:date="2021-01-21T10:03:00Z">
          <w:r w:rsidR="00037D33" w:rsidDel="00ED7578">
            <w:rPr>
              <w:rFonts w:hint="eastAsia"/>
              <w:lang w:eastAsia="zh-CN"/>
            </w:rPr>
            <w:delText>UE/</w:delText>
          </w:r>
        </w:del>
      </w:ins>
      <w:ins w:id="129" w:author="Yuan Tao" w:date="2021-01-18T16:30:00Z">
        <w:del w:id="130" w:author="NTT DOCOMO" w:date="2021-01-21T10:03:00Z">
          <w:r w:rsidRPr="00D70DE9" w:rsidDel="00ED7578">
            <w:rPr>
              <w:rFonts w:eastAsia="PMingLiU"/>
              <w:lang w:eastAsia="zh-TW"/>
            </w:rPr>
            <w:delText>DS-TT port is not included in the forwarding</w:delText>
          </w:r>
        </w:del>
      </w:ins>
      <w:ins w:id="131" w:author="Yuan Tao" w:date="2021-01-19T11:13:00Z">
        <w:del w:id="132" w:author="NTT DOCOMO" w:date="2021-01-21T10:03:00Z">
          <w:r w:rsidR="00CD476C" w:rsidDel="00ED7578">
            <w:rPr>
              <w:rFonts w:hint="eastAsia"/>
              <w:lang w:eastAsia="zh-CN"/>
            </w:rPr>
            <w:delText xml:space="preserve"> (NW-TT is not involved in this case)</w:delText>
          </w:r>
        </w:del>
      </w:ins>
      <w:ins w:id="133" w:author="Yuan Tao" w:date="2021-01-18T16:30:00Z">
        <w:r w:rsidRPr="00D70DE9">
          <w:rPr>
            <w:rFonts w:eastAsia="PMingLiU"/>
            <w:lang w:eastAsia="zh-TW"/>
          </w:rPr>
          <w:t>.</w:t>
        </w:r>
        <w:r w:rsidRPr="00D70DE9">
          <w:rPr>
            <w:rFonts w:hint="eastAsia"/>
          </w:rPr>
          <w:t xml:space="preserve"> </w:t>
        </w:r>
      </w:ins>
    </w:p>
    <w:p w14:paraId="69785C74" w14:textId="77777777" w:rsidR="00D70DE9" w:rsidRPr="00D70DE9" w:rsidRDefault="00D70DE9" w:rsidP="00D70DE9">
      <w:pPr>
        <w:rPr>
          <w:ins w:id="134" w:author="Yuan Tao" w:date="2021-01-18T16:30:00Z"/>
          <w:lang w:eastAsia="zh-CN"/>
        </w:rPr>
      </w:pPr>
      <w:ins w:id="135" w:author="Yuan Tao" w:date="2021-01-18T16:30:00Z">
        <w:r w:rsidRPr="00D70DE9">
          <w:rPr>
            <w:rFonts w:hint="eastAsia"/>
          </w:rPr>
          <w:t xml:space="preserve">The Egress TT (NW-TT/DS-TT) </w:t>
        </w:r>
        <w:r w:rsidRPr="00D70DE9">
          <w:rPr>
            <w:rFonts w:eastAsia="PMingLiU"/>
            <w:lang w:eastAsia="zh-TW"/>
          </w:rPr>
          <w:t>perform</w:t>
        </w:r>
        <w:r w:rsidRPr="00D70DE9">
          <w:rPr>
            <w:rFonts w:hint="eastAsia"/>
          </w:rPr>
          <w:t>s</w:t>
        </w:r>
        <w:r w:rsidRPr="00D70DE9">
          <w:rPr>
            <w:rFonts w:eastAsia="PMingLiU"/>
            <w:lang w:eastAsia="zh-TW"/>
          </w:rPr>
          <w:t xml:space="preserve"> the operations </w:t>
        </w:r>
        <w:r w:rsidRPr="00D70DE9">
          <w:rPr>
            <w:rFonts w:hint="eastAsia"/>
          </w:rPr>
          <w:t>as follows:</w:t>
        </w:r>
      </w:ins>
    </w:p>
    <w:p w14:paraId="497FC760" w14:textId="77777777" w:rsidR="00D70DE9" w:rsidRPr="00D70DE9" w:rsidRDefault="00D70DE9" w:rsidP="00D70DE9">
      <w:pPr>
        <w:pStyle w:val="B1"/>
        <w:rPr>
          <w:ins w:id="136" w:author="Yuan Tao" w:date="2021-01-18T16:30:00Z"/>
        </w:rPr>
      </w:pPr>
      <w:ins w:id="137" w:author="Yuan Tao" w:date="2021-01-18T16:30:00Z">
        <w:r w:rsidRPr="00D70DE9">
          <w:t>-</w:t>
        </w:r>
        <w:r w:rsidRPr="00D70DE9">
          <w:tab/>
          <w:t>Adds the calculated residence time to the correction field.</w:t>
        </w:r>
      </w:ins>
    </w:p>
    <w:p w14:paraId="461083AB" w14:textId="77777777" w:rsidR="00D70DE9" w:rsidRDefault="00D70DE9" w:rsidP="00D70DE9">
      <w:pPr>
        <w:pStyle w:val="B1"/>
        <w:rPr>
          <w:ins w:id="138" w:author="Yuan Tao" w:date="2021-01-18T16:30:00Z"/>
        </w:rPr>
      </w:pPr>
      <w:ins w:id="139" w:author="Yuan Tao" w:date="2021-01-18T16:30:00Z">
        <w:r w:rsidRPr="00D70DE9">
          <w:lastRenderedPageBreak/>
          <w:t>-</w:t>
        </w:r>
        <w:r w:rsidRPr="00D70DE9">
          <w:tab/>
          <w:t xml:space="preserve">Removes Suffix field that contains </w:t>
        </w:r>
        <w:proofErr w:type="spellStart"/>
        <w:r w:rsidRPr="00D70DE9">
          <w:t>TSi</w:t>
        </w:r>
        <w:proofErr w:type="spellEnd"/>
        <w:r w:rsidRPr="00D70DE9">
          <w:t>.</w:t>
        </w:r>
      </w:ins>
    </w:p>
    <w:p w14:paraId="02981024" w14:textId="77777777" w:rsidR="00D70DE9" w:rsidRPr="00D70DE9" w:rsidRDefault="00D70DE9" w:rsidP="0039290E">
      <w:pPr>
        <w:pStyle w:val="B1"/>
        <w:rPr>
          <w:lang w:eastAsia="zh-CN"/>
        </w:rPr>
      </w:pPr>
    </w:p>
    <w:p w14:paraId="1EAFE077" w14:textId="77777777" w:rsidR="00404004" w:rsidRPr="0042466D" w:rsidRDefault="00404004" w:rsidP="00404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39290E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</w:t>
      </w:r>
      <w:r w:rsidR="0039290E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1</w:t>
      </w:r>
      <w:r w:rsidR="0039290E" w:rsidRPr="0039290E">
        <w:rPr>
          <w:rFonts w:ascii="Arial" w:hAnsi="Arial" w:cs="Arial" w:hint="eastAsia"/>
          <w:color w:val="FF0000"/>
          <w:sz w:val="28"/>
          <w:szCs w:val="28"/>
          <w:vertAlign w:val="superscript"/>
          <w:lang w:val="en-US" w:eastAsia="zh-CN"/>
        </w:rPr>
        <w:t>st</w:t>
      </w:r>
      <w:r w:rsidR="0039290E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 xml:space="preserve"> </w:t>
      </w:r>
      <w:r w:rsidR="0039290E">
        <w:rPr>
          <w:rFonts w:ascii="Arial" w:hAnsi="Arial" w:cs="Arial"/>
          <w:color w:val="FF0000"/>
          <w:sz w:val="28"/>
          <w:szCs w:val="28"/>
          <w:lang w:val="en-US" w:eastAsia="zh-CN"/>
        </w:rPr>
        <w:t>change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C42EF3A" w14:textId="77777777" w:rsidR="007A5D31" w:rsidRDefault="007A5D31" w:rsidP="00CC7109">
      <w:pPr>
        <w:rPr>
          <w:lang w:val="en-US" w:eastAsia="zh-CN"/>
        </w:rPr>
      </w:pPr>
    </w:p>
    <w:p w14:paraId="0EE0652E" w14:textId="77777777" w:rsidR="0039290E" w:rsidRPr="0042466D" w:rsidRDefault="0039290E" w:rsidP="0039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2</w:t>
      </w:r>
      <w:r w:rsidRPr="00D77DFA">
        <w:rPr>
          <w:rFonts w:ascii="Arial" w:hAnsi="Arial" w:cs="Arial" w:hint="eastAsia"/>
          <w:color w:val="FF0000"/>
          <w:sz w:val="28"/>
          <w:szCs w:val="28"/>
          <w:vertAlign w:val="superscript"/>
          <w:lang w:val="en-US" w:eastAsia="zh-CN"/>
        </w:rPr>
        <w:t>nd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change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19658C5" w14:textId="77777777" w:rsidR="0039290E" w:rsidRDefault="0039290E" w:rsidP="0039290E">
      <w:pPr>
        <w:pStyle w:val="4"/>
      </w:pPr>
      <w:bookmarkStart w:id="140" w:name="_Toc20150064"/>
      <w:bookmarkStart w:id="141" w:name="_Toc27846863"/>
      <w:bookmarkStart w:id="142" w:name="_Toc36187994"/>
      <w:bookmarkStart w:id="143" w:name="_Toc45183898"/>
      <w:bookmarkStart w:id="144" w:name="_Toc47342740"/>
      <w:bookmarkStart w:id="145" w:name="_Toc51769441"/>
      <w:bookmarkStart w:id="146" w:name="_Toc59095793"/>
      <w:r>
        <w:t>5.27.1.3</w:t>
      </w:r>
      <w:r>
        <w:tab/>
        <w:t>Support for multiple TSN working domains</w:t>
      </w:r>
      <w:bookmarkEnd w:id="140"/>
      <w:bookmarkEnd w:id="141"/>
      <w:bookmarkEnd w:id="142"/>
      <w:bookmarkEnd w:id="143"/>
      <w:bookmarkEnd w:id="144"/>
      <w:bookmarkEnd w:id="145"/>
      <w:bookmarkEnd w:id="146"/>
    </w:p>
    <w:p w14:paraId="0FD86D36" w14:textId="77777777" w:rsidR="0039290E" w:rsidRPr="0039290E" w:rsidRDefault="0039290E" w:rsidP="0039290E">
      <w:pPr>
        <w:rPr>
          <w:lang w:eastAsia="zh-CN"/>
        </w:rPr>
      </w:pPr>
      <w:r>
        <w:rPr>
          <w:lang w:eastAsia="x-none"/>
        </w:rPr>
        <w:t xml:space="preserve">Each TSN working domain sends its own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messages. The related Ethernet frames carry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multicast Ethernet destination MAC address and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 carries a specific PTP "</w:t>
      </w:r>
      <w:proofErr w:type="spellStart"/>
      <w:r>
        <w:rPr>
          <w:lang w:eastAsia="x-none"/>
        </w:rPr>
        <w:t>domainNumber</w:t>
      </w:r>
      <w:proofErr w:type="spellEnd"/>
      <w:r>
        <w:rPr>
          <w:lang w:eastAsia="x-none"/>
        </w:rPr>
        <w:t>" that indicates the time domain the</w:t>
      </w:r>
      <w:r w:rsidRPr="0039290E">
        <w:rPr>
          <w:lang w:eastAsia="x-none"/>
        </w:rPr>
        <w:t xml:space="preserve">y are referring to. </w:t>
      </w:r>
      <w:ins w:id="147" w:author="Yuan Tao" w:date="2021-01-18T16:36:00Z">
        <w:r w:rsidR="00B24051">
          <w:rPr>
            <w:rFonts w:hint="eastAsia"/>
          </w:rPr>
          <w:t xml:space="preserve">In the </w:t>
        </w:r>
        <w:r w:rsidR="00B24051">
          <w:rPr>
            <w:rFonts w:hint="eastAsia"/>
            <w:lang w:eastAsia="zh-CN"/>
          </w:rPr>
          <w:t>case</w:t>
        </w:r>
        <w:r w:rsidR="00B24051">
          <w:rPr>
            <w:rFonts w:hint="eastAsia"/>
          </w:rPr>
          <w:t xml:space="preserve"> </w:t>
        </w:r>
        <w:r w:rsidR="00B24051">
          <w:rPr>
            <w:rFonts w:hint="eastAsia"/>
            <w:lang w:eastAsia="zh-CN"/>
          </w:rPr>
          <w:t>of</w:t>
        </w:r>
        <w:r w:rsidR="00B24051">
          <w:rPr>
            <w:rFonts w:hint="eastAsia"/>
          </w:rPr>
          <w:t xml:space="preserve"> DL time  synchronization</w:t>
        </w:r>
        <w:r w:rsidR="00B24051">
          <w:rPr>
            <w:rFonts w:hint="eastAsia"/>
            <w:lang w:eastAsia="zh-CN"/>
          </w:rPr>
          <w:t>,</w:t>
        </w:r>
        <w:r w:rsidR="00B24051" w:rsidRPr="0039290E">
          <w:rPr>
            <w:lang w:eastAsia="x-none"/>
          </w:rPr>
          <w:t xml:space="preserve"> </w:t>
        </w:r>
        <w:r w:rsidR="00B24051">
          <w:rPr>
            <w:rFonts w:hint="eastAsia"/>
            <w:lang w:eastAsia="zh-CN"/>
          </w:rPr>
          <w:t>t</w:t>
        </w:r>
      </w:ins>
      <w:del w:id="148" w:author="Yuan Tao" w:date="2021-01-18T16:36:00Z">
        <w:r w:rsidRPr="0039290E" w:rsidDel="00B24051">
          <w:rPr>
            <w:lang w:eastAsia="x-none"/>
          </w:rPr>
          <w:delText>T</w:delText>
        </w:r>
      </w:del>
      <w:r w:rsidRPr="0039290E">
        <w:rPr>
          <w:lang w:eastAsia="x-none"/>
        </w:rPr>
        <w:t xml:space="preserve">he NW-TT makes ingress </w:t>
      </w:r>
      <w:proofErr w:type="spellStart"/>
      <w:r w:rsidRPr="0039290E">
        <w:rPr>
          <w:lang w:eastAsia="x-none"/>
        </w:rPr>
        <w:t>timestamping</w:t>
      </w:r>
      <w:proofErr w:type="spellEnd"/>
      <w:r w:rsidRPr="0039290E">
        <w:rPr>
          <w:lang w:eastAsia="x-none"/>
        </w:rPr>
        <w:t xml:space="preserve"> (</w:t>
      </w:r>
      <w:proofErr w:type="spellStart"/>
      <w:r w:rsidRPr="0039290E">
        <w:rPr>
          <w:lang w:eastAsia="x-none"/>
        </w:rPr>
        <w:t>TSi</w:t>
      </w:r>
      <w:proofErr w:type="spellEnd"/>
      <w:r w:rsidRPr="0039290E">
        <w:rPr>
          <w:lang w:eastAsia="x-none"/>
        </w:rPr>
        <w:t xml:space="preserve">) for the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event messages of all domains and forwards the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messages of all domains to the UEs as specified in clause 5.27.1.2.2.</w:t>
      </w:r>
    </w:p>
    <w:p w14:paraId="7CE27CD1" w14:textId="77777777" w:rsidR="0039290E" w:rsidRDefault="0039290E" w:rsidP="0039290E">
      <w:pPr>
        <w:rPr>
          <w:ins w:id="149" w:author="Yuan Tao" w:date="2021-01-18T16:36:00Z"/>
          <w:lang w:eastAsia="zh-CN"/>
        </w:rPr>
      </w:pPr>
      <w:r w:rsidRPr="0039290E">
        <w:rPr>
          <w:lang w:eastAsia="x-none"/>
        </w:rPr>
        <w:t xml:space="preserve">A UE receives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messages and forwards them all to the DS-TT. The DS-TT receives the original TSN GM clock timing information and the corresponding </w:t>
      </w:r>
      <w:proofErr w:type="spellStart"/>
      <w:r w:rsidRPr="0039290E">
        <w:rPr>
          <w:lang w:eastAsia="x-none"/>
        </w:rPr>
        <w:t>TSi</w:t>
      </w:r>
      <w:proofErr w:type="spellEnd"/>
      <w:r w:rsidRPr="0039290E">
        <w:rPr>
          <w:lang w:eastAsia="x-none"/>
        </w:rPr>
        <w:t xml:space="preserve"> via </w:t>
      </w:r>
      <w:proofErr w:type="spellStart"/>
      <w:r w:rsidRPr="0039290E">
        <w:rPr>
          <w:lang w:eastAsia="x-none"/>
        </w:rPr>
        <w:t>gPTP</w:t>
      </w:r>
      <w:proofErr w:type="spellEnd"/>
      <w:r w:rsidRPr="0039290E">
        <w:rPr>
          <w:lang w:eastAsia="x-none"/>
        </w:rPr>
        <w:t xml:space="preserve"> messages for one or mor</w:t>
      </w:r>
      <w:r>
        <w:rPr>
          <w:lang w:eastAsia="x-none"/>
        </w:rPr>
        <w:t xml:space="preserve">e TSN working domains. The DS-TT then makes egress </w:t>
      </w:r>
      <w:proofErr w:type="spellStart"/>
      <w:r>
        <w:rPr>
          <w:lang w:eastAsia="x-none"/>
        </w:rPr>
        <w:t>timestamping</w:t>
      </w:r>
      <w:proofErr w:type="spellEnd"/>
      <w:r>
        <w:rPr>
          <w:lang w:eastAsia="x-none"/>
        </w:rPr>
        <w:t xml:space="preserve"> (</w:t>
      </w:r>
      <w:proofErr w:type="spellStart"/>
      <w:r>
        <w:rPr>
          <w:lang w:eastAsia="x-none"/>
        </w:rPr>
        <w:t>TSe</w:t>
      </w:r>
      <w:proofErr w:type="spellEnd"/>
      <w:r>
        <w:rPr>
          <w:lang w:eastAsia="x-none"/>
        </w:rPr>
        <w:t xml:space="preserve">) for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event messages for every external TSN working domain. Ingress and egress time stamping are based on the 5G system clock at NW-TT and DS-TT.</w:t>
      </w:r>
    </w:p>
    <w:p w14:paraId="17DB53B7" w14:textId="18DA2EA3" w:rsidR="00B24051" w:rsidRPr="0059457A" w:rsidRDefault="00B24051" w:rsidP="00B24051">
      <w:pPr>
        <w:rPr>
          <w:ins w:id="150" w:author="Yuan Tao" w:date="2021-01-18T16:36:00Z"/>
          <w:lang w:val="en-US" w:eastAsia="zh-CN"/>
        </w:rPr>
      </w:pPr>
      <w:ins w:id="151" w:author="Yuan Tao" w:date="2021-01-18T16:36:00Z">
        <w:r w:rsidRPr="004B2EC5">
          <w:rPr>
            <w:lang w:eastAsia="ko-KR"/>
          </w:rPr>
          <w:t xml:space="preserve">In </w:t>
        </w:r>
        <w:r>
          <w:rPr>
            <w:lang w:eastAsia="ko-KR"/>
          </w:rPr>
          <w:t xml:space="preserve">the </w:t>
        </w:r>
        <w:r w:rsidRPr="004B2EC5">
          <w:rPr>
            <w:lang w:eastAsia="ko-KR"/>
          </w:rPr>
          <w:t xml:space="preserve">case of </w:t>
        </w:r>
        <w:r>
          <w:rPr>
            <w:rFonts w:hint="eastAsia"/>
          </w:rPr>
          <w:t xml:space="preserve">UL time </w:t>
        </w:r>
        <w:r>
          <w:rPr>
            <w:lang w:eastAsia="ko-KR"/>
          </w:rPr>
          <w:t>sy</w:t>
        </w:r>
        <w:r w:rsidRPr="00B24051">
          <w:rPr>
            <w:lang w:eastAsia="ko-KR"/>
          </w:rPr>
          <w:t>nchroniz</w:t>
        </w:r>
        <w:r w:rsidRPr="00B24051">
          <w:rPr>
            <w:rFonts w:hint="eastAsia"/>
          </w:rPr>
          <w:t>ation, t</w:t>
        </w:r>
        <w:r w:rsidRPr="00B24051">
          <w:rPr>
            <w:rFonts w:eastAsia="PMingLiU"/>
            <w:lang w:eastAsia="zh-TW"/>
          </w:rPr>
          <w:t>o support the multiple TSN working domains</w:t>
        </w:r>
        <w:del w:id="152" w:author="NTT DOCOMO" w:date="2021-01-21T10:05:00Z">
          <w:r w:rsidRPr="00B24051" w:rsidDel="0076502A">
            <w:rPr>
              <w:rFonts w:eastAsia="PMingLiU"/>
              <w:lang w:eastAsia="zh-TW"/>
            </w:rPr>
            <w:delText xml:space="preserve"> attached to the device</w:delText>
          </w:r>
        </w:del>
        <w:r w:rsidRPr="00B24051">
          <w:rPr>
            <w:rFonts w:hint="eastAsia"/>
          </w:rPr>
          <w:t xml:space="preserve">, the ingress DS-TT and egress NW-TT/DS-TT performs the same operations </w:t>
        </w:r>
        <w:r w:rsidRPr="00B24051">
          <w:rPr>
            <w:rFonts w:eastAsia="PMingLiU"/>
            <w:lang w:eastAsia="zh-TW"/>
          </w:rPr>
          <w:t>for</w:t>
        </w:r>
        <w:r w:rsidRPr="00B24051">
          <w:rPr>
            <w:rFonts w:hint="eastAsia"/>
          </w:rPr>
          <w:t xml:space="preserve"> DL time synchronization</w:t>
        </w:r>
      </w:ins>
      <w:ins w:id="153" w:author="NTT DOCOMO" w:date="2021-01-21T10:04:00Z">
        <w:del w:id="154" w:author="Yuan Tao1" w:date="2021-01-25T17:53:00Z">
          <w:r w:rsidR="0076502A" w:rsidDel="00DF456E">
            <w:delText xml:space="preserve"> for all domains</w:delText>
          </w:r>
        </w:del>
      </w:ins>
      <w:ins w:id="155" w:author="Yuan Tao1" w:date="2021-01-21T08:56:00Z">
        <w:r w:rsidR="00307A99">
          <w:rPr>
            <w:rFonts w:hint="eastAsia"/>
            <w:lang w:eastAsia="zh-CN"/>
          </w:rPr>
          <w:t>.</w:t>
        </w:r>
      </w:ins>
      <w:ins w:id="156" w:author="Yuan Tao" w:date="2021-01-18T16:36:00Z">
        <w:r w:rsidRPr="00B24051">
          <w:rPr>
            <w:rFonts w:hint="eastAsia"/>
          </w:rPr>
          <w:t xml:space="preserve">, </w:t>
        </w:r>
        <w:del w:id="157" w:author="Yuan Tao1" w:date="2021-01-25T17:53:00Z">
          <w:r w:rsidRPr="00B24051" w:rsidDel="00DF456E">
            <w:rPr>
              <w:rFonts w:hint="eastAsia"/>
            </w:rPr>
            <w:delText xml:space="preserve">except that </w:delText>
          </w:r>
        </w:del>
      </w:ins>
      <w:bookmarkStart w:id="158" w:name="_GoBack"/>
      <w:ins w:id="159" w:author="Yuan Tao1" w:date="2021-01-21T08:56:00Z">
        <w:r w:rsidR="00307A99" w:rsidRPr="00DF456E">
          <w:rPr>
            <w:rFonts w:hint="eastAsia"/>
            <w:highlight w:val="cyan"/>
            <w:lang w:eastAsia="zh-CN"/>
            <w:rPrChange w:id="160" w:author="Yuan Tao1" w:date="2021-01-25T17:54:00Z">
              <w:rPr>
                <w:rFonts w:hint="eastAsia"/>
                <w:lang w:eastAsia="zh-CN"/>
              </w:rPr>
            </w:rPrChange>
          </w:rPr>
          <w:t>T</w:t>
        </w:r>
      </w:ins>
      <w:ins w:id="161" w:author="Yuan Tao" w:date="2021-01-18T16:36:00Z">
        <w:del w:id="162" w:author="Yuan Tao1" w:date="2021-01-25T17:53:00Z">
          <w:r w:rsidRPr="00DF456E" w:rsidDel="00DF456E">
            <w:rPr>
              <w:rFonts w:eastAsia="PMingLiU"/>
              <w:highlight w:val="cyan"/>
              <w:lang w:eastAsia="zh-TW"/>
              <w:rPrChange w:id="163" w:author="Yuan Tao1" w:date="2021-01-25T17:54:00Z">
                <w:rPr>
                  <w:rFonts w:eastAsia="PMingLiU"/>
                  <w:lang w:eastAsia="zh-TW"/>
                </w:rPr>
              </w:rPrChange>
            </w:rPr>
            <w:delText>t</w:delText>
          </w:r>
        </w:del>
        <w:r w:rsidRPr="00DF456E">
          <w:rPr>
            <w:rFonts w:eastAsia="PMingLiU"/>
            <w:highlight w:val="cyan"/>
            <w:lang w:eastAsia="zh-TW"/>
            <w:rPrChange w:id="164" w:author="Yuan Tao1" w:date="2021-01-25T17:54:00Z">
              <w:rPr>
                <w:rFonts w:eastAsia="PMingLiU"/>
                <w:lang w:eastAsia="zh-TW"/>
              </w:rPr>
            </w:rPrChange>
          </w:rPr>
          <w:t xml:space="preserve">he UPF </w:t>
        </w:r>
        <w:r w:rsidRPr="00DF456E">
          <w:rPr>
            <w:rFonts w:hint="eastAsia"/>
            <w:highlight w:val="cyan"/>
            <w:rPrChange w:id="165" w:author="Yuan Tao1" w:date="2021-01-25T17:54:00Z">
              <w:rPr>
                <w:rFonts w:hint="eastAsia"/>
              </w:rPr>
            </w:rPrChange>
          </w:rPr>
          <w:t>will not</w:t>
        </w:r>
        <w:r w:rsidRPr="00DF456E">
          <w:rPr>
            <w:rFonts w:eastAsia="PMingLiU"/>
            <w:highlight w:val="cyan"/>
            <w:lang w:eastAsia="zh-TW"/>
            <w:rPrChange w:id="166" w:author="Yuan Tao1" w:date="2021-01-25T17:54:00Z">
              <w:rPr>
                <w:rFonts w:eastAsia="PMingLiU"/>
                <w:lang w:eastAsia="zh-TW"/>
              </w:rPr>
            </w:rPrChange>
          </w:rPr>
          <w:t xml:space="preserve"> forward the UL </w:t>
        </w:r>
      </w:ins>
      <w:ins w:id="167" w:author="Yuan Tao" w:date="2021-01-19T10:41:00Z">
        <w:del w:id="168" w:author="Yuan Tao1" w:date="2021-01-25T17:54:00Z">
          <w:r w:rsidR="00A02332" w:rsidRPr="00DF456E" w:rsidDel="00DF456E">
            <w:rPr>
              <w:rFonts w:hint="eastAsia"/>
              <w:highlight w:val="cyan"/>
              <w:lang w:eastAsia="zh-CN"/>
              <w:rPrChange w:id="169" w:author="Yuan Tao1" w:date="2021-01-25T17:54:00Z">
                <w:rPr>
                  <w:rFonts w:hint="eastAsia"/>
                  <w:lang w:eastAsia="zh-CN"/>
                </w:rPr>
              </w:rPrChange>
            </w:rPr>
            <w:delText>(</w:delText>
          </w:r>
        </w:del>
      </w:ins>
      <w:ins w:id="170" w:author="Yuan Tao" w:date="2021-01-18T16:36:00Z">
        <w:del w:id="171" w:author="Yuan Tao1" w:date="2021-01-25T17:54:00Z">
          <w:r w:rsidRPr="00DF456E" w:rsidDel="00DF456E">
            <w:rPr>
              <w:rFonts w:eastAsia="PMingLiU"/>
              <w:highlight w:val="cyan"/>
              <w:lang w:eastAsia="zh-TW"/>
              <w:rPrChange w:id="172" w:author="Yuan Tao1" w:date="2021-01-25T17:54:00Z">
                <w:rPr>
                  <w:rFonts w:eastAsia="PMingLiU"/>
                  <w:lang w:eastAsia="zh-TW"/>
                </w:rPr>
              </w:rPrChange>
            </w:rPr>
            <w:delText>g</w:delText>
          </w:r>
        </w:del>
      </w:ins>
      <w:ins w:id="173" w:author="Yuan Tao" w:date="2021-01-19T10:41:00Z">
        <w:del w:id="174" w:author="Yuan Tao1" w:date="2021-01-25T17:54:00Z">
          <w:r w:rsidR="00A02332" w:rsidRPr="00DF456E" w:rsidDel="00DF456E">
            <w:rPr>
              <w:rFonts w:hint="eastAsia"/>
              <w:highlight w:val="cyan"/>
              <w:lang w:eastAsia="zh-CN"/>
              <w:rPrChange w:id="175" w:author="Yuan Tao1" w:date="2021-01-25T17:54:00Z">
                <w:rPr>
                  <w:rFonts w:hint="eastAsia"/>
                  <w:lang w:eastAsia="zh-CN"/>
                </w:rPr>
              </w:rPrChange>
            </w:rPr>
            <w:delText>)</w:delText>
          </w:r>
        </w:del>
      </w:ins>
      <w:proofErr w:type="spellStart"/>
      <w:ins w:id="176" w:author="Yuan Tao1" w:date="2021-01-21T16:22:00Z">
        <w:r w:rsidR="00435B97" w:rsidRPr="00DF456E">
          <w:rPr>
            <w:rFonts w:hint="eastAsia"/>
            <w:highlight w:val="cyan"/>
            <w:lang w:eastAsia="zh-CN"/>
            <w:rPrChange w:id="177" w:author="Yuan Tao1" w:date="2021-01-25T17:54:00Z">
              <w:rPr>
                <w:rFonts w:hint="eastAsia"/>
                <w:lang w:eastAsia="zh-CN"/>
              </w:rPr>
            </w:rPrChange>
          </w:rPr>
          <w:t>g</w:t>
        </w:r>
      </w:ins>
      <w:ins w:id="178" w:author="Yuan Tao" w:date="2021-01-18T16:36:00Z">
        <w:r w:rsidRPr="00DF456E">
          <w:rPr>
            <w:rFonts w:eastAsia="PMingLiU"/>
            <w:highlight w:val="cyan"/>
            <w:lang w:eastAsia="zh-TW"/>
            <w:rPrChange w:id="179" w:author="Yuan Tao1" w:date="2021-01-25T17:54:00Z">
              <w:rPr>
                <w:rFonts w:eastAsia="PMingLiU"/>
                <w:lang w:eastAsia="zh-TW"/>
              </w:rPr>
            </w:rPrChange>
          </w:rPr>
          <w:t>PTP</w:t>
        </w:r>
        <w:proofErr w:type="spellEnd"/>
        <w:r w:rsidRPr="00DF456E">
          <w:rPr>
            <w:rFonts w:eastAsia="PMingLiU"/>
            <w:highlight w:val="cyan"/>
            <w:lang w:eastAsia="zh-TW"/>
            <w:rPrChange w:id="180" w:author="Yuan Tao1" w:date="2021-01-25T17:54:00Z">
              <w:rPr>
                <w:rFonts w:eastAsia="PMingLiU"/>
                <w:lang w:eastAsia="zh-TW"/>
              </w:rPr>
            </w:rPrChange>
          </w:rPr>
          <w:t xml:space="preserve"> messages back to the source </w:t>
        </w:r>
        <w:del w:id="181" w:author="Yuan Tao1" w:date="2021-01-25T17:53:00Z">
          <w:r w:rsidRPr="00DF456E" w:rsidDel="00DF456E">
            <w:rPr>
              <w:rFonts w:eastAsia="PMingLiU"/>
              <w:highlight w:val="cyan"/>
              <w:lang w:eastAsia="zh-TW"/>
              <w:rPrChange w:id="182" w:author="Yuan Tao1" w:date="2021-01-25T17:54:00Z">
                <w:rPr>
                  <w:rFonts w:eastAsia="PMingLiU"/>
                  <w:lang w:eastAsia="zh-TW"/>
                </w:rPr>
              </w:rPrChange>
            </w:rPr>
            <w:delText>UEs</w:delText>
          </w:r>
        </w:del>
      </w:ins>
      <w:ins w:id="183" w:author="Yuan Tao1" w:date="2021-01-21T16:16:00Z">
        <w:r w:rsidR="00A90888" w:rsidRPr="00DF456E">
          <w:rPr>
            <w:rFonts w:hint="eastAsia"/>
            <w:highlight w:val="cyan"/>
            <w:lang w:eastAsia="zh-CN"/>
            <w:rPrChange w:id="184" w:author="Yuan Tao1" w:date="2021-01-25T17:54:00Z">
              <w:rPr>
                <w:rFonts w:hint="eastAsia"/>
                <w:lang w:eastAsia="zh-CN"/>
              </w:rPr>
            </w:rPrChange>
          </w:rPr>
          <w:t>DS-TT</w:t>
        </w:r>
      </w:ins>
      <w:ins w:id="185" w:author="Yuan Tao" w:date="2021-01-19T10:37:00Z">
        <w:r w:rsidR="00A02332" w:rsidRPr="00DF456E">
          <w:rPr>
            <w:rFonts w:hint="eastAsia"/>
            <w:highlight w:val="cyan"/>
            <w:lang w:eastAsia="zh-CN"/>
            <w:rPrChange w:id="186" w:author="Yuan Tao1" w:date="2021-01-25T17:54:00Z">
              <w:rPr>
                <w:rFonts w:hint="eastAsia"/>
                <w:lang w:eastAsia="zh-CN"/>
              </w:rPr>
            </w:rPrChange>
          </w:rPr>
          <w:t xml:space="preserve"> when the</w:t>
        </w:r>
      </w:ins>
      <w:ins w:id="187" w:author="Yuan Tao1" w:date="2021-01-25T17:54:00Z">
        <w:r w:rsidR="00DF456E" w:rsidRPr="00DF456E">
          <w:rPr>
            <w:rFonts w:hint="eastAsia"/>
            <w:highlight w:val="cyan"/>
            <w:lang w:eastAsia="zh-CN"/>
            <w:rPrChange w:id="188" w:author="Yuan Tao1" w:date="2021-01-25T17:54:00Z">
              <w:rPr>
                <w:rFonts w:hint="eastAsia"/>
                <w:lang w:eastAsia="zh-CN"/>
              </w:rPr>
            </w:rPrChange>
          </w:rPr>
          <w:t xml:space="preserve"> </w:t>
        </w:r>
      </w:ins>
      <w:ins w:id="189" w:author="Yuan Tao1" w:date="2021-01-21T08:57:00Z">
        <w:r w:rsidR="00307A99" w:rsidRPr="00DF456E">
          <w:rPr>
            <w:rFonts w:hint="eastAsia"/>
            <w:highlight w:val="cyan"/>
            <w:lang w:eastAsia="zh-CN"/>
            <w:rPrChange w:id="190" w:author="Yuan Tao1" w:date="2021-01-25T17:54:00Z">
              <w:rPr>
                <w:rFonts w:hint="eastAsia"/>
                <w:lang w:eastAsia="zh-CN"/>
              </w:rPr>
            </w:rPrChange>
          </w:rPr>
          <w:t>(</w:t>
        </w:r>
      </w:ins>
      <w:ins w:id="191" w:author="Yuan Tao" w:date="2021-01-19T10:37:00Z">
        <w:del w:id="192" w:author="Yuan Tao1" w:date="2021-01-25T17:54:00Z">
          <w:r w:rsidR="00A02332" w:rsidRPr="00DF456E" w:rsidDel="00DF456E">
            <w:rPr>
              <w:rFonts w:hint="eastAsia"/>
              <w:highlight w:val="cyan"/>
              <w:lang w:eastAsia="zh-CN"/>
              <w:rPrChange w:id="193" w:author="Yuan Tao1" w:date="2021-01-25T17:54:00Z">
                <w:rPr>
                  <w:rFonts w:hint="eastAsia"/>
                  <w:lang w:eastAsia="zh-CN"/>
                </w:rPr>
              </w:rPrChange>
            </w:rPr>
            <w:delText xml:space="preserve"> </w:delText>
          </w:r>
        </w:del>
      </w:ins>
      <w:ins w:id="194" w:author="Yuan Tao1" w:date="2021-01-21T08:57:00Z">
        <w:r w:rsidR="00307A99" w:rsidRPr="00DF456E">
          <w:rPr>
            <w:rFonts w:hint="eastAsia"/>
            <w:highlight w:val="cyan"/>
            <w:lang w:eastAsia="zh-CN"/>
            <w:rPrChange w:id="195" w:author="Yuan Tao1" w:date="2021-01-25T17:54:00Z">
              <w:rPr>
                <w:rFonts w:hint="eastAsia"/>
                <w:lang w:eastAsia="zh-CN"/>
              </w:rPr>
            </w:rPrChange>
          </w:rPr>
          <w:t xml:space="preserve">even if the </w:t>
        </w:r>
      </w:ins>
      <w:ins w:id="196" w:author="Yuan Tao" w:date="2021-01-19T10:37:00Z">
        <w:r w:rsidR="00A02332" w:rsidRPr="00DF456E">
          <w:rPr>
            <w:rFonts w:hint="eastAsia"/>
            <w:highlight w:val="cyan"/>
            <w:lang w:eastAsia="zh-CN"/>
            <w:rPrChange w:id="197" w:author="Yuan Tao1" w:date="2021-01-25T17:54:00Z">
              <w:rPr>
                <w:rFonts w:hint="eastAsia"/>
                <w:lang w:eastAsia="zh-CN"/>
              </w:rPr>
            </w:rPrChange>
          </w:rPr>
          <w:t xml:space="preserve">egress TT is </w:t>
        </w:r>
        <w:del w:id="198" w:author="Yuan Tao1" w:date="2021-01-25T17:53:00Z">
          <w:r w:rsidR="00A02332" w:rsidRPr="00DF456E" w:rsidDel="00DF456E">
            <w:rPr>
              <w:rFonts w:hint="eastAsia"/>
              <w:highlight w:val="cyan"/>
              <w:lang w:eastAsia="zh-CN"/>
              <w:rPrChange w:id="199" w:author="Yuan Tao1" w:date="2021-01-25T17:54:00Z">
                <w:rPr>
                  <w:rFonts w:hint="eastAsia"/>
                  <w:lang w:eastAsia="zh-CN"/>
                </w:rPr>
              </w:rPrChange>
            </w:rPr>
            <w:delText xml:space="preserve">other </w:delText>
          </w:r>
        </w:del>
      </w:ins>
      <w:ins w:id="200" w:author="Yuan Tao1" w:date="2021-01-21T08:57:00Z">
        <w:r w:rsidR="00307A99" w:rsidRPr="00DF456E">
          <w:rPr>
            <w:rFonts w:hint="eastAsia"/>
            <w:highlight w:val="cyan"/>
            <w:lang w:eastAsia="zh-CN"/>
            <w:rPrChange w:id="201" w:author="Yuan Tao1" w:date="2021-01-25T17:54:00Z">
              <w:rPr>
                <w:rFonts w:hint="eastAsia"/>
                <w:lang w:eastAsia="zh-CN"/>
              </w:rPr>
            </w:rPrChange>
          </w:rPr>
          <w:t xml:space="preserve">a </w:t>
        </w:r>
      </w:ins>
      <w:ins w:id="202" w:author="Yuan Tao" w:date="2021-01-19T10:40:00Z">
        <w:r w:rsidR="00A02332" w:rsidRPr="00DF456E">
          <w:rPr>
            <w:rFonts w:hint="eastAsia"/>
            <w:highlight w:val="cyan"/>
            <w:lang w:eastAsia="zh-CN"/>
            <w:rPrChange w:id="203" w:author="Yuan Tao1" w:date="2021-01-25T17:54:00Z">
              <w:rPr>
                <w:rFonts w:hint="eastAsia"/>
                <w:lang w:eastAsia="zh-CN"/>
              </w:rPr>
            </w:rPrChange>
          </w:rPr>
          <w:t>UE/DS-TT</w:t>
        </w:r>
      </w:ins>
      <w:ins w:id="204" w:author="Yuan Tao1" w:date="2021-01-21T16:21:00Z">
        <w:r w:rsidR="00435B97" w:rsidRPr="00DF456E">
          <w:rPr>
            <w:rFonts w:hint="eastAsia"/>
            <w:highlight w:val="cyan"/>
            <w:lang w:eastAsia="zh-CN"/>
            <w:rPrChange w:id="205" w:author="Yuan Tao1" w:date="2021-01-25T17:54:00Z">
              <w:rPr>
                <w:rFonts w:hint="eastAsia"/>
                <w:lang w:eastAsia="zh-CN"/>
              </w:rPr>
            </w:rPrChange>
          </w:rPr>
          <w:t>)</w:t>
        </w:r>
      </w:ins>
      <w:ins w:id="206" w:author="Yuan Tao" w:date="2021-01-18T16:36:00Z">
        <w:r w:rsidRPr="00DF456E">
          <w:rPr>
            <w:rFonts w:eastAsia="PMingLiU"/>
            <w:highlight w:val="cyan"/>
            <w:lang w:eastAsia="zh-TW"/>
            <w:rPrChange w:id="207" w:author="Yuan Tao1" w:date="2021-01-25T17:54:00Z">
              <w:rPr>
                <w:rFonts w:eastAsia="PMingLiU"/>
                <w:lang w:eastAsia="zh-TW"/>
              </w:rPr>
            </w:rPrChange>
          </w:rPr>
          <w:t>.</w:t>
        </w:r>
        <w:bookmarkEnd w:id="158"/>
      </w:ins>
    </w:p>
    <w:p w14:paraId="54275BA3" w14:textId="77777777" w:rsidR="0039290E" w:rsidRDefault="0039290E" w:rsidP="0039290E">
      <w:pPr>
        <w:pStyle w:val="NO"/>
      </w:pPr>
      <w:r>
        <w:t>NOTE 1:</w:t>
      </w:r>
      <w:r>
        <w:tab/>
        <w:t>An end-station can select TSN timing information of interest based on the "</w:t>
      </w:r>
      <w:proofErr w:type="spellStart"/>
      <w:r>
        <w:t>domainNumber</w:t>
      </w:r>
      <w:proofErr w:type="spellEnd"/>
      <w:r>
        <w:t xml:space="preserve">" in the </w:t>
      </w:r>
      <w:proofErr w:type="spellStart"/>
      <w:r>
        <w:t>gPTP</w:t>
      </w:r>
      <w:proofErr w:type="spellEnd"/>
      <w:r>
        <w:t xml:space="preserve"> message.</w:t>
      </w:r>
    </w:p>
    <w:p w14:paraId="04F352FC" w14:textId="77777777" w:rsidR="0039290E" w:rsidRDefault="0039290E" w:rsidP="0039290E">
      <w:pPr>
        <w:rPr>
          <w:lang w:eastAsia="x-none"/>
        </w:rPr>
      </w:pPr>
      <w:r>
        <w:rPr>
          <w:lang w:eastAsia="x-none"/>
        </w:rPr>
        <w:t>The process described in clause 5.27.1.2.2 is thus repeated for each TSN working domain between a DS-TT and the NW-TT it is connected to.</w:t>
      </w:r>
    </w:p>
    <w:p w14:paraId="05C34E10" w14:textId="77777777" w:rsidR="0039290E" w:rsidRPr="00C34949" w:rsidRDefault="0039290E" w:rsidP="0039290E">
      <w:pPr>
        <w:pStyle w:val="NO"/>
      </w:pPr>
      <w:r>
        <w:t>NOTE 2:</w:t>
      </w:r>
      <w:r>
        <w:tab/>
        <w:t xml:space="preserve">If all TSN working domains can be made synchronous and the synchronization can be provided by the 5G clock, the NW-TT generates the </w:t>
      </w:r>
      <w:proofErr w:type="spellStart"/>
      <w:r>
        <w:t>gPTP</w:t>
      </w:r>
      <w:proofErr w:type="spellEnd"/>
      <w:r>
        <w:t xml:space="preserve"> event messages of all domains using 5G clock, the NW-TT output ports towards the connected TSN networks propagate the 5G clock via </w:t>
      </w:r>
      <w:proofErr w:type="spellStart"/>
      <w:r>
        <w:t>gPTP</w:t>
      </w:r>
      <w:proofErr w:type="spellEnd"/>
      <w:r>
        <w:t xml:space="preserve"> messages (i.e. the 5G system acts as an IEEE Std 802.1AS [104] compliant time-aware system and in this case is the grandmaster for all the TSN working domains). When the </w:t>
      </w:r>
      <w:proofErr w:type="spellStart"/>
      <w:r>
        <w:t>gPTP</w:t>
      </w:r>
      <w:proofErr w:type="spellEnd"/>
      <w:r>
        <w:t xml:space="preserve"> event messages require to be forwarded toward DS-TT, the NW-TT makes the time generating the </w:t>
      </w:r>
      <w:proofErr w:type="spellStart"/>
      <w:r>
        <w:t>gPTP</w:t>
      </w:r>
      <w:proofErr w:type="spellEnd"/>
      <w:r>
        <w:t xml:space="preserve"> event message as </w:t>
      </w:r>
      <w:proofErr w:type="spellStart"/>
      <w:r>
        <w:t>TSi</w:t>
      </w:r>
      <w:proofErr w:type="spellEnd"/>
      <w:r>
        <w:t xml:space="preserve"> and sets the cumulative </w:t>
      </w:r>
      <w:proofErr w:type="spellStart"/>
      <w:r>
        <w:t>rateRatio</w:t>
      </w:r>
      <w:proofErr w:type="spellEnd"/>
      <w:r>
        <w:t xml:space="preserve"> value with 1.</w:t>
      </w:r>
    </w:p>
    <w:p w14:paraId="30967E5A" w14:textId="77777777" w:rsidR="0039290E" w:rsidRPr="00C34949" w:rsidRDefault="0039290E" w:rsidP="0039290E">
      <w:pPr>
        <w:pStyle w:val="NO"/>
      </w:pPr>
      <w:r>
        <w:t>NOTE 3:</w:t>
      </w:r>
      <w:r>
        <w:tab/>
        <w:t xml:space="preserve">This Release of the specification supports multiple </w:t>
      </w:r>
      <w:proofErr w:type="spellStart"/>
      <w:r>
        <w:t>gPTP</w:t>
      </w:r>
      <w:proofErr w:type="spellEnd"/>
      <w:r>
        <w:t xml:space="preserve"> domains as defined in IEEE Std 802.1AS [104], and the TSN AF does not participate in the </w:t>
      </w:r>
      <w:proofErr w:type="spellStart"/>
      <w:r>
        <w:t>gPTP</w:t>
      </w:r>
      <w:proofErr w:type="spellEnd"/>
      <w:r>
        <w:t xml:space="preserve"> time synchronization process. If a 5GS TSN bridge supports stream gates and/or transmission gates as defined in IEEE Std 802.1Q [98], then they operate based on a single given </w:t>
      </w:r>
      <w:proofErr w:type="spellStart"/>
      <w:r>
        <w:t>gPTP</w:t>
      </w:r>
      <w:proofErr w:type="spellEnd"/>
      <w:r>
        <w:t xml:space="preserve"> domain.</w:t>
      </w:r>
    </w:p>
    <w:p w14:paraId="187A0190" w14:textId="77777777" w:rsidR="0039290E" w:rsidRPr="0039290E" w:rsidRDefault="0039290E" w:rsidP="0039290E">
      <w:pPr>
        <w:rPr>
          <w:lang w:eastAsia="zh-CN"/>
        </w:rPr>
      </w:pPr>
    </w:p>
    <w:p w14:paraId="1B9AB400" w14:textId="77777777" w:rsidR="0039290E" w:rsidRPr="0042466D" w:rsidRDefault="0039290E" w:rsidP="0039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2</w:t>
      </w:r>
      <w:r w:rsidRPr="0039290E">
        <w:rPr>
          <w:rFonts w:ascii="Arial" w:hAnsi="Arial" w:cs="Arial" w:hint="eastAsia"/>
          <w:color w:val="FF0000"/>
          <w:sz w:val="28"/>
          <w:szCs w:val="28"/>
          <w:vertAlign w:val="superscript"/>
          <w:lang w:val="en-US" w:eastAsia="zh-CN"/>
        </w:rPr>
        <w:t>nd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change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18F830CE" w14:textId="77777777" w:rsidR="0039290E" w:rsidRPr="00404004" w:rsidRDefault="0039290E" w:rsidP="00CC7109">
      <w:pPr>
        <w:rPr>
          <w:lang w:val="en-US" w:eastAsia="zh-CN"/>
        </w:rPr>
      </w:pPr>
    </w:p>
    <w:p w14:paraId="04750949" w14:textId="77777777" w:rsidR="00D77DFA" w:rsidRPr="0042466D" w:rsidRDefault="00D77DFA" w:rsidP="00D7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39290E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3</w:t>
      </w:r>
      <w:r w:rsidR="0039290E">
        <w:rPr>
          <w:rFonts w:ascii="Arial" w:hAnsi="Arial" w:cs="Arial" w:hint="eastAsia"/>
          <w:color w:val="FF0000"/>
          <w:sz w:val="28"/>
          <w:szCs w:val="28"/>
          <w:vertAlign w:val="superscript"/>
          <w:lang w:val="en-US" w:eastAsia="zh-CN"/>
        </w:rPr>
        <w:t>r</w:t>
      </w:r>
      <w:r w:rsidRPr="00D77DFA">
        <w:rPr>
          <w:rFonts w:ascii="Arial" w:hAnsi="Arial" w:cs="Arial" w:hint="eastAsia"/>
          <w:color w:val="FF0000"/>
          <w:sz w:val="28"/>
          <w:szCs w:val="28"/>
          <w:vertAlign w:val="superscript"/>
          <w:lang w:val="en-US" w:eastAsia="zh-CN"/>
        </w:rPr>
        <w:t>d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change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18F1DCB6" w14:textId="77777777" w:rsidR="0039290E" w:rsidRPr="00BF35E9" w:rsidRDefault="0039290E" w:rsidP="0039290E">
      <w:pPr>
        <w:pStyle w:val="1"/>
      </w:pPr>
      <w:bookmarkStart w:id="208" w:name="_Toc27847128"/>
      <w:bookmarkStart w:id="209" w:name="_Toc36188261"/>
      <w:bookmarkStart w:id="210" w:name="_Toc45184175"/>
      <w:bookmarkStart w:id="211" w:name="_Toc47343017"/>
      <w:bookmarkStart w:id="212" w:name="_Toc51769719"/>
      <w:bookmarkStart w:id="213" w:name="_Toc59096073"/>
      <w:bookmarkEnd w:id="14"/>
      <w:commentRangeStart w:id="214"/>
      <w:r>
        <w:t>H.2</w:t>
      </w:r>
      <w:r>
        <w:tab/>
        <w:t>Signalling of ingress time for time synchronization</w:t>
      </w:r>
      <w:bookmarkEnd w:id="208"/>
      <w:bookmarkEnd w:id="209"/>
      <w:bookmarkEnd w:id="210"/>
      <w:bookmarkEnd w:id="211"/>
      <w:bookmarkEnd w:id="212"/>
      <w:bookmarkEnd w:id="213"/>
      <w:commentRangeEnd w:id="214"/>
      <w:r w:rsidR="00DE4C47">
        <w:rPr>
          <w:rStyle w:val="ab"/>
          <w:rFonts w:ascii="Times New Roman" w:hAnsi="Times New Roman"/>
        </w:rPr>
        <w:commentReference w:id="214"/>
      </w:r>
    </w:p>
    <w:p w14:paraId="11ACE585" w14:textId="77777777" w:rsidR="0039290E" w:rsidRDefault="0039290E" w:rsidP="0039290E">
      <w:r>
        <w:t xml:space="preserve">The ingress time is provided from the NW-TT/UPF to the DS-TT/UE </w:t>
      </w:r>
      <w:ins w:id="215" w:author="Yuan Tao" w:date="2021-01-18T16:38:00Z">
        <w:r w:rsidR="0095699A">
          <w:rPr>
            <w:rFonts w:hint="eastAsia"/>
          </w:rPr>
          <w:t>for DL time synchronization, or from ingress DS-TT/UE to NW-TT/UPF or egress DS-TT/UE for UL time synchronization,</w:t>
        </w:r>
        <w:r w:rsidR="0095699A">
          <w:rPr>
            <w:rFonts w:hint="eastAsia"/>
            <w:lang w:eastAsia="zh-CN"/>
          </w:rPr>
          <w:t xml:space="preserve"> </w:t>
        </w:r>
      </w:ins>
      <w:r>
        <w:t xml:space="preserve">as part of a </w:t>
      </w:r>
      <w:proofErr w:type="spellStart"/>
      <w:r>
        <w:t>gPTP</w:t>
      </w:r>
      <w:proofErr w:type="spellEnd"/>
      <w:r>
        <w:t xml:space="preserve"> Sync</w:t>
      </w:r>
      <w:del w:id="216" w:author="NTT DOCOMO" w:date="2021-01-21T10:07:00Z">
        <w:r w:rsidDel="00DE4C47">
          <w:delText xml:space="preserve"> or Follow_up</w:delText>
        </w:r>
      </w:del>
      <w:r>
        <w:t xml:space="preserve"> message using the Suffix field defined in clause 13.4 of IEEE Std 1588 [107]. The structure of the Suffix field follows the recommendation of clause 14.3 of IEEE Std 1588 [107], with an </w:t>
      </w:r>
      <w:proofErr w:type="spellStart"/>
      <w:r>
        <w:t>organizationId</w:t>
      </w:r>
      <w:proofErr w:type="spellEnd"/>
      <w:r>
        <w:t xml:space="preserve"> specific to 3GPP, an </w:t>
      </w:r>
      <w:proofErr w:type="spellStart"/>
      <w:r>
        <w:lastRenderedPageBreak/>
        <w:t>organizationSubType</w:t>
      </w:r>
      <w:proofErr w:type="spellEnd"/>
      <w:r>
        <w:t xml:space="preserve"> referring to an ingress timestamp, and data field that carries the ingress timestamp encoded as specified in clause 5.3.3 of IEEE Std 1588 [107]. TS 24.535 [117] specifies the fields in the </w:t>
      </w:r>
      <w:proofErr w:type="spellStart"/>
      <w:r>
        <w:t>gPTP</w:t>
      </w:r>
      <w:proofErr w:type="spellEnd"/>
      <w:r>
        <w:t xml:space="preserve"> Sync message.</w:t>
      </w:r>
    </w:p>
    <w:p w14:paraId="30EDEA05" w14:textId="77777777" w:rsidR="002F528D" w:rsidRPr="0042466D" w:rsidRDefault="002F528D" w:rsidP="002F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sectPr w:rsidR="002F528D" w:rsidRPr="0042466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14" w:author="NTT DOCOMO" w:date="2021-01-21T10:07:00Z" w:initials="MJ">
    <w:p w14:paraId="573B106C" w14:textId="77777777" w:rsidR="00DE4C47" w:rsidRDefault="00DE4C47" w:rsidP="00DE4C47">
      <w:pPr>
        <w:pStyle w:val="ac"/>
      </w:pPr>
      <w:r>
        <w:rPr>
          <w:rStyle w:val="ab"/>
        </w:rPr>
        <w:annotationRef/>
      </w:r>
      <w:r>
        <w:rPr>
          <w:rStyle w:val="ab"/>
        </w:rPr>
        <w:annotationRef/>
      </w:r>
      <w:r>
        <w:t xml:space="preserve">This part still overlaps with PTP CR. We need to generalize this for PTP and also for PTP event messages other than Sync (= </w:t>
      </w:r>
      <w:proofErr w:type="spellStart"/>
      <w:r>
        <w:t>Delay_Req</w:t>
      </w:r>
      <w:proofErr w:type="spellEnd"/>
      <w:r>
        <w:t xml:space="preserve"> message). Also those need to be timestamped when they traverse through 5GS. </w:t>
      </w:r>
    </w:p>
    <w:p w14:paraId="0FF1DFD2" w14:textId="77777777" w:rsidR="00DE4C47" w:rsidRDefault="00DE4C47">
      <w:pPr>
        <w:pStyle w:val="ac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F1DF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F1DFD2" w16cid:durableId="23B3D0D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2160A" w14:textId="77777777" w:rsidR="00775D03" w:rsidRDefault="00775D03">
      <w:r>
        <w:separator/>
      </w:r>
    </w:p>
  </w:endnote>
  <w:endnote w:type="continuationSeparator" w:id="0">
    <w:p w14:paraId="4958C68E" w14:textId="77777777" w:rsidR="00775D03" w:rsidRDefault="0077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AAEA8" w14:textId="77777777" w:rsidR="00775D03" w:rsidRDefault="00775D03">
      <w:r>
        <w:separator/>
      </w:r>
    </w:p>
  </w:footnote>
  <w:footnote w:type="continuationSeparator" w:id="0">
    <w:p w14:paraId="5791F8FE" w14:textId="77777777" w:rsidR="00775D03" w:rsidRDefault="0077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EC388" w14:textId="77777777" w:rsidR="00831036" w:rsidRDefault="008310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EB38F" w14:textId="77777777" w:rsidR="00831036" w:rsidRDefault="0083103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6AF63" w14:textId="77777777" w:rsidR="00831036" w:rsidRDefault="0083103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3F1E5" w14:textId="77777777" w:rsidR="00831036" w:rsidRDefault="00831036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TT DOCOMO">
    <w15:presenceInfo w15:providerId="None" w15:userId="NTT 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412"/>
    <w:rsid w:val="00006FA4"/>
    <w:rsid w:val="0002071D"/>
    <w:rsid w:val="00021937"/>
    <w:rsid w:val="00022E4A"/>
    <w:rsid w:val="00037D33"/>
    <w:rsid w:val="0005071C"/>
    <w:rsid w:val="00056A4C"/>
    <w:rsid w:val="000620E8"/>
    <w:rsid w:val="00064BE0"/>
    <w:rsid w:val="00072122"/>
    <w:rsid w:val="00076524"/>
    <w:rsid w:val="00085199"/>
    <w:rsid w:val="00086F9A"/>
    <w:rsid w:val="00096DCF"/>
    <w:rsid w:val="000A6394"/>
    <w:rsid w:val="000B7FED"/>
    <w:rsid w:val="000C038A"/>
    <w:rsid w:val="000C6598"/>
    <w:rsid w:val="000D6EFC"/>
    <w:rsid w:val="000E268E"/>
    <w:rsid w:val="000E31D5"/>
    <w:rsid w:val="001015D5"/>
    <w:rsid w:val="00103D8E"/>
    <w:rsid w:val="001048CB"/>
    <w:rsid w:val="00145D43"/>
    <w:rsid w:val="001804E7"/>
    <w:rsid w:val="00192C46"/>
    <w:rsid w:val="0019614E"/>
    <w:rsid w:val="001A08B3"/>
    <w:rsid w:val="001A0902"/>
    <w:rsid w:val="001A7B60"/>
    <w:rsid w:val="001B1CB5"/>
    <w:rsid w:val="001B52F0"/>
    <w:rsid w:val="001B56BF"/>
    <w:rsid w:val="001B7A65"/>
    <w:rsid w:val="001D09E3"/>
    <w:rsid w:val="001D61F7"/>
    <w:rsid w:val="001E005B"/>
    <w:rsid w:val="001E2276"/>
    <w:rsid w:val="001E41F3"/>
    <w:rsid w:val="00201BE3"/>
    <w:rsid w:val="00213AF1"/>
    <w:rsid w:val="002277F5"/>
    <w:rsid w:val="00247C15"/>
    <w:rsid w:val="00256399"/>
    <w:rsid w:val="0026004D"/>
    <w:rsid w:val="002640DD"/>
    <w:rsid w:val="00265753"/>
    <w:rsid w:val="00275D12"/>
    <w:rsid w:val="0028031E"/>
    <w:rsid w:val="002831F6"/>
    <w:rsid w:val="00284FEB"/>
    <w:rsid w:val="002860C4"/>
    <w:rsid w:val="00291417"/>
    <w:rsid w:val="002A1E7D"/>
    <w:rsid w:val="002A6E8E"/>
    <w:rsid w:val="002B5741"/>
    <w:rsid w:val="002D4485"/>
    <w:rsid w:val="002D4914"/>
    <w:rsid w:val="002E2690"/>
    <w:rsid w:val="002F295D"/>
    <w:rsid w:val="002F528D"/>
    <w:rsid w:val="003015DA"/>
    <w:rsid w:val="00305409"/>
    <w:rsid w:val="00307A99"/>
    <w:rsid w:val="00317786"/>
    <w:rsid w:val="00327D0C"/>
    <w:rsid w:val="00333AA8"/>
    <w:rsid w:val="00346944"/>
    <w:rsid w:val="003609EF"/>
    <w:rsid w:val="0036231A"/>
    <w:rsid w:val="00374DD4"/>
    <w:rsid w:val="003757B1"/>
    <w:rsid w:val="003808E9"/>
    <w:rsid w:val="00385A11"/>
    <w:rsid w:val="00386DEC"/>
    <w:rsid w:val="0039290E"/>
    <w:rsid w:val="003A2395"/>
    <w:rsid w:val="003C6DFA"/>
    <w:rsid w:val="003E1A36"/>
    <w:rsid w:val="003E5203"/>
    <w:rsid w:val="003E7D28"/>
    <w:rsid w:val="003F30A3"/>
    <w:rsid w:val="00404004"/>
    <w:rsid w:val="00405725"/>
    <w:rsid w:val="00410371"/>
    <w:rsid w:val="004127D6"/>
    <w:rsid w:val="00416C25"/>
    <w:rsid w:val="004242F1"/>
    <w:rsid w:val="004341B6"/>
    <w:rsid w:val="00435B97"/>
    <w:rsid w:val="00452FDC"/>
    <w:rsid w:val="004572FF"/>
    <w:rsid w:val="00480B66"/>
    <w:rsid w:val="00482B91"/>
    <w:rsid w:val="004A17D1"/>
    <w:rsid w:val="004B75B7"/>
    <w:rsid w:val="004E40E3"/>
    <w:rsid w:val="004E4BF0"/>
    <w:rsid w:val="004F1F10"/>
    <w:rsid w:val="00511334"/>
    <w:rsid w:val="005137AF"/>
    <w:rsid w:val="00514818"/>
    <w:rsid w:val="0051580D"/>
    <w:rsid w:val="00524056"/>
    <w:rsid w:val="00547111"/>
    <w:rsid w:val="0055101B"/>
    <w:rsid w:val="00551145"/>
    <w:rsid w:val="00551C16"/>
    <w:rsid w:val="00565DB5"/>
    <w:rsid w:val="0057197B"/>
    <w:rsid w:val="00592641"/>
    <w:rsid w:val="00592D74"/>
    <w:rsid w:val="005D79A1"/>
    <w:rsid w:val="005E201A"/>
    <w:rsid w:val="005E2C44"/>
    <w:rsid w:val="005F18CE"/>
    <w:rsid w:val="00603E98"/>
    <w:rsid w:val="006052A9"/>
    <w:rsid w:val="00612A1C"/>
    <w:rsid w:val="00621188"/>
    <w:rsid w:val="006257ED"/>
    <w:rsid w:val="00625CC6"/>
    <w:rsid w:val="006528E3"/>
    <w:rsid w:val="00665814"/>
    <w:rsid w:val="00676530"/>
    <w:rsid w:val="00686D50"/>
    <w:rsid w:val="006931DC"/>
    <w:rsid w:val="00695808"/>
    <w:rsid w:val="006A5B18"/>
    <w:rsid w:val="006B1187"/>
    <w:rsid w:val="006B23CC"/>
    <w:rsid w:val="006B46FB"/>
    <w:rsid w:val="006B583B"/>
    <w:rsid w:val="006C254E"/>
    <w:rsid w:val="006C7ED0"/>
    <w:rsid w:val="006D18D3"/>
    <w:rsid w:val="006D3E3E"/>
    <w:rsid w:val="006E21FB"/>
    <w:rsid w:val="006E28D5"/>
    <w:rsid w:val="006E4B75"/>
    <w:rsid w:val="006E5029"/>
    <w:rsid w:val="006F169D"/>
    <w:rsid w:val="006F3B3D"/>
    <w:rsid w:val="0070379E"/>
    <w:rsid w:val="0070388D"/>
    <w:rsid w:val="00705853"/>
    <w:rsid w:val="007159D8"/>
    <w:rsid w:val="00717FF3"/>
    <w:rsid w:val="00740751"/>
    <w:rsid w:val="00747CB9"/>
    <w:rsid w:val="007512F1"/>
    <w:rsid w:val="00752D38"/>
    <w:rsid w:val="0076502A"/>
    <w:rsid w:val="00765781"/>
    <w:rsid w:val="00775D03"/>
    <w:rsid w:val="00782B1E"/>
    <w:rsid w:val="0078606A"/>
    <w:rsid w:val="00792342"/>
    <w:rsid w:val="00793EC4"/>
    <w:rsid w:val="00796AB2"/>
    <w:rsid w:val="007977A8"/>
    <w:rsid w:val="007A5A32"/>
    <w:rsid w:val="007A5D31"/>
    <w:rsid w:val="007B4EA7"/>
    <w:rsid w:val="007B512A"/>
    <w:rsid w:val="007C2097"/>
    <w:rsid w:val="007C49E1"/>
    <w:rsid w:val="007C6E4E"/>
    <w:rsid w:val="007D6A07"/>
    <w:rsid w:val="007E0B78"/>
    <w:rsid w:val="007E3366"/>
    <w:rsid w:val="007F2012"/>
    <w:rsid w:val="007F7259"/>
    <w:rsid w:val="008040A8"/>
    <w:rsid w:val="008279FA"/>
    <w:rsid w:val="00831036"/>
    <w:rsid w:val="0083487A"/>
    <w:rsid w:val="00836373"/>
    <w:rsid w:val="008565D8"/>
    <w:rsid w:val="008626E7"/>
    <w:rsid w:val="00870EE7"/>
    <w:rsid w:val="008734EB"/>
    <w:rsid w:val="00873C50"/>
    <w:rsid w:val="00886215"/>
    <w:rsid w:val="008863B9"/>
    <w:rsid w:val="00892106"/>
    <w:rsid w:val="008A33CB"/>
    <w:rsid w:val="008A45A6"/>
    <w:rsid w:val="008D55CA"/>
    <w:rsid w:val="008E59B3"/>
    <w:rsid w:val="008F15AA"/>
    <w:rsid w:val="008F686C"/>
    <w:rsid w:val="00901CAF"/>
    <w:rsid w:val="00906141"/>
    <w:rsid w:val="00911E7C"/>
    <w:rsid w:val="009148DE"/>
    <w:rsid w:val="00921280"/>
    <w:rsid w:val="00922BFA"/>
    <w:rsid w:val="0092670F"/>
    <w:rsid w:val="0093229F"/>
    <w:rsid w:val="00940047"/>
    <w:rsid w:val="00940BF6"/>
    <w:rsid w:val="00941E30"/>
    <w:rsid w:val="0095699A"/>
    <w:rsid w:val="009569C9"/>
    <w:rsid w:val="0097090F"/>
    <w:rsid w:val="009733BE"/>
    <w:rsid w:val="009777D9"/>
    <w:rsid w:val="00991B88"/>
    <w:rsid w:val="009A5753"/>
    <w:rsid w:val="009A579D"/>
    <w:rsid w:val="009D262E"/>
    <w:rsid w:val="009E3297"/>
    <w:rsid w:val="009E6AB8"/>
    <w:rsid w:val="009F734F"/>
    <w:rsid w:val="00A02332"/>
    <w:rsid w:val="00A1243A"/>
    <w:rsid w:val="00A12444"/>
    <w:rsid w:val="00A246B6"/>
    <w:rsid w:val="00A263D1"/>
    <w:rsid w:val="00A36262"/>
    <w:rsid w:val="00A4113F"/>
    <w:rsid w:val="00A47E70"/>
    <w:rsid w:val="00A50CF0"/>
    <w:rsid w:val="00A53C1D"/>
    <w:rsid w:val="00A542FF"/>
    <w:rsid w:val="00A7671C"/>
    <w:rsid w:val="00A90888"/>
    <w:rsid w:val="00A923BE"/>
    <w:rsid w:val="00A9355A"/>
    <w:rsid w:val="00AA2CBC"/>
    <w:rsid w:val="00AA3A63"/>
    <w:rsid w:val="00AC5820"/>
    <w:rsid w:val="00AD1CD8"/>
    <w:rsid w:val="00AE0C11"/>
    <w:rsid w:val="00AF1A6F"/>
    <w:rsid w:val="00B068A1"/>
    <w:rsid w:val="00B23DDC"/>
    <w:rsid w:val="00B24051"/>
    <w:rsid w:val="00B258BB"/>
    <w:rsid w:val="00B41225"/>
    <w:rsid w:val="00B45F99"/>
    <w:rsid w:val="00B51DB3"/>
    <w:rsid w:val="00B661A1"/>
    <w:rsid w:val="00B67B97"/>
    <w:rsid w:val="00B725C8"/>
    <w:rsid w:val="00B8181A"/>
    <w:rsid w:val="00B90F02"/>
    <w:rsid w:val="00B968C8"/>
    <w:rsid w:val="00B96A48"/>
    <w:rsid w:val="00BA0DDC"/>
    <w:rsid w:val="00BA3EC5"/>
    <w:rsid w:val="00BA51D9"/>
    <w:rsid w:val="00BA7C66"/>
    <w:rsid w:val="00BB2197"/>
    <w:rsid w:val="00BB5DFC"/>
    <w:rsid w:val="00BB7F4A"/>
    <w:rsid w:val="00BC0E8C"/>
    <w:rsid w:val="00BD279D"/>
    <w:rsid w:val="00BD423B"/>
    <w:rsid w:val="00BD6BB8"/>
    <w:rsid w:val="00BF430F"/>
    <w:rsid w:val="00C0564D"/>
    <w:rsid w:val="00C12F74"/>
    <w:rsid w:val="00C14CCB"/>
    <w:rsid w:val="00C14FE2"/>
    <w:rsid w:val="00C160A6"/>
    <w:rsid w:val="00C21786"/>
    <w:rsid w:val="00C33231"/>
    <w:rsid w:val="00C341A8"/>
    <w:rsid w:val="00C35442"/>
    <w:rsid w:val="00C561A4"/>
    <w:rsid w:val="00C66BA2"/>
    <w:rsid w:val="00C677A3"/>
    <w:rsid w:val="00C873CD"/>
    <w:rsid w:val="00C95985"/>
    <w:rsid w:val="00CA622E"/>
    <w:rsid w:val="00CC1E5E"/>
    <w:rsid w:val="00CC4E2C"/>
    <w:rsid w:val="00CC5026"/>
    <w:rsid w:val="00CC64BA"/>
    <w:rsid w:val="00CC68D0"/>
    <w:rsid w:val="00CC7109"/>
    <w:rsid w:val="00CD476C"/>
    <w:rsid w:val="00CE4488"/>
    <w:rsid w:val="00CF73C9"/>
    <w:rsid w:val="00D00C4C"/>
    <w:rsid w:val="00D01F77"/>
    <w:rsid w:val="00D03F9A"/>
    <w:rsid w:val="00D06D51"/>
    <w:rsid w:val="00D14572"/>
    <w:rsid w:val="00D15E43"/>
    <w:rsid w:val="00D24991"/>
    <w:rsid w:val="00D2625E"/>
    <w:rsid w:val="00D30C4C"/>
    <w:rsid w:val="00D34D8A"/>
    <w:rsid w:val="00D50255"/>
    <w:rsid w:val="00D55680"/>
    <w:rsid w:val="00D66520"/>
    <w:rsid w:val="00D70DE9"/>
    <w:rsid w:val="00D77DFA"/>
    <w:rsid w:val="00D92747"/>
    <w:rsid w:val="00D976D8"/>
    <w:rsid w:val="00DA7B01"/>
    <w:rsid w:val="00DB17A0"/>
    <w:rsid w:val="00DB1CF8"/>
    <w:rsid w:val="00DB3103"/>
    <w:rsid w:val="00DC58AF"/>
    <w:rsid w:val="00DD4E70"/>
    <w:rsid w:val="00DD6467"/>
    <w:rsid w:val="00DE34CF"/>
    <w:rsid w:val="00DE4C47"/>
    <w:rsid w:val="00DF456E"/>
    <w:rsid w:val="00E041C1"/>
    <w:rsid w:val="00E0442C"/>
    <w:rsid w:val="00E044E2"/>
    <w:rsid w:val="00E13F3D"/>
    <w:rsid w:val="00E15A5A"/>
    <w:rsid w:val="00E32339"/>
    <w:rsid w:val="00E34898"/>
    <w:rsid w:val="00E46749"/>
    <w:rsid w:val="00E51764"/>
    <w:rsid w:val="00E533D9"/>
    <w:rsid w:val="00E56B9A"/>
    <w:rsid w:val="00E61295"/>
    <w:rsid w:val="00E61B6E"/>
    <w:rsid w:val="00E81D9D"/>
    <w:rsid w:val="00E82D4D"/>
    <w:rsid w:val="00EA2AE3"/>
    <w:rsid w:val="00EB09B7"/>
    <w:rsid w:val="00ED7578"/>
    <w:rsid w:val="00EE4A32"/>
    <w:rsid w:val="00EE612E"/>
    <w:rsid w:val="00EE7D7C"/>
    <w:rsid w:val="00EF2892"/>
    <w:rsid w:val="00F01E1D"/>
    <w:rsid w:val="00F04AC4"/>
    <w:rsid w:val="00F25D98"/>
    <w:rsid w:val="00F300FB"/>
    <w:rsid w:val="00F56EE4"/>
    <w:rsid w:val="00F80BD7"/>
    <w:rsid w:val="00F93A68"/>
    <w:rsid w:val="00FA1775"/>
    <w:rsid w:val="00FB6386"/>
    <w:rsid w:val="00FB644F"/>
    <w:rsid w:val="00FC2507"/>
    <w:rsid w:val="00FD0FDF"/>
    <w:rsid w:val="00FD18E0"/>
    <w:rsid w:val="00FD2F73"/>
    <w:rsid w:val="00FD4FF9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2D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2F528D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2A1E7D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2A1E7D"/>
    <w:rPr>
      <w:color w:val="000000"/>
      <w:lang w:eastAsia="ja-JP"/>
    </w:rPr>
  </w:style>
  <w:style w:type="character" w:customStyle="1" w:styleId="B1Char">
    <w:name w:val="B1 Char"/>
    <w:link w:val="B1"/>
    <w:locked/>
    <w:rsid w:val="002A1E7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A1E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2A1E7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2A1E7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CA622E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4F1F10"/>
    <w:rPr>
      <w:lang w:val="en-GB" w:eastAsia="en-US"/>
    </w:rPr>
  </w:style>
  <w:style w:type="character" w:customStyle="1" w:styleId="Char">
    <w:name w:val="批注文字 Char"/>
    <w:basedOn w:val="a0"/>
    <w:link w:val="ac"/>
    <w:rsid w:val="0028031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D30C4C"/>
    <w:rPr>
      <w:rFonts w:ascii="Times New Roman" w:hAnsi="Times New Roman"/>
      <w:color w:val="FF0000"/>
      <w:lang w:val="en-GB" w:eastAsia="en-US"/>
    </w:rPr>
  </w:style>
  <w:style w:type="character" w:customStyle="1" w:styleId="skip">
    <w:name w:val="skip"/>
    <w:basedOn w:val="a0"/>
    <w:rsid w:val="00E041C1"/>
  </w:style>
  <w:style w:type="character" w:customStyle="1" w:styleId="TALChar">
    <w:name w:val="TAL Char"/>
    <w:link w:val="TAL"/>
    <w:rsid w:val="00EE4A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E4A32"/>
    <w:rPr>
      <w:rFonts w:ascii="Arial" w:hAnsi="Arial"/>
      <w:b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2F528D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2A1E7D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2A1E7D"/>
    <w:rPr>
      <w:color w:val="000000"/>
      <w:lang w:eastAsia="ja-JP"/>
    </w:rPr>
  </w:style>
  <w:style w:type="character" w:customStyle="1" w:styleId="B1Char">
    <w:name w:val="B1 Char"/>
    <w:link w:val="B1"/>
    <w:locked/>
    <w:rsid w:val="002A1E7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A1E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2A1E7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2A1E7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CA622E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4F1F10"/>
    <w:rPr>
      <w:lang w:val="en-GB" w:eastAsia="en-US"/>
    </w:rPr>
  </w:style>
  <w:style w:type="character" w:customStyle="1" w:styleId="Char">
    <w:name w:val="批注文字 Char"/>
    <w:basedOn w:val="a0"/>
    <w:link w:val="ac"/>
    <w:rsid w:val="0028031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D30C4C"/>
    <w:rPr>
      <w:rFonts w:ascii="Times New Roman" w:hAnsi="Times New Roman"/>
      <w:color w:val="FF0000"/>
      <w:lang w:val="en-GB" w:eastAsia="en-US"/>
    </w:rPr>
  </w:style>
  <w:style w:type="character" w:customStyle="1" w:styleId="skip">
    <w:name w:val="skip"/>
    <w:basedOn w:val="a0"/>
    <w:rsid w:val="00E041C1"/>
  </w:style>
  <w:style w:type="character" w:customStyle="1" w:styleId="TALChar">
    <w:name w:val="TAL Char"/>
    <w:link w:val="TAL"/>
    <w:rsid w:val="00EE4A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E4A32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75A35-F060-400A-9996-2B9E2949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Yuan Tao1</cp:lastModifiedBy>
  <cp:revision>8</cp:revision>
  <cp:lastPrinted>1900-12-31T16:00:00Z</cp:lastPrinted>
  <dcterms:created xsi:type="dcterms:W3CDTF">2021-01-21T08:58:00Z</dcterms:created>
  <dcterms:modified xsi:type="dcterms:W3CDTF">2021-01-25T09:55:00Z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(3)qSaIA6TwXgNZnK+9uw1pLyw13+Xp/mZBsg+C4FfObdABp7kcaXP/BS/TzQT9GcUJhT8sRm5K
0Smd0E+nmulSN5jDzjm9YHGWAZfVMgjiG04Ib3NoNJpKB47OMft9iZvT9bdDNqswUt1ZEasz
o9jIG2C0ieR09B5lt1d3+34SXqwt5hrz2MpdbxTuIrR7tYqejpNs3z91Su1aMMlh0dycUaee
yG5XX0W0uSLb+2GIIB</vt:lpwstr>
  </property>
  <property fmtid="{D5CDD505-2E9C-101B-9397-08002B2CF9AE}" pid="22" name="_2015_ms_pID_7253431">
    <vt:lpwstr>nLWJWmWvdkLTeUnzP+dPK0ac8irF5TbgZt1EpxmD18QNJQuyjhnso8
cUVPW8zb2nmYmFpzsPbB1cBlKUUUJPZTHYXWAJhKLLcSKKTiKOPjiXUpLv3A06ZjVfIUxDC6
7M9Tuv5o8yBmvjT6P2EeCf6bi0VLBMJYt/1VrgDAewB9liJnZKjvKdsZSyjfwzSHxYeyLbsr
y52nqGD5P7+d/zwpbgBPFmV+bxT//eMokTmp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1579156150</vt:lpwstr>
  </property>
</Properties>
</file>