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F939" w14:textId="77777777"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0xxxx</w:t>
      </w:r>
    </w:p>
    <w:p w14:paraId="1AA5C3E5" w14:textId="77777777"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14:paraId="6458E6E8" w14:textId="77777777"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9D50BD" w14:textId="77777777" w:rsidTr="00547111">
        <w:tc>
          <w:tcPr>
            <w:tcW w:w="9641" w:type="dxa"/>
            <w:gridSpan w:val="9"/>
            <w:tcBorders>
              <w:top w:val="single" w:sz="4" w:space="0" w:color="auto"/>
              <w:left w:val="single" w:sz="4" w:space="0" w:color="auto"/>
              <w:right w:val="single" w:sz="4" w:space="0" w:color="auto"/>
            </w:tcBorders>
          </w:tcPr>
          <w:p w14:paraId="419F2D6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25FA3A8" w14:textId="77777777" w:rsidTr="00547111">
        <w:tc>
          <w:tcPr>
            <w:tcW w:w="9641" w:type="dxa"/>
            <w:gridSpan w:val="9"/>
            <w:tcBorders>
              <w:left w:val="single" w:sz="4" w:space="0" w:color="auto"/>
              <w:right w:val="single" w:sz="4" w:space="0" w:color="auto"/>
            </w:tcBorders>
          </w:tcPr>
          <w:p w14:paraId="382F1C5B" w14:textId="77777777" w:rsidR="001E41F3" w:rsidRDefault="001E41F3">
            <w:pPr>
              <w:pStyle w:val="CRCoverPage"/>
              <w:spacing w:after="0"/>
              <w:jc w:val="center"/>
              <w:rPr>
                <w:noProof/>
              </w:rPr>
            </w:pPr>
            <w:r>
              <w:rPr>
                <w:b/>
                <w:noProof/>
                <w:sz w:val="32"/>
              </w:rPr>
              <w:t>CHANGE REQUEST</w:t>
            </w:r>
          </w:p>
        </w:tc>
      </w:tr>
      <w:tr w:rsidR="001E41F3" w14:paraId="2CFB031E" w14:textId="77777777" w:rsidTr="00547111">
        <w:tc>
          <w:tcPr>
            <w:tcW w:w="9641" w:type="dxa"/>
            <w:gridSpan w:val="9"/>
            <w:tcBorders>
              <w:left w:val="single" w:sz="4" w:space="0" w:color="auto"/>
              <w:right w:val="single" w:sz="4" w:space="0" w:color="auto"/>
            </w:tcBorders>
          </w:tcPr>
          <w:p w14:paraId="2A161A48" w14:textId="77777777" w:rsidR="001E41F3" w:rsidRDefault="001E41F3">
            <w:pPr>
              <w:pStyle w:val="CRCoverPage"/>
              <w:spacing w:after="0"/>
              <w:rPr>
                <w:noProof/>
                <w:sz w:val="8"/>
                <w:szCs w:val="8"/>
              </w:rPr>
            </w:pPr>
          </w:p>
        </w:tc>
      </w:tr>
      <w:tr w:rsidR="001E41F3" w14:paraId="7F6332E1" w14:textId="77777777" w:rsidTr="00547111">
        <w:tc>
          <w:tcPr>
            <w:tcW w:w="142" w:type="dxa"/>
            <w:tcBorders>
              <w:left w:val="single" w:sz="4" w:space="0" w:color="auto"/>
            </w:tcBorders>
          </w:tcPr>
          <w:p w14:paraId="34B360E7" w14:textId="77777777" w:rsidR="001E41F3" w:rsidRDefault="001E41F3">
            <w:pPr>
              <w:pStyle w:val="CRCoverPage"/>
              <w:spacing w:after="0"/>
              <w:jc w:val="right"/>
              <w:rPr>
                <w:noProof/>
              </w:rPr>
            </w:pPr>
          </w:p>
        </w:tc>
        <w:tc>
          <w:tcPr>
            <w:tcW w:w="1559" w:type="dxa"/>
            <w:shd w:val="pct30" w:color="FFFF00" w:fill="auto"/>
          </w:tcPr>
          <w:p w14:paraId="609950F0" w14:textId="77777777" w:rsidR="001E41F3" w:rsidRPr="00410371" w:rsidRDefault="00385BAA" w:rsidP="00E13F3D">
            <w:pPr>
              <w:pStyle w:val="CRCoverPage"/>
              <w:spacing w:after="0"/>
              <w:jc w:val="right"/>
              <w:rPr>
                <w:b/>
                <w:noProof/>
                <w:sz w:val="28"/>
              </w:rPr>
            </w:pPr>
            <w:r>
              <w:rPr>
                <w:b/>
                <w:noProof/>
                <w:sz w:val="28"/>
              </w:rPr>
              <w:t>23.501</w:t>
            </w:r>
          </w:p>
        </w:tc>
        <w:tc>
          <w:tcPr>
            <w:tcW w:w="709" w:type="dxa"/>
          </w:tcPr>
          <w:p w14:paraId="74C2EA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4BB0A24" w14:textId="77777777" w:rsidR="001E41F3" w:rsidRPr="00410371" w:rsidRDefault="00E13F3D" w:rsidP="00547111">
            <w:pPr>
              <w:pStyle w:val="CRCoverPage"/>
              <w:spacing w:after="0"/>
              <w:rPr>
                <w:noProof/>
              </w:rPr>
            </w:pPr>
            <w:r w:rsidRPr="00410371">
              <w:rPr>
                <w:b/>
                <w:noProof/>
                <w:sz w:val="28"/>
              </w:rPr>
              <w:t>&lt;CR#&gt;</w:t>
            </w:r>
          </w:p>
        </w:tc>
        <w:tc>
          <w:tcPr>
            <w:tcW w:w="709" w:type="dxa"/>
          </w:tcPr>
          <w:p w14:paraId="468100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DED3351" w14:textId="77777777" w:rsidR="001E41F3" w:rsidRPr="00410371" w:rsidRDefault="00385BAA" w:rsidP="00C63C04">
            <w:pPr>
              <w:pStyle w:val="CRCoverPage"/>
              <w:spacing w:after="0"/>
              <w:jc w:val="center"/>
              <w:rPr>
                <w:b/>
                <w:noProof/>
              </w:rPr>
            </w:pPr>
            <w:r>
              <w:rPr>
                <w:b/>
                <w:noProof/>
                <w:sz w:val="28"/>
              </w:rPr>
              <w:t>&lt;-</w:t>
            </w:r>
            <w:r w:rsidR="00E13F3D" w:rsidRPr="00410371">
              <w:rPr>
                <w:b/>
                <w:noProof/>
                <w:sz w:val="28"/>
              </w:rPr>
              <w:t>&gt;</w:t>
            </w:r>
          </w:p>
        </w:tc>
        <w:tc>
          <w:tcPr>
            <w:tcW w:w="2410" w:type="dxa"/>
          </w:tcPr>
          <w:p w14:paraId="6FD696C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62F66F" w14:textId="77777777" w:rsidR="001E41F3" w:rsidRPr="00410371" w:rsidRDefault="00385BAA">
            <w:pPr>
              <w:pStyle w:val="CRCoverPage"/>
              <w:spacing w:after="0"/>
              <w:jc w:val="center"/>
              <w:rPr>
                <w:noProof/>
                <w:sz w:val="28"/>
              </w:rPr>
            </w:pPr>
            <w:r>
              <w:rPr>
                <w:b/>
                <w:noProof/>
                <w:sz w:val="28"/>
              </w:rPr>
              <w:t>16.7.0</w:t>
            </w:r>
          </w:p>
        </w:tc>
        <w:tc>
          <w:tcPr>
            <w:tcW w:w="143" w:type="dxa"/>
            <w:tcBorders>
              <w:right w:val="single" w:sz="4" w:space="0" w:color="auto"/>
            </w:tcBorders>
          </w:tcPr>
          <w:p w14:paraId="6D94C555" w14:textId="77777777" w:rsidR="001E41F3" w:rsidRDefault="001E41F3">
            <w:pPr>
              <w:pStyle w:val="CRCoverPage"/>
              <w:spacing w:after="0"/>
              <w:rPr>
                <w:noProof/>
              </w:rPr>
            </w:pPr>
          </w:p>
        </w:tc>
      </w:tr>
      <w:tr w:rsidR="001E41F3" w14:paraId="78453620" w14:textId="77777777" w:rsidTr="00547111">
        <w:tc>
          <w:tcPr>
            <w:tcW w:w="9641" w:type="dxa"/>
            <w:gridSpan w:val="9"/>
            <w:tcBorders>
              <w:left w:val="single" w:sz="4" w:space="0" w:color="auto"/>
              <w:right w:val="single" w:sz="4" w:space="0" w:color="auto"/>
            </w:tcBorders>
          </w:tcPr>
          <w:p w14:paraId="1BA3DC40" w14:textId="77777777" w:rsidR="001E41F3" w:rsidRDefault="001E41F3">
            <w:pPr>
              <w:pStyle w:val="CRCoverPage"/>
              <w:spacing w:after="0"/>
              <w:rPr>
                <w:noProof/>
              </w:rPr>
            </w:pPr>
          </w:p>
        </w:tc>
      </w:tr>
      <w:tr w:rsidR="001E41F3" w14:paraId="622687F0" w14:textId="77777777" w:rsidTr="00547111">
        <w:tc>
          <w:tcPr>
            <w:tcW w:w="9641" w:type="dxa"/>
            <w:gridSpan w:val="9"/>
            <w:tcBorders>
              <w:top w:val="single" w:sz="4" w:space="0" w:color="auto"/>
            </w:tcBorders>
          </w:tcPr>
          <w:p w14:paraId="123A5048"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75A0EB60" w14:textId="77777777" w:rsidTr="00547111">
        <w:tc>
          <w:tcPr>
            <w:tcW w:w="9641" w:type="dxa"/>
            <w:gridSpan w:val="9"/>
          </w:tcPr>
          <w:p w14:paraId="7B39DB59" w14:textId="77777777" w:rsidR="001E41F3" w:rsidRDefault="001E41F3">
            <w:pPr>
              <w:pStyle w:val="CRCoverPage"/>
              <w:spacing w:after="0"/>
              <w:rPr>
                <w:noProof/>
                <w:sz w:val="8"/>
                <w:szCs w:val="8"/>
              </w:rPr>
            </w:pPr>
          </w:p>
        </w:tc>
      </w:tr>
    </w:tbl>
    <w:p w14:paraId="3972C06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22276CC" w14:textId="77777777" w:rsidTr="00A7671C">
        <w:tc>
          <w:tcPr>
            <w:tcW w:w="2835" w:type="dxa"/>
          </w:tcPr>
          <w:p w14:paraId="024D0DD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11978D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3E2B6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114B2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01E13F" w14:textId="77777777" w:rsidR="00F25D98" w:rsidRDefault="00F25D98" w:rsidP="001E41F3">
            <w:pPr>
              <w:pStyle w:val="CRCoverPage"/>
              <w:spacing w:after="0"/>
              <w:jc w:val="center"/>
              <w:rPr>
                <w:b/>
                <w:caps/>
                <w:noProof/>
              </w:rPr>
            </w:pPr>
          </w:p>
        </w:tc>
        <w:tc>
          <w:tcPr>
            <w:tcW w:w="2126" w:type="dxa"/>
          </w:tcPr>
          <w:p w14:paraId="3D2AF8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7E5725" w14:textId="77777777" w:rsidR="00F25D98" w:rsidRDefault="00F25D98" w:rsidP="001E41F3">
            <w:pPr>
              <w:pStyle w:val="CRCoverPage"/>
              <w:spacing w:after="0"/>
              <w:jc w:val="center"/>
              <w:rPr>
                <w:b/>
                <w:caps/>
                <w:noProof/>
              </w:rPr>
            </w:pPr>
          </w:p>
        </w:tc>
        <w:tc>
          <w:tcPr>
            <w:tcW w:w="1418" w:type="dxa"/>
            <w:tcBorders>
              <w:left w:val="nil"/>
            </w:tcBorders>
          </w:tcPr>
          <w:p w14:paraId="6DE1E6A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A8810" w14:textId="77777777" w:rsidR="00F25D98" w:rsidRDefault="00385BAA" w:rsidP="001E41F3">
            <w:pPr>
              <w:pStyle w:val="CRCoverPage"/>
              <w:spacing w:after="0"/>
              <w:jc w:val="center"/>
              <w:rPr>
                <w:b/>
                <w:bCs/>
                <w:caps/>
                <w:noProof/>
              </w:rPr>
            </w:pPr>
            <w:r>
              <w:rPr>
                <w:b/>
                <w:bCs/>
                <w:caps/>
                <w:noProof/>
              </w:rPr>
              <w:t>X</w:t>
            </w:r>
          </w:p>
        </w:tc>
      </w:tr>
    </w:tbl>
    <w:p w14:paraId="3F3457A9" w14:textId="77777777"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DB5A8" w14:textId="77777777" w:rsidTr="00A94018">
        <w:tc>
          <w:tcPr>
            <w:tcW w:w="9640" w:type="dxa"/>
            <w:gridSpan w:val="11"/>
          </w:tcPr>
          <w:p w14:paraId="5613C948" w14:textId="77777777" w:rsidR="001E41F3" w:rsidRDefault="001E41F3">
            <w:pPr>
              <w:pStyle w:val="CRCoverPage"/>
              <w:spacing w:after="0"/>
              <w:rPr>
                <w:noProof/>
                <w:sz w:val="8"/>
                <w:szCs w:val="8"/>
              </w:rPr>
            </w:pPr>
          </w:p>
        </w:tc>
      </w:tr>
      <w:tr w:rsidR="001E41F3" w14:paraId="7E56B2D8" w14:textId="77777777" w:rsidTr="00A94018">
        <w:tc>
          <w:tcPr>
            <w:tcW w:w="1843" w:type="dxa"/>
            <w:tcBorders>
              <w:top w:val="single" w:sz="4" w:space="0" w:color="auto"/>
              <w:left w:val="single" w:sz="4" w:space="0" w:color="auto"/>
            </w:tcBorders>
          </w:tcPr>
          <w:p w14:paraId="1ECEDA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9F679D" w14:textId="77777777" w:rsidR="001E41F3" w:rsidRDefault="00150F27">
            <w:pPr>
              <w:pStyle w:val="CRCoverPage"/>
              <w:spacing w:after="0"/>
              <w:ind w:left="100"/>
              <w:rPr>
                <w:noProof/>
                <w:lang w:eastAsia="zh-CN"/>
              </w:rPr>
            </w:pPr>
            <w:r>
              <w:t>KI#2, adding impacts due to IP PDU</w:t>
            </w:r>
            <w:r>
              <w:rPr>
                <w:rFonts w:hint="eastAsia"/>
                <w:lang w:eastAsia="zh-CN"/>
              </w:rPr>
              <w:t xml:space="preserve"> </w:t>
            </w:r>
            <w:r>
              <w:rPr>
                <w:lang w:eastAsia="zh-CN"/>
              </w:rPr>
              <w:t>session</w:t>
            </w:r>
          </w:p>
        </w:tc>
      </w:tr>
      <w:tr w:rsidR="001E41F3" w14:paraId="5AF03F55" w14:textId="77777777" w:rsidTr="00A94018">
        <w:tc>
          <w:tcPr>
            <w:tcW w:w="1843" w:type="dxa"/>
            <w:tcBorders>
              <w:left w:val="single" w:sz="4" w:space="0" w:color="auto"/>
            </w:tcBorders>
          </w:tcPr>
          <w:p w14:paraId="5F180D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8C0E3CF" w14:textId="77777777" w:rsidR="001E41F3" w:rsidRDefault="001E41F3">
            <w:pPr>
              <w:pStyle w:val="CRCoverPage"/>
              <w:spacing w:after="0"/>
              <w:rPr>
                <w:noProof/>
                <w:sz w:val="8"/>
                <w:szCs w:val="8"/>
              </w:rPr>
            </w:pPr>
          </w:p>
        </w:tc>
      </w:tr>
      <w:tr w:rsidR="00A94018" w14:paraId="5B01CC5B" w14:textId="77777777" w:rsidTr="00A94018">
        <w:tc>
          <w:tcPr>
            <w:tcW w:w="1843" w:type="dxa"/>
            <w:tcBorders>
              <w:left w:val="single" w:sz="4" w:space="0" w:color="auto"/>
            </w:tcBorders>
          </w:tcPr>
          <w:p w14:paraId="4DBA967D" w14:textId="77777777"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2C27DC" w14:textId="77777777" w:rsidR="00A94018" w:rsidRDefault="00A94018" w:rsidP="00A94018">
            <w:pPr>
              <w:pStyle w:val="CRCoverPage"/>
              <w:spacing w:after="0"/>
              <w:ind w:left="100"/>
              <w:rPr>
                <w:noProof/>
              </w:rPr>
            </w:pPr>
            <w:r>
              <w:rPr>
                <w:noProof/>
              </w:rPr>
              <w:t>ZTE</w:t>
            </w:r>
          </w:p>
        </w:tc>
      </w:tr>
      <w:tr w:rsidR="00A94018" w14:paraId="50D6207F" w14:textId="77777777" w:rsidTr="00A94018">
        <w:tc>
          <w:tcPr>
            <w:tcW w:w="1843" w:type="dxa"/>
            <w:tcBorders>
              <w:left w:val="single" w:sz="4" w:space="0" w:color="auto"/>
            </w:tcBorders>
          </w:tcPr>
          <w:p w14:paraId="6F09AA0E" w14:textId="77777777"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CDC39C" w14:textId="77777777" w:rsidR="00A94018" w:rsidRDefault="00A94018" w:rsidP="00A94018">
            <w:pPr>
              <w:pStyle w:val="CRCoverPage"/>
              <w:spacing w:after="0"/>
              <w:ind w:left="100"/>
              <w:rPr>
                <w:noProof/>
              </w:rPr>
            </w:pPr>
            <w:r w:rsidRPr="00521DB7">
              <w:rPr>
                <w:noProof/>
              </w:rPr>
              <w:t>SA WG2</w:t>
            </w:r>
          </w:p>
        </w:tc>
      </w:tr>
      <w:tr w:rsidR="001E41F3" w14:paraId="4EA193B6" w14:textId="77777777" w:rsidTr="00A94018">
        <w:tc>
          <w:tcPr>
            <w:tcW w:w="1843" w:type="dxa"/>
            <w:tcBorders>
              <w:left w:val="single" w:sz="4" w:space="0" w:color="auto"/>
            </w:tcBorders>
          </w:tcPr>
          <w:p w14:paraId="41A986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F95BDDD" w14:textId="77777777" w:rsidR="001E41F3" w:rsidRDefault="001E41F3">
            <w:pPr>
              <w:pStyle w:val="CRCoverPage"/>
              <w:spacing w:after="0"/>
              <w:rPr>
                <w:noProof/>
                <w:sz w:val="8"/>
                <w:szCs w:val="8"/>
              </w:rPr>
            </w:pPr>
          </w:p>
        </w:tc>
      </w:tr>
      <w:tr w:rsidR="001E41F3" w14:paraId="52A368CC" w14:textId="77777777" w:rsidTr="00A94018">
        <w:tc>
          <w:tcPr>
            <w:tcW w:w="1843" w:type="dxa"/>
            <w:tcBorders>
              <w:left w:val="single" w:sz="4" w:space="0" w:color="auto"/>
            </w:tcBorders>
          </w:tcPr>
          <w:p w14:paraId="27AC917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54A492" w14:textId="77777777" w:rsidR="001E41F3" w:rsidRDefault="00231C34">
            <w:pPr>
              <w:pStyle w:val="CRCoverPage"/>
              <w:spacing w:after="0"/>
              <w:ind w:left="100"/>
              <w:rPr>
                <w:noProof/>
              </w:rPr>
            </w:pPr>
            <w:r>
              <w:rPr>
                <w:noProof/>
              </w:rPr>
              <w:t>IIoT</w:t>
            </w:r>
          </w:p>
        </w:tc>
        <w:tc>
          <w:tcPr>
            <w:tcW w:w="567" w:type="dxa"/>
            <w:tcBorders>
              <w:left w:val="nil"/>
            </w:tcBorders>
          </w:tcPr>
          <w:p w14:paraId="243A4CEF" w14:textId="77777777" w:rsidR="001E41F3" w:rsidRDefault="001E41F3">
            <w:pPr>
              <w:pStyle w:val="CRCoverPage"/>
              <w:spacing w:after="0"/>
              <w:ind w:right="100"/>
              <w:rPr>
                <w:noProof/>
              </w:rPr>
            </w:pPr>
          </w:p>
        </w:tc>
        <w:tc>
          <w:tcPr>
            <w:tcW w:w="1417" w:type="dxa"/>
            <w:gridSpan w:val="3"/>
            <w:tcBorders>
              <w:left w:val="nil"/>
            </w:tcBorders>
          </w:tcPr>
          <w:p w14:paraId="6BA622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90D760" w14:textId="77777777" w:rsidR="001E41F3" w:rsidRDefault="004A47B3">
            <w:pPr>
              <w:pStyle w:val="CRCoverPage"/>
              <w:spacing w:after="0"/>
              <w:ind w:left="100"/>
              <w:rPr>
                <w:noProof/>
              </w:rPr>
            </w:pPr>
            <w:r>
              <w:rPr>
                <w:noProof/>
              </w:rPr>
              <w:t>2021</w:t>
            </w:r>
            <w:r w:rsidR="00C63C04">
              <w:rPr>
                <w:noProof/>
              </w:rPr>
              <w:t>-</w:t>
            </w:r>
            <w:r w:rsidR="00866ED3">
              <w:rPr>
                <w:noProof/>
              </w:rPr>
              <w:t>0</w:t>
            </w:r>
            <w:r w:rsidR="00231C34">
              <w:rPr>
                <w:noProof/>
              </w:rPr>
              <w:t>1-20</w:t>
            </w:r>
          </w:p>
        </w:tc>
      </w:tr>
      <w:tr w:rsidR="001E41F3" w14:paraId="79996C54" w14:textId="77777777" w:rsidTr="00A94018">
        <w:tc>
          <w:tcPr>
            <w:tcW w:w="1843" w:type="dxa"/>
            <w:tcBorders>
              <w:left w:val="single" w:sz="4" w:space="0" w:color="auto"/>
            </w:tcBorders>
          </w:tcPr>
          <w:p w14:paraId="61F83BAA" w14:textId="77777777" w:rsidR="001E41F3" w:rsidRDefault="001E41F3">
            <w:pPr>
              <w:pStyle w:val="CRCoverPage"/>
              <w:spacing w:after="0"/>
              <w:rPr>
                <w:b/>
                <w:i/>
                <w:noProof/>
                <w:sz w:val="8"/>
                <w:szCs w:val="8"/>
              </w:rPr>
            </w:pPr>
          </w:p>
        </w:tc>
        <w:tc>
          <w:tcPr>
            <w:tcW w:w="1986" w:type="dxa"/>
            <w:gridSpan w:val="4"/>
          </w:tcPr>
          <w:p w14:paraId="0B15D5A2" w14:textId="77777777" w:rsidR="001E41F3" w:rsidRDefault="001E41F3">
            <w:pPr>
              <w:pStyle w:val="CRCoverPage"/>
              <w:spacing w:after="0"/>
              <w:rPr>
                <w:noProof/>
                <w:sz w:val="8"/>
                <w:szCs w:val="8"/>
              </w:rPr>
            </w:pPr>
          </w:p>
        </w:tc>
        <w:tc>
          <w:tcPr>
            <w:tcW w:w="2267" w:type="dxa"/>
            <w:gridSpan w:val="2"/>
          </w:tcPr>
          <w:p w14:paraId="5FB15867" w14:textId="77777777" w:rsidR="001E41F3" w:rsidRDefault="001E41F3">
            <w:pPr>
              <w:pStyle w:val="CRCoverPage"/>
              <w:spacing w:after="0"/>
              <w:rPr>
                <w:noProof/>
                <w:sz w:val="8"/>
                <w:szCs w:val="8"/>
              </w:rPr>
            </w:pPr>
          </w:p>
        </w:tc>
        <w:tc>
          <w:tcPr>
            <w:tcW w:w="1417" w:type="dxa"/>
            <w:gridSpan w:val="3"/>
          </w:tcPr>
          <w:p w14:paraId="31995C3B" w14:textId="77777777" w:rsidR="001E41F3" w:rsidRDefault="001E41F3">
            <w:pPr>
              <w:pStyle w:val="CRCoverPage"/>
              <w:spacing w:after="0"/>
              <w:rPr>
                <w:noProof/>
                <w:sz w:val="8"/>
                <w:szCs w:val="8"/>
              </w:rPr>
            </w:pPr>
          </w:p>
        </w:tc>
        <w:tc>
          <w:tcPr>
            <w:tcW w:w="2127" w:type="dxa"/>
            <w:tcBorders>
              <w:right w:val="single" w:sz="4" w:space="0" w:color="auto"/>
            </w:tcBorders>
          </w:tcPr>
          <w:p w14:paraId="63742417" w14:textId="77777777" w:rsidR="001E41F3" w:rsidRDefault="001E41F3">
            <w:pPr>
              <w:pStyle w:val="CRCoverPage"/>
              <w:spacing w:after="0"/>
              <w:rPr>
                <w:noProof/>
                <w:sz w:val="8"/>
                <w:szCs w:val="8"/>
              </w:rPr>
            </w:pPr>
          </w:p>
        </w:tc>
      </w:tr>
      <w:tr w:rsidR="001E41F3" w14:paraId="5F11A626" w14:textId="77777777" w:rsidTr="00A94018">
        <w:trPr>
          <w:cantSplit/>
        </w:trPr>
        <w:tc>
          <w:tcPr>
            <w:tcW w:w="1843" w:type="dxa"/>
            <w:tcBorders>
              <w:left w:val="single" w:sz="4" w:space="0" w:color="auto"/>
            </w:tcBorders>
          </w:tcPr>
          <w:p w14:paraId="0DDDDAE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323006C" w14:textId="77777777" w:rsidR="001E41F3" w:rsidRDefault="00231C34" w:rsidP="00D24991">
            <w:pPr>
              <w:pStyle w:val="CRCoverPage"/>
              <w:spacing w:after="0"/>
              <w:ind w:left="100" w:right="-609"/>
              <w:rPr>
                <w:b/>
                <w:noProof/>
              </w:rPr>
            </w:pPr>
            <w:r>
              <w:rPr>
                <w:b/>
                <w:noProof/>
              </w:rPr>
              <w:t>B</w:t>
            </w:r>
          </w:p>
        </w:tc>
        <w:tc>
          <w:tcPr>
            <w:tcW w:w="3402" w:type="dxa"/>
            <w:gridSpan w:val="5"/>
            <w:tcBorders>
              <w:left w:val="nil"/>
            </w:tcBorders>
          </w:tcPr>
          <w:p w14:paraId="40D3ED6D" w14:textId="77777777" w:rsidR="001E41F3" w:rsidRDefault="001E41F3">
            <w:pPr>
              <w:pStyle w:val="CRCoverPage"/>
              <w:spacing w:after="0"/>
              <w:rPr>
                <w:noProof/>
              </w:rPr>
            </w:pPr>
          </w:p>
        </w:tc>
        <w:tc>
          <w:tcPr>
            <w:tcW w:w="1417" w:type="dxa"/>
            <w:gridSpan w:val="3"/>
            <w:tcBorders>
              <w:left w:val="nil"/>
            </w:tcBorders>
          </w:tcPr>
          <w:p w14:paraId="1D483F4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B11222" w14:textId="77777777" w:rsidR="001E41F3" w:rsidRDefault="00C63C04">
            <w:pPr>
              <w:pStyle w:val="CRCoverPage"/>
              <w:spacing w:after="0"/>
              <w:ind w:left="100"/>
              <w:rPr>
                <w:noProof/>
              </w:rPr>
            </w:pPr>
            <w:r>
              <w:rPr>
                <w:noProof/>
              </w:rPr>
              <w:t>Rel-1</w:t>
            </w:r>
            <w:r w:rsidR="004A47B3">
              <w:rPr>
                <w:noProof/>
              </w:rPr>
              <w:t>7</w:t>
            </w:r>
          </w:p>
        </w:tc>
      </w:tr>
      <w:tr w:rsidR="001E41F3" w14:paraId="78611D57" w14:textId="77777777" w:rsidTr="00A94018">
        <w:tc>
          <w:tcPr>
            <w:tcW w:w="1843" w:type="dxa"/>
            <w:tcBorders>
              <w:left w:val="single" w:sz="4" w:space="0" w:color="auto"/>
              <w:bottom w:val="single" w:sz="4" w:space="0" w:color="auto"/>
            </w:tcBorders>
          </w:tcPr>
          <w:p w14:paraId="431FED20" w14:textId="77777777" w:rsidR="001E41F3" w:rsidRDefault="001E41F3">
            <w:pPr>
              <w:pStyle w:val="CRCoverPage"/>
              <w:spacing w:after="0"/>
              <w:rPr>
                <w:b/>
                <w:i/>
                <w:noProof/>
              </w:rPr>
            </w:pPr>
          </w:p>
        </w:tc>
        <w:tc>
          <w:tcPr>
            <w:tcW w:w="4677" w:type="dxa"/>
            <w:gridSpan w:val="8"/>
            <w:tcBorders>
              <w:bottom w:val="single" w:sz="4" w:space="0" w:color="auto"/>
            </w:tcBorders>
          </w:tcPr>
          <w:p w14:paraId="3AD8BE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23CC0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0055D8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4A7A1E" w14:textId="77777777" w:rsidTr="00A94018">
        <w:tc>
          <w:tcPr>
            <w:tcW w:w="1843" w:type="dxa"/>
          </w:tcPr>
          <w:p w14:paraId="40AF926F" w14:textId="77777777" w:rsidR="001E41F3" w:rsidRDefault="001E41F3">
            <w:pPr>
              <w:pStyle w:val="CRCoverPage"/>
              <w:spacing w:after="0"/>
              <w:rPr>
                <w:b/>
                <w:i/>
                <w:noProof/>
                <w:sz w:val="8"/>
                <w:szCs w:val="8"/>
              </w:rPr>
            </w:pPr>
          </w:p>
        </w:tc>
        <w:tc>
          <w:tcPr>
            <w:tcW w:w="7797" w:type="dxa"/>
            <w:gridSpan w:val="10"/>
          </w:tcPr>
          <w:p w14:paraId="2A918FE8" w14:textId="77777777" w:rsidR="001E41F3" w:rsidRDefault="001E41F3">
            <w:pPr>
              <w:pStyle w:val="CRCoverPage"/>
              <w:spacing w:after="0"/>
              <w:rPr>
                <w:noProof/>
                <w:sz w:val="8"/>
                <w:szCs w:val="8"/>
              </w:rPr>
            </w:pPr>
          </w:p>
        </w:tc>
      </w:tr>
      <w:tr w:rsidR="001E41F3" w14:paraId="160B1AF6" w14:textId="77777777" w:rsidTr="00A94018">
        <w:tc>
          <w:tcPr>
            <w:tcW w:w="2694" w:type="dxa"/>
            <w:gridSpan w:val="2"/>
            <w:tcBorders>
              <w:top w:val="single" w:sz="4" w:space="0" w:color="auto"/>
              <w:left w:val="single" w:sz="4" w:space="0" w:color="auto"/>
            </w:tcBorders>
          </w:tcPr>
          <w:p w14:paraId="1D3BABA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3464C8" w14:textId="77777777" w:rsidR="001E41F3" w:rsidRDefault="00385BAA" w:rsidP="00385BAA">
            <w:pPr>
              <w:pStyle w:val="CRCoverPage"/>
              <w:spacing w:after="0"/>
              <w:ind w:left="100"/>
              <w:rPr>
                <w:noProof/>
                <w:lang w:eastAsia="zh-CN"/>
              </w:rPr>
            </w:pPr>
            <w:r>
              <w:rPr>
                <w:rFonts w:hint="eastAsia"/>
                <w:noProof/>
                <w:lang w:eastAsia="zh-CN"/>
              </w:rPr>
              <w:t>T</w:t>
            </w:r>
            <w:r>
              <w:rPr>
                <w:noProof/>
                <w:lang w:eastAsia="zh-CN"/>
              </w:rPr>
              <w:t>he IP PDU session type is supported for the TSC. The TSC Assistance container for IP PDU session is needed.</w:t>
            </w:r>
          </w:p>
        </w:tc>
      </w:tr>
      <w:tr w:rsidR="001E41F3" w14:paraId="2D3CF4DB" w14:textId="77777777" w:rsidTr="00A94018">
        <w:tc>
          <w:tcPr>
            <w:tcW w:w="2694" w:type="dxa"/>
            <w:gridSpan w:val="2"/>
            <w:tcBorders>
              <w:left w:val="single" w:sz="4" w:space="0" w:color="auto"/>
            </w:tcBorders>
          </w:tcPr>
          <w:p w14:paraId="4315FBB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6D66D" w14:textId="77777777" w:rsidR="001E41F3" w:rsidRPr="00385BAA" w:rsidRDefault="001E41F3">
            <w:pPr>
              <w:pStyle w:val="CRCoverPage"/>
              <w:spacing w:after="0"/>
              <w:rPr>
                <w:noProof/>
                <w:sz w:val="8"/>
                <w:szCs w:val="8"/>
              </w:rPr>
            </w:pPr>
          </w:p>
        </w:tc>
      </w:tr>
      <w:tr w:rsidR="001E41F3" w14:paraId="0BB062DD" w14:textId="77777777" w:rsidTr="00A94018">
        <w:tc>
          <w:tcPr>
            <w:tcW w:w="2694" w:type="dxa"/>
            <w:gridSpan w:val="2"/>
            <w:tcBorders>
              <w:left w:val="single" w:sz="4" w:space="0" w:color="auto"/>
            </w:tcBorders>
          </w:tcPr>
          <w:p w14:paraId="168A46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C19CFC" w14:textId="77777777" w:rsidR="001E41F3" w:rsidRDefault="00385BAA">
            <w:pPr>
              <w:pStyle w:val="CRCoverPage"/>
              <w:spacing w:after="0"/>
              <w:ind w:left="100"/>
              <w:rPr>
                <w:noProof/>
                <w:lang w:eastAsia="zh-CN"/>
              </w:rPr>
            </w:pPr>
            <w:r>
              <w:rPr>
                <w:rFonts w:hint="eastAsia"/>
                <w:noProof/>
                <w:lang w:eastAsia="zh-CN"/>
              </w:rPr>
              <w:t>A</w:t>
            </w:r>
            <w:r>
              <w:rPr>
                <w:noProof/>
                <w:lang w:eastAsia="zh-CN"/>
              </w:rPr>
              <w:t>dding a new clause to clarify how the NEF careate the TSC Assistance container and find the N5 session.</w:t>
            </w:r>
          </w:p>
        </w:tc>
      </w:tr>
      <w:tr w:rsidR="001E41F3" w14:paraId="4BE78779" w14:textId="77777777" w:rsidTr="00A94018">
        <w:tc>
          <w:tcPr>
            <w:tcW w:w="2694" w:type="dxa"/>
            <w:gridSpan w:val="2"/>
            <w:tcBorders>
              <w:left w:val="single" w:sz="4" w:space="0" w:color="auto"/>
            </w:tcBorders>
          </w:tcPr>
          <w:p w14:paraId="08CD80A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CDE56E" w14:textId="77777777" w:rsidR="001E41F3" w:rsidRDefault="001E41F3">
            <w:pPr>
              <w:pStyle w:val="CRCoverPage"/>
              <w:spacing w:after="0"/>
              <w:rPr>
                <w:noProof/>
                <w:sz w:val="8"/>
                <w:szCs w:val="8"/>
              </w:rPr>
            </w:pPr>
          </w:p>
        </w:tc>
      </w:tr>
      <w:tr w:rsidR="001E41F3" w14:paraId="07A8D76F" w14:textId="77777777" w:rsidTr="00A94018">
        <w:tc>
          <w:tcPr>
            <w:tcW w:w="2694" w:type="dxa"/>
            <w:gridSpan w:val="2"/>
            <w:tcBorders>
              <w:left w:val="single" w:sz="4" w:space="0" w:color="auto"/>
              <w:bottom w:val="single" w:sz="4" w:space="0" w:color="auto"/>
            </w:tcBorders>
          </w:tcPr>
          <w:p w14:paraId="0C4516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8F75D9" w14:textId="77777777" w:rsidR="001E41F3" w:rsidRDefault="00385BAA">
            <w:pPr>
              <w:pStyle w:val="CRCoverPage"/>
              <w:spacing w:after="0"/>
              <w:ind w:left="100"/>
              <w:rPr>
                <w:noProof/>
                <w:lang w:eastAsia="zh-CN"/>
              </w:rPr>
            </w:pPr>
            <w:r>
              <w:rPr>
                <w:noProof/>
                <w:lang w:eastAsia="zh-CN"/>
              </w:rPr>
              <w:t>How to support IP PDU session for TSCAI is missing</w:t>
            </w:r>
          </w:p>
        </w:tc>
      </w:tr>
      <w:tr w:rsidR="001E41F3" w14:paraId="6B3183BA" w14:textId="77777777" w:rsidTr="00A94018">
        <w:tc>
          <w:tcPr>
            <w:tcW w:w="2694" w:type="dxa"/>
            <w:gridSpan w:val="2"/>
          </w:tcPr>
          <w:p w14:paraId="735D6961" w14:textId="77777777" w:rsidR="001E41F3" w:rsidRDefault="001E41F3">
            <w:pPr>
              <w:pStyle w:val="CRCoverPage"/>
              <w:spacing w:after="0"/>
              <w:rPr>
                <w:b/>
                <w:i/>
                <w:noProof/>
                <w:sz w:val="8"/>
                <w:szCs w:val="8"/>
              </w:rPr>
            </w:pPr>
          </w:p>
        </w:tc>
        <w:tc>
          <w:tcPr>
            <w:tcW w:w="6946" w:type="dxa"/>
            <w:gridSpan w:val="9"/>
          </w:tcPr>
          <w:p w14:paraId="61A0A6F2" w14:textId="77777777" w:rsidR="001E41F3" w:rsidRDefault="001E41F3">
            <w:pPr>
              <w:pStyle w:val="CRCoverPage"/>
              <w:spacing w:after="0"/>
              <w:rPr>
                <w:noProof/>
                <w:sz w:val="8"/>
                <w:szCs w:val="8"/>
              </w:rPr>
            </w:pPr>
          </w:p>
        </w:tc>
      </w:tr>
      <w:tr w:rsidR="001E41F3" w14:paraId="05D01F00" w14:textId="77777777" w:rsidTr="00A94018">
        <w:tc>
          <w:tcPr>
            <w:tcW w:w="2694" w:type="dxa"/>
            <w:gridSpan w:val="2"/>
            <w:tcBorders>
              <w:top w:val="single" w:sz="4" w:space="0" w:color="auto"/>
              <w:left w:val="single" w:sz="4" w:space="0" w:color="auto"/>
            </w:tcBorders>
          </w:tcPr>
          <w:p w14:paraId="6597736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330191" w14:textId="77777777" w:rsidR="001E41F3" w:rsidRDefault="00385BAA">
            <w:pPr>
              <w:pStyle w:val="CRCoverPage"/>
              <w:spacing w:after="0"/>
              <w:ind w:left="100"/>
              <w:rPr>
                <w:noProof/>
                <w:lang w:eastAsia="zh-CN"/>
              </w:rPr>
            </w:pPr>
            <w:r>
              <w:rPr>
                <w:noProof/>
                <w:lang w:eastAsia="zh-CN"/>
              </w:rPr>
              <w:t xml:space="preserve">5.27.0, </w:t>
            </w:r>
            <w:r>
              <w:rPr>
                <w:rFonts w:hint="eastAsia"/>
                <w:noProof/>
                <w:lang w:eastAsia="zh-CN"/>
              </w:rPr>
              <w:t>5</w:t>
            </w:r>
            <w:r>
              <w:rPr>
                <w:noProof/>
                <w:lang w:eastAsia="zh-CN"/>
              </w:rPr>
              <w:t>.27.2.X (new)</w:t>
            </w:r>
          </w:p>
        </w:tc>
      </w:tr>
      <w:tr w:rsidR="001E41F3" w14:paraId="5637120A" w14:textId="77777777" w:rsidTr="00A94018">
        <w:tc>
          <w:tcPr>
            <w:tcW w:w="2694" w:type="dxa"/>
            <w:gridSpan w:val="2"/>
            <w:tcBorders>
              <w:left w:val="single" w:sz="4" w:space="0" w:color="auto"/>
            </w:tcBorders>
          </w:tcPr>
          <w:p w14:paraId="1C41F8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9DE74E4" w14:textId="77777777" w:rsidR="001E41F3" w:rsidRDefault="001E41F3">
            <w:pPr>
              <w:pStyle w:val="CRCoverPage"/>
              <w:spacing w:after="0"/>
              <w:rPr>
                <w:noProof/>
                <w:sz w:val="8"/>
                <w:szCs w:val="8"/>
              </w:rPr>
            </w:pPr>
          </w:p>
        </w:tc>
      </w:tr>
      <w:tr w:rsidR="001E41F3" w14:paraId="1A9D424D" w14:textId="77777777" w:rsidTr="00A94018">
        <w:tc>
          <w:tcPr>
            <w:tcW w:w="2694" w:type="dxa"/>
            <w:gridSpan w:val="2"/>
            <w:tcBorders>
              <w:left w:val="single" w:sz="4" w:space="0" w:color="auto"/>
            </w:tcBorders>
          </w:tcPr>
          <w:p w14:paraId="19BBE0DA"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ADCF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F101B4" w14:textId="77777777" w:rsidR="001E41F3" w:rsidRDefault="001E41F3">
            <w:pPr>
              <w:pStyle w:val="CRCoverPage"/>
              <w:spacing w:after="0"/>
              <w:jc w:val="center"/>
              <w:rPr>
                <w:b/>
                <w:caps/>
                <w:noProof/>
              </w:rPr>
            </w:pPr>
            <w:r>
              <w:rPr>
                <w:b/>
                <w:caps/>
                <w:noProof/>
              </w:rPr>
              <w:t>N</w:t>
            </w:r>
          </w:p>
        </w:tc>
        <w:tc>
          <w:tcPr>
            <w:tcW w:w="2977" w:type="dxa"/>
            <w:gridSpan w:val="4"/>
          </w:tcPr>
          <w:p w14:paraId="55DB3DD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E14191" w14:textId="77777777" w:rsidR="001E41F3" w:rsidRDefault="001E41F3">
            <w:pPr>
              <w:pStyle w:val="CRCoverPage"/>
              <w:spacing w:after="0"/>
              <w:ind w:left="99"/>
              <w:rPr>
                <w:noProof/>
              </w:rPr>
            </w:pPr>
          </w:p>
        </w:tc>
      </w:tr>
      <w:tr w:rsidR="001E41F3" w14:paraId="192440BD" w14:textId="77777777" w:rsidTr="00A94018">
        <w:tc>
          <w:tcPr>
            <w:tcW w:w="2694" w:type="dxa"/>
            <w:gridSpan w:val="2"/>
            <w:tcBorders>
              <w:left w:val="single" w:sz="4" w:space="0" w:color="auto"/>
            </w:tcBorders>
          </w:tcPr>
          <w:p w14:paraId="1E0549A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E7890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80809A" w14:textId="77777777"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14:paraId="38D24A1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72473F" w14:textId="77777777" w:rsidR="001E41F3" w:rsidRDefault="00145D43">
            <w:pPr>
              <w:pStyle w:val="CRCoverPage"/>
              <w:spacing w:after="0"/>
              <w:ind w:left="99"/>
              <w:rPr>
                <w:noProof/>
              </w:rPr>
            </w:pPr>
            <w:r>
              <w:rPr>
                <w:noProof/>
              </w:rPr>
              <w:t xml:space="preserve">TS/TR ... CR ... </w:t>
            </w:r>
          </w:p>
        </w:tc>
      </w:tr>
      <w:tr w:rsidR="001E41F3" w14:paraId="349522B8" w14:textId="77777777" w:rsidTr="00A94018">
        <w:tc>
          <w:tcPr>
            <w:tcW w:w="2694" w:type="dxa"/>
            <w:gridSpan w:val="2"/>
            <w:tcBorders>
              <w:left w:val="single" w:sz="4" w:space="0" w:color="auto"/>
            </w:tcBorders>
          </w:tcPr>
          <w:p w14:paraId="1ED4481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DE3B0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B3682" w14:textId="77777777"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14:paraId="0FB7178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0F8603" w14:textId="77777777" w:rsidR="001E41F3" w:rsidRDefault="00145D43">
            <w:pPr>
              <w:pStyle w:val="CRCoverPage"/>
              <w:spacing w:after="0"/>
              <w:ind w:left="99"/>
              <w:rPr>
                <w:noProof/>
              </w:rPr>
            </w:pPr>
            <w:r>
              <w:rPr>
                <w:noProof/>
              </w:rPr>
              <w:t xml:space="preserve">TS/TR ... CR ... </w:t>
            </w:r>
          </w:p>
        </w:tc>
      </w:tr>
      <w:tr w:rsidR="001E41F3" w14:paraId="3CBE0151" w14:textId="77777777" w:rsidTr="00A94018">
        <w:tc>
          <w:tcPr>
            <w:tcW w:w="2694" w:type="dxa"/>
            <w:gridSpan w:val="2"/>
            <w:tcBorders>
              <w:left w:val="single" w:sz="4" w:space="0" w:color="auto"/>
            </w:tcBorders>
          </w:tcPr>
          <w:p w14:paraId="5861A9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5B4AB6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2141B2" w14:textId="77777777" w:rsidR="001E41F3" w:rsidRDefault="00385BAA">
            <w:pPr>
              <w:pStyle w:val="CRCoverPage"/>
              <w:spacing w:after="0"/>
              <w:jc w:val="center"/>
              <w:rPr>
                <w:b/>
                <w:caps/>
                <w:noProof/>
                <w:lang w:eastAsia="zh-CN"/>
              </w:rPr>
            </w:pPr>
            <w:r>
              <w:rPr>
                <w:rFonts w:hint="eastAsia"/>
                <w:b/>
                <w:caps/>
                <w:noProof/>
                <w:lang w:eastAsia="zh-CN"/>
              </w:rPr>
              <w:t>X</w:t>
            </w:r>
          </w:p>
        </w:tc>
        <w:tc>
          <w:tcPr>
            <w:tcW w:w="2977" w:type="dxa"/>
            <w:gridSpan w:val="4"/>
          </w:tcPr>
          <w:p w14:paraId="69E2465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B1816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A3716ED" w14:textId="77777777" w:rsidTr="00A94018">
        <w:tc>
          <w:tcPr>
            <w:tcW w:w="2694" w:type="dxa"/>
            <w:gridSpan w:val="2"/>
            <w:tcBorders>
              <w:left w:val="single" w:sz="4" w:space="0" w:color="auto"/>
            </w:tcBorders>
          </w:tcPr>
          <w:p w14:paraId="60456368" w14:textId="77777777" w:rsidR="001E41F3" w:rsidRDefault="001E41F3">
            <w:pPr>
              <w:pStyle w:val="CRCoverPage"/>
              <w:spacing w:after="0"/>
              <w:rPr>
                <w:b/>
                <w:i/>
                <w:noProof/>
              </w:rPr>
            </w:pPr>
          </w:p>
        </w:tc>
        <w:tc>
          <w:tcPr>
            <w:tcW w:w="6946" w:type="dxa"/>
            <w:gridSpan w:val="9"/>
            <w:tcBorders>
              <w:right w:val="single" w:sz="4" w:space="0" w:color="auto"/>
            </w:tcBorders>
          </w:tcPr>
          <w:p w14:paraId="61036498" w14:textId="77777777" w:rsidR="001E41F3" w:rsidRDefault="001E41F3">
            <w:pPr>
              <w:pStyle w:val="CRCoverPage"/>
              <w:spacing w:after="0"/>
              <w:rPr>
                <w:noProof/>
              </w:rPr>
            </w:pPr>
          </w:p>
        </w:tc>
      </w:tr>
      <w:tr w:rsidR="001E41F3" w14:paraId="0ACE588C" w14:textId="77777777" w:rsidTr="00A94018">
        <w:tc>
          <w:tcPr>
            <w:tcW w:w="2694" w:type="dxa"/>
            <w:gridSpan w:val="2"/>
            <w:tcBorders>
              <w:left w:val="single" w:sz="4" w:space="0" w:color="auto"/>
              <w:bottom w:val="single" w:sz="4" w:space="0" w:color="auto"/>
            </w:tcBorders>
          </w:tcPr>
          <w:p w14:paraId="0E7757A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6AFF3C" w14:textId="77777777" w:rsidR="001E41F3" w:rsidRDefault="001E41F3">
            <w:pPr>
              <w:pStyle w:val="CRCoverPage"/>
              <w:spacing w:after="0"/>
              <w:ind w:left="100"/>
              <w:rPr>
                <w:noProof/>
              </w:rPr>
            </w:pPr>
          </w:p>
        </w:tc>
      </w:tr>
      <w:tr w:rsidR="008863B9" w:rsidRPr="008863B9" w14:paraId="37BB6C87" w14:textId="77777777" w:rsidTr="00A94018">
        <w:tc>
          <w:tcPr>
            <w:tcW w:w="2694" w:type="dxa"/>
            <w:gridSpan w:val="2"/>
            <w:tcBorders>
              <w:top w:val="single" w:sz="4" w:space="0" w:color="auto"/>
              <w:bottom w:val="single" w:sz="4" w:space="0" w:color="auto"/>
            </w:tcBorders>
          </w:tcPr>
          <w:p w14:paraId="2927ABB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F3F99A" w14:textId="77777777" w:rsidR="008863B9" w:rsidRPr="008863B9" w:rsidRDefault="008863B9">
            <w:pPr>
              <w:pStyle w:val="CRCoverPage"/>
              <w:spacing w:after="0"/>
              <w:ind w:left="100"/>
              <w:rPr>
                <w:noProof/>
                <w:sz w:val="8"/>
                <w:szCs w:val="8"/>
              </w:rPr>
            </w:pPr>
          </w:p>
        </w:tc>
      </w:tr>
      <w:tr w:rsidR="008863B9" w14:paraId="44B555C7" w14:textId="77777777" w:rsidTr="00A94018">
        <w:tc>
          <w:tcPr>
            <w:tcW w:w="2694" w:type="dxa"/>
            <w:gridSpan w:val="2"/>
            <w:tcBorders>
              <w:top w:val="single" w:sz="4" w:space="0" w:color="auto"/>
              <w:left w:val="single" w:sz="4" w:space="0" w:color="auto"/>
              <w:bottom w:val="single" w:sz="4" w:space="0" w:color="auto"/>
            </w:tcBorders>
          </w:tcPr>
          <w:p w14:paraId="2C3F39F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9F275A" w14:textId="77777777" w:rsidR="008863B9" w:rsidRDefault="008863B9">
            <w:pPr>
              <w:pStyle w:val="CRCoverPage"/>
              <w:spacing w:after="0"/>
              <w:ind w:left="100"/>
              <w:rPr>
                <w:noProof/>
              </w:rPr>
            </w:pPr>
          </w:p>
        </w:tc>
      </w:tr>
    </w:tbl>
    <w:p w14:paraId="7BA881F7" w14:textId="77777777" w:rsidR="001E41F3" w:rsidRDefault="001E41F3">
      <w:pPr>
        <w:pStyle w:val="CRCoverPage"/>
        <w:spacing w:after="0"/>
        <w:rPr>
          <w:noProof/>
          <w:sz w:val="8"/>
          <w:szCs w:val="8"/>
        </w:rPr>
      </w:pPr>
    </w:p>
    <w:p w14:paraId="0A8ED64C" w14:textId="77777777"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14:paraId="24BFD4F0" w14:textId="77777777"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2" w:name="_Toc493487903"/>
      <w:r w:rsidRPr="002800F7">
        <w:rPr>
          <w:rFonts w:ascii="Arial" w:hAnsi="Arial"/>
          <w:i/>
          <w:color w:val="0070C0"/>
          <w:sz w:val="24"/>
          <w:lang w:val="en-US"/>
        </w:rPr>
        <w:lastRenderedPageBreak/>
        <w:t>FIRST CHANGE</w:t>
      </w:r>
    </w:p>
    <w:bookmarkEnd w:id="2"/>
    <w:p w14:paraId="6E58BEEC" w14:textId="77777777" w:rsidR="00A903F7" w:rsidRDefault="00A903F7" w:rsidP="00A903F7">
      <w:pPr>
        <w:rPr>
          <w:noProof/>
        </w:rPr>
      </w:pPr>
    </w:p>
    <w:p w14:paraId="5DA1455D" w14:textId="77777777" w:rsidR="00855FBD" w:rsidRPr="000A2CFA" w:rsidRDefault="00855FBD" w:rsidP="00855FBD">
      <w:pPr>
        <w:keepNext/>
        <w:keepLines/>
        <w:spacing w:before="180"/>
        <w:ind w:left="1134" w:hanging="1134"/>
        <w:outlineLvl w:val="1"/>
        <w:rPr>
          <w:rFonts w:ascii="Arial" w:eastAsia="DengXian" w:hAnsi="Arial"/>
          <w:sz w:val="32"/>
        </w:rPr>
      </w:pPr>
      <w:bookmarkStart w:id="3" w:name="_Toc20150057"/>
      <w:bookmarkStart w:id="4" w:name="_Toc27846856"/>
      <w:bookmarkStart w:id="5" w:name="_Toc36187987"/>
      <w:bookmarkStart w:id="6" w:name="_Toc45183891"/>
      <w:bookmarkStart w:id="7" w:name="_Toc47342733"/>
      <w:bookmarkStart w:id="8" w:name="_Toc51769434"/>
      <w:bookmarkStart w:id="9" w:name="_Toc59095786"/>
      <w:r w:rsidRPr="000A2CFA">
        <w:rPr>
          <w:rFonts w:ascii="Arial" w:eastAsia="DengXian" w:hAnsi="Arial"/>
          <w:sz w:val="32"/>
        </w:rPr>
        <w:t>5.27</w:t>
      </w:r>
      <w:r w:rsidRPr="000A2CFA">
        <w:rPr>
          <w:rFonts w:ascii="Arial" w:eastAsia="DengXian" w:hAnsi="Arial"/>
          <w:sz w:val="32"/>
        </w:rPr>
        <w:tab/>
        <w:t>Time Sensitive Communications</w:t>
      </w:r>
      <w:bookmarkEnd w:id="3"/>
      <w:bookmarkEnd w:id="4"/>
      <w:bookmarkEnd w:id="5"/>
      <w:bookmarkEnd w:id="6"/>
      <w:bookmarkEnd w:id="7"/>
      <w:bookmarkEnd w:id="8"/>
      <w:bookmarkEnd w:id="9"/>
    </w:p>
    <w:p w14:paraId="0EEEF4B4" w14:textId="77777777" w:rsidR="00855FBD" w:rsidRPr="000A2CFA" w:rsidRDefault="00855FBD" w:rsidP="00855FBD">
      <w:pPr>
        <w:keepNext/>
        <w:keepLines/>
        <w:spacing w:before="120"/>
        <w:ind w:left="1134" w:hanging="1134"/>
        <w:outlineLvl w:val="2"/>
        <w:rPr>
          <w:rFonts w:ascii="Arial" w:eastAsia="DengXian" w:hAnsi="Arial"/>
          <w:sz w:val="28"/>
        </w:rPr>
      </w:pPr>
      <w:bookmarkStart w:id="10" w:name="_Toc20150058"/>
      <w:bookmarkStart w:id="11" w:name="_Toc27846857"/>
      <w:bookmarkStart w:id="12" w:name="_Toc36187988"/>
      <w:bookmarkStart w:id="13" w:name="_Toc45183892"/>
      <w:bookmarkStart w:id="14" w:name="_Toc47342734"/>
      <w:bookmarkStart w:id="15" w:name="_Toc51769435"/>
      <w:bookmarkStart w:id="16" w:name="_Toc59095787"/>
      <w:r w:rsidRPr="000A2CFA">
        <w:rPr>
          <w:rFonts w:ascii="Arial" w:eastAsia="DengXian" w:hAnsi="Arial"/>
          <w:sz w:val="28"/>
        </w:rPr>
        <w:t>5.27.0</w:t>
      </w:r>
      <w:r w:rsidRPr="000A2CFA">
        <w:rPr>
          <w:rFonts w:ascii="Arial" w:eastAsia="DengXian" w:hAnsi="Arial"/>
          <w:sz w:val="28"/>
        </w:rPr>
        <w:tab/>
        <w:t>General</w:t>
      </w:r>
      <w:bookmarkEnd w:id="10"/>
      <w:bookmarkEnd w:id="11"/>
      <w:bookmarkEnd w:id="12"/>
      <w:bookmarkEnd w:id="13"/>
      <w:bookmarkEnd w:id="14"/>
      <w:bookmarkEnd w:id="15"/>
      <w:bookmarkEnd w:id="16"/>
    </w:p>
    <w:p w14:paraId="002E50CC" w14:textId="77777777" w:rsidR="00855FBD" w:rsidRPr="000A2CFA" w:rsidRDefault="00855FBD" w:rsidP="00855FBD">
      <w:pPr>
        <w:rPr>
          <w:rFonts w:eastAsia="DengXian"/>
        </w:rPr>
      </w:pPr>
      <w:r w:rsidRPr="000A2CFA">
        <w:rPr>
          <w:rFonts w:eastAsia="DengXian"/>
        </w:rPr>
        <w:t>This clause describes 5G System features that support TSC and allow the 5G System to be integrated transparently as a bridge in an IEEE 802.1 TSN network.</w:t>
      </w:r>
    </w:p>
    <w:p w14:paraId="0BDE4674" w14:textId="77777777" w:rsidR="00855FBD" w:rsidRPr="000A2CFA" w:rsidRDefault="00855FBD" w:rsidP="00855FBD">
      <w:pPr>
        <w:rPr>
          <w:rFonts w:eastAsia="DengXian"/>
        </w:rPr>
      </w:pPr>
      <w:bookmarkStart w:id="17" w:name="_Toc20150059"/>
      <w:r w:rsidRPr="000A2CFA">
        <w:rPr>
          <w:rFonts w:eastAsia="DengXian"/>
        </w:rPr>
        <w:t>During the PDU Session establishment, the UE shall request to establish a PDU Session as an always-on PDU Session, and the PDU Sessions used for TSC are established as Always-on PDU session as described in clause 5.6.13. In this release of the specification:</w:t>
      </w:r>
    </w:p>
    <w:p w14:paraId="6941874A" w14:textId="77777777" w:rsidR="00855FBD" w:rsidRPr="000A2CFA" w:rsidRDefault="00855FBD" w:rsidP="00855FBD">
      <w:pPr>
        <w:ind w:left="568" w:hanging="284"/>
        <w:rPr>
          <w:rFonts w:eastAsia="DengXian"/>
        </w:rPr>
      </w:pPr>
      <w:r w:rsidRPr="000A2CFA">
        <w:rPr>
          <w:rFonts w:eastAsia="DengXian"/>
        </w:rPr>
        <w:t>-</w:t>
      </w:r>
      <w:r w:rsidRPr="000A2CFA">
        <w:rPr>
          <w:rFonts w:eastAsia="DengXian"/>
        </w:rPr>
        <w:tab/>
        <w:t xml:space="preserve">Home Routed PDU Sessions are not supported for TSC </w:t>
      </w:r>
      <w:proofErr w:type="gramStart"/>
      <w:r w:rsidRPr="000A2CFA">
        <w:rPr>
          <w:rFonts w:eastAsia="DengXian"/>
        </w:rPr>
        <w:t>services;</w:t>
      </w:r>
      <w:proofErr w:type="gramEnd"/>
    </w:p>
    <w:p w14:paraId="11EFFE1D" w14:textId="77777777" w:rsidR="00855FBD" w:rsidRPr="000A2CFA" w:rsidRDefault="00855FBD" w:rsidP="00855FBD">
      <w:pPr>
        <w:ind w:left="568" w:hanging="284"/>
        <w:rPr>
          <w:rFonts w:eastAsia="DengXian"/>
        </w:rPr>
      </w:pPr>
      <w:r w:rsidRPr="000A2CFA">
        <w:rPr>
          <w:rFonts w:eastAsia="DengXian"/>
        </w:rPr>
        <w:t>-</w:t>
      </w:r>
      <w:r w:rsidRPr="000A2CFA">
        <w:rPr>
          <w:rFonts w:eastAsia="DengXian"/>
        </w:rPr>
        <w:tab/>
        <w:t xml:space="preserve">TSC PDU Sessions are supported only with </w:t>
      </w:r>
      <w:ins w:id="18" w:author="zte-v1" w:date="2021-01-19T19:56:00Z">
        <w:r w:rsidR="00150F27">
          <w:rPr>
            <w:rFonts w:eastAsia="DengXian"/>
          </w:rPr>
          <w:t xml:space="preserve">IP and Ethernet </w:t>
        </w:r>
      </w:ins>
      <w:r w:rsidRPr="000A2CFA">
        <w:rPr>
          <w:rFonts w:eastAsia="DengXian"/>
        </w:rPr>
        <w:t>PDU Session type</w:t>
      </w:r>
      <w:del w:id="19" w:author="zte-v1" w:date="2021-01-19T19:56:00Z">
        <w:r w:rsidRPr="000A2CFA" w:rsidDel="00150F27">
          <w:rPr>
            <w:rFonts w:eastAsia="DengXian"/>
          </w:rPr>
          <w:delText xml:space="preserve"> Ethernet</w:delText>
        </w:r>
      </w:del>
      <w:r w:rsidRPr="000A2CFA">
        <w:rPr>
          <w:rFonts w:eastAsia="DengXian"/>
        </w:rPr>
        <w:t xml:space="preserve"> and SSC mode </w:t>
      </w:r>
      <w:proofErr w:type="gramStart"/>
      <w:r w:rsidRPr="000A2CFA">
        <w:rPr>
          <w:rFonts w:eastAsia="DengXian"/>
        </w:rPr>
        <w:t>1;</w:t>
      </w:r>
      <w:proofErr w:type="gramEnd"/>
    </w:p>
    <w:p w14:paraId="3EF459BB" w14:textId="77777777" w:rsidR="00855FBD" w:rsidRDefault="00855FBD" w:rsidP="00855FBD">
      <w:pPr>
        <w:ind w:left="568" w:hanging="284"/>
        <w:rPr>
          <w:rFonts w:eastAsia="DengXian"/>
        </w:rPr>
      </w:pPr>
      <w:r w:rsidRPr="000A2CFA">
        <w:rPr>
          <w:rFonts w:eastAsia="DengXian"/>
        </w:rPr>
        <w:t>-</w:t>
      </w:r>
      <w:r w:rsidRPr="000A2CFA">
        <w:rPr>
          <w:rFonts w:eastAsia="DengXian"/>
        </w:rPr>
        <w:tab/>
        <w:t>Service continuity for TSC PDU Sessions is not supported when the UE moves from 5GS to EPS.</w:t>
      </w:r>
    </w:p>
    <w:p w14:paraId="3F232171" w14:textId="77777777" w:rsidR="00150F27" w:rsidRDefault="00150F27" w:rsidP="00150F27">
      <w:pPr>
        <w:rPr>
          <w:rFonts w:eastAsia="DengXian"/>
        </w:rPr>
      </w:pPr>
    </w:p>
    <w:p w14:paraId="41C6C2F8" w14:textId="77777777" w:rsidR="00150F27" w:rsidRPr="00855FBD" w:rsidRDefault="00150F27" w:rsidP="00150F27">
      <w:pPr>
        <w:rPr>
          <w:noProof/>
        </w:rPr>
      </w:pPr>
    </w:p>
    <w:p w14:paraId="0132728C" w14:textId="77777777" w:rsidR="00150F27" w:rsidRPr="002800F7" w:rsidRDefault="00150F27" w:rsidP="00150F2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07611F28" w14:textId="77777777" w:rsidR="00150F27" w:rsidRDefault="00150F27" w:rsidP="00150F27">
      <w:pPr>
        <w:rPr>
          <w:noProof/>
        </w:rPr>
      </w:pPr>
    </w:p>
    <w:p w14:paraId="33F50126" w14:textId="77777777" w:rsidR="0090535E" w:rsidRDefault="0090535E" w:rsidP="00150F27">
      <w:pPr>
        <w:rPr>
          <w:noProof/>
        </w:rPr>
      </w:pPr>
    </w:p>
    <w:p w14:paraId="5939D5F3" w14:textId="77777777" w:rsidR="00242ED2" w:rsidRPr="000A2CFA" w:rsidRDefault="00242ED2" w:rsidP="00242ED2">
      <w:pPr>
        <w:keepNext/>
        <w:keepLines/>
        <w:spacing w:before="120"/>
        <w:ind w:left="1418" w:hanging="1418"/>
        <w:outlineLvl w:val="3"/>
        <w:rPr>
          <w:ins w:id="20" w:author="zte-v1" w:date="2021-01-24T08:15:00Z"/>
          <w:rFonts w:ascii="Arial" w:eastAsia="DengXian" w:hAnsi="Arial"/>
          <w:sz w:val="24"/>
        </w:rPr>
      </w:pPr>
      <w:ins w:id="21" w:author="zte-v1" w:date="2021-01-24T08:15:00Z">
        <w:r>
          <w:rPr>
            <w:rFonts w:ascii="Arial" w:eastAsia="DengXian" w:hAnsi="Arial"/>
            <w:sz w:val="24"/>
          </w:rPr>
          <w:t>5.27.2.</w:t>
        </w:r>
      </w:ins>
      <w:ins w:id="22" w:author="zte-v2" w:date="2021-02-09T11:32:00Z">
        <w:r w:rsidR="002C2F80">
          <w:rPr>
            <w:rFonts w:ascii="Arial" w:eastAsia="DengXian" w:hAnsi="Arial"/>
            <w:sz w:val="24"/>
          </w:rPr>
          <w:t>X</w:t>
        </w:r>
      </w:ins>
      <w:ins w:id="23" w:author="zte-v1" w:date="2021-01-24T08:15:00Z">
        <w:r w:rsidRPr="000A2CFA">
          <w:rPr>
            <w:rFonts w:ascii="Arial" w:eastAsia="DengXian" w:hAnsi="Arial"/>
            <w:sz w:val="24"/>
          </w:rPr>
          <w:tab/>
        </w:r>
      </w:ins>
      <w:ins w:id="24" w:author="zte-v2" w:date="2021-02-09T14:15:00Z">
        <w:r w:rsidR="002C2F80" w:rsidRPr="002C2F80">
          <w:rPr>
            <w:rFonts w:ascii="Arial" w:eastAsia="DengXian" w:hAnsi="Arial"/>
            <w:sz w:val="24"/>
          </w:rPr>
          <w:t xml:space="preserve">TSC </w:t>
        </w:r>
      </w:ins>
      <w:ins w:id="25" w:author="zte-1" w:date="2021-02-16T15:58:00Z">
        <w:r w:rsidR="007B63DC" w:rsidRPr="007B63DC">
          <w:rPr>
            <w:rFonts w:ascii="Arial" w:eastAsia="DengXian" w:hAnsi="Arial"/>
            <w:sz w:val="24"/>
          </w:rPr>
          <w:t xml:space="preserve">Assistance Container </w:t>
        </w:r>
      </w:ins>
      <w:ins w:id="26" w:author="zte-v2" w:date="2021-02-09T14:15:00Z">
        <w:r w:rsidR="002C2F80" w:rsidRPr="002C2F80">
          <w:rPr>
            <w:rFonts w:ascii="Arial" w:eastAsia="DengXian" w:hAnsi="Arial"/>
            <w:sz w:val="24"/>
          </w:rPr>
          <w:t xml:space="preserve">determination </w:t>
        </w:r>
      </w:ins>
      <w:ins w:id="27" w:author="zte-1" w:date="2021-02-16T15:58:00Z">
        <w:r w:rsidR="007B63DC">
          <w:rPr>
            <w:rFonts w:ascii="Arial" w:eastAsia="DengXian" w:hAnsi="Arial"/>
            <w:sz w:val="24"/>
          </w:rPr>
          <w:t>by</w:t>
        </w:r>
      </w:ins>
      <w:ins w:id="28" w:author="zte-v1" w:date="2021-01-24T08:15:00Z">
        <w:r>
          <w:rPr>
            <w:rFonts w:ascii="Arial" w:eastAsia="DengXian" w:hAnsi="Arial"/>
            <w:sz w:val="24"/>
          </w:rPr>
          <w:t xml:space="preserve"> </w:t>
        </w:r>
      </w:ins>
      <w:ins w:id="29" w:author="zte-v2" w:date="2021-02-09T14:15:00Z">
        <w:r w:rsidR="002C2F80">
          <w:rPr>
            <w:rFonts w:ascii="Arial" w:eastAsia="DengXian" w:hAnsi="Arial"/>
            <w:sz w:val="24"/>
          </w:rPr>
          <w:t xml:space="preserve">TSC </w:t>
        </w:r>
      </w:ins>
      <w:ins w:id="30" w:author="zte-v1" w:date="2021-01-24T08:15:00Z">
        <w:r>
          <w:rPr>
            <w:rFonts w:ascii="Arial" w:eastAsia="DengXian" w:hAnsi="Arial"/>
            <w:sz w:val="24"/>
          </w:rPr>
          <w:t>exposure</w:t>
        </w:r>
      </w:ins>
    </w:p>
    <w:p w14:paraId="1AD1A3E2" w14:textId="44978D5E" w:rsidR="00242ED2" w:rsidRPr="00242ED2" w:rsidRDefault="00242ED2" w:rsidP="00242ED2">
      <w:pPr>
        <w:rPr>
          <w:ins w:id="31" w:author="zte-v1" w:date="2021-01-24T08:15:00Z"/>
          <w:rFonts w:eastAsia="DengXian"/>
          <w:lang w:eastAsia="x-none"/>
        </w:rPr>
      </w:pPr>
      <w:ins w:id="32" w:author="zte-v1" w:date="2021-01-24T08:17:00Z">
        <w:r>
          <w:rPr>
            <w:rFonts w:eastAsia="DengXian"/>
            <w:lang w:eastAsia="x-none"/>
          </w:rPr>
          <w:t>The</w:t>
        </w:r>
      </w:ins>
      <w:ins w:id="33" w:author="zte-v1" w:date="2021-01-24T08:18:00Z">
        <w:r>
          <w:rPr>
            <w:rFonts w:eastAsia="DengXian"/>
            <w:lang w:eastAsia="x-none"/>
          </w:rPr>
          <w:t xml:space="preserve"> IP</w:t>
        </w:r>
      </w:ins>
      <w:ins w:id="34" w:author="zte-v1" w:date="2021-01-24T08:19:00Z">
        <w:r>
          <w:rPr>
            <w:rFonts w:eastAsia="DengXian"/>
            <w:lang w:eastAsia="x-none"/>
          </w:rPr>
          <w:t xml:space="preserve"> or Ethernet</w:t>
        </w:r>
      </w:ins>
      <w:ins w:id="35" w:author="zte-v1" w:date="2021-01-24T08:18:00Z">
        <w:r>
          <w:rPr>
            <w:rFonts w:eastAsia="DengXian"/>
            <w:lang w:eastAsia="x-none"/>
          </w:rPr>
          <w:t xml:space="preserve"> PDU sessions are supported</w:t>
        </w:r>
      </w:ins>
      <w:ins w:id="36" w:author="zte-1" w:date="2021-02-16T21:18:00Z">
        <w:r w:rsidR="00385BAA">
          <w:rPr>
            <w:rFonts w:eastAsia="DengXian"/>
            <w:lang w:eastAsia="x-none"/>
          </w:rPr>
          <w:t xml:space="preserve"> when the TSC</w:t>
        </w:r>
      </w:ins>
      <w:ins w:id="37" w:author="zte-1" w:date="2021-02-16T21:19:00Z">
        <w:r w:rsidR="00385BAA">
          <w:rPr>
            <w:rFonts w:eastAsia="DengXian"/>
            <w:lang w:eastAsia="x-none"/>
          </w:rPr>
          <w:t xml:space="preserve"> Assistance Container is </w:t>
        </w:r>
      </w:ins>
      <w:ins w:id="38" w:author="Ericsson-S" w:date="2021-02-16T22:09:00Z">
        <w:r w:rsidR="00BD422B">
          <w:rPr>
            <w:rFonts w:eastAsia="DengXian"/>
            <w:lang w:eastAsia="x-none"/>
          </w:rPr>
          <w:t xml:space="preserve">provided </w:t>
        </w:r>
      </w:ins>
      <w:ins w:id="39" w:author="zte-1" w:date="2021-02-16T21:19:00Z">
        <w:del w:id="40" w:author="Ericsson-S" w:date="2021-02-16T22:09:00Z">
          <w:r w:rsidR="00385BAA" w:rsidDel="00BD422B">
            <w:rPr>
              <w:rFonts w:eastAsia="DengXian"/>
              <w:lang w:eastAsia="x-none"/>
            </w:rPr>
            <w:delText>determined by</w:delText>
          </w:r>
        </w:del>
        <w:del w:id="41" w:author="Ericsson-S" w:date="2021-02-16T22:10:00Z">
          <w:r w:rsidR="00385BAA" w:rsidDel="00BD422B">
            <w:rPr>
              <w:rFonts w:eastAsia="DengXian"/>
              <w:lang w:eastAsia="x-none"/>
            </w:rPr>
            <w:delText xml:space="preserve"> NEF</w:delText>
          </w:r>
        </w:del>
      </w:ins>
      <w:ins w:id="42" w:author="zte-1" w:date="2021-02-16T21:20:00Z">
        <w:del w:id="43" w:author="Ericsson-S" w:date="2021-02-16T22:10:00Z">
          <w:r w:rsidR="00385BAA" w:rsidDel="00BD422B">
            <w:rPr>
              <w:rFonts w:eastAsia="DengXian"/>
              <w:lang w:eastAsia="x-none"/>
            </w:rPr>
            <w:delText xml:space="preserve"> </w:delText>
          </w:r>
        </w:del>
      </w:ins>
      <w:ins w:id="44" w:author="Ericsson-S" w:date="2021-02-16T22:09:00Z">
        <w:r w:rsidR="00BD422B">
          <w:rPr>
            <w:rFonts w:eastAsia="DengXian"/>
            <w:lang w:eastAsia="x-none"/>
          </w:rPr>
          <w:t>by the AF</w:t>
        </w:r>
      </w:ins>
      <w:ins w:id="45" w:author="zte-1" w:date="2021-02-16T21:20:00Z">
        <w:del w:id="46" w:author="Ericsson-S" w:date="2021-02-16T22:10:00Z">
          <w:r w:rsidR="00385BAA" w:rsidDel="00BD422B">
            <w:rPr>
              <w:rFonts w:eastAsia="DengXian"/>
              <w:lang w:eastAsia="x-none"/>
            </w:rPr>
            <w:delText>or AF</w:delText>
          </w:r>
        </w:del>
      </w:ins>
      <w:ins w:id="47" w:author="zte-1" w:date="2021-02-16T21:19:00Z">
        <w:r w:rsidR="00385BAA">
          <w:rPr>
            <w:rFonts w:eastAsia="DengXian"/>
            <w:lang w:eastAsia="x-none"/>
          </w:rPr>
          <w:t>.</w:t>
        </w:r>
      </w:ins>
      <w:ins w:id="48" w:author="Ericsson-S" w:date="2021-02-16T22:10:00Z">
        <w:r w:rsidR="00BD422B">
          <w:rPr>
            <w:rFonts w:eastAsia="DengXian"/>
            <w:lang w:eastAsia="x-none"/>
          </w:rPr>
          <w:t xml:space="preserve">  In case of IEEE TSN network, it is TSN AF respo</w:t>
        </w:r>
      </w:ins>
      <w:ins w:id="49" w:author="Ericsson-S" w:date="2021-02-16T22:11:00Z">
        <w:r w:rsidR="00BD422B">
          <w:rPr>
            <w:rFonts w:eastAsia="DengXian"/>
            <w:lang w:eastAsia="x-none"/>
          </w:rPr>
          <w:t>nsibility and in case of non-TSN network it is the AF resp</w:t>
        </w:r>
      </w:ins>
      <w:ins w:id="50" w:author="Ericsson-S" w:date="2021-02-16T22:12:00Z">
        <w:r w:rsidR="00BD422B">
          <w:rPr>
            <w:rFonts w:eastAsia="DengXian"/>
            <w:lang w:eastAsia="x-none"/>
          </w:rPr>
          <w:t xml:space="preserve">onsibility </w:t>
        </w:r>
      </w:ins>
      <w:ins w:id="51" w:author="Ericsson-S" w:date="2021-02-16T22:11:00Z">
        <w:r w:rsidR="00BD422B">
          <w:rPr>
            <w:rFonts w:eastAsia="DengXian"/>
            <w:lang w:eastAsia="x-none"/>
          </w:rPr>
          <w:t xml:space="preserve">to generate the TSC </w:t>
        </w:r>
      </w:ins>
      <w:ins w:id="52" w:author="Ericsson-S" w:date="2021-02-16T22:12:00Z">
        <w:r w:rsidR="00BD422B">
          <w:rPr>
            <w:rFonts w:eastAsia="DengXian"/>
            <w:lang w:eastAsia="x-none"/>
          </w:rPr>
          <w:t>Assistance Container.</w:t>
        </w:r>
      </w:ins>
    </w:p>
    <w:p w14:paraId="7788D3BD" w14:textId="7311FDCC" w:rsidR="007B63DC" w:rsidRDefault="007B63DC" w:rsidP="0090535E">
      <w:ins w:id="53" w:author="Nokia" w:date="2021-02-15T20:25:00Z">
        <w:r>
          <w:t xml:space="preserve">TSC </w:t>
        </w:r>
      </w:ins>
      <w:ins w:id="54" w:author="zte-1" w:date="2021-02-16T21:19:00Z">
        <w:r w:rsidR="00385BAA">
          <w:t>A</w:t>
        </w:r>
      </w:ins>
      <w:ins w:id="55" w:author="Nokia" w:date="2021-02-15T20:25:00Z">
        <w:r>
          <w:t>ssistan</w:t>
        </w:r>
      </w:ins>
      <w:ins w:id="56" w:author="zte-1" w:date="2021-02-16T21:22:00Z">
        <w:r w:rsidR="00385BAA">
          <w:t>ce</w:t>
        </w:r>
      </w:ins>
      <w:ins w:id="57" w:author="zte-1" w:date="2021-02-16T21:15:00Z">
        <w:r w:rsidR="00385BAA">
          <w:t xml:space="preserve"> </w:t>
        </w:r>
      </w:ins>
      <w:ins w:id="58" w:author="zte-1" w:date="2021-02-16T21:19:00Z">
        <w:r w:rsidR="00385BAA">
          <w:t>C</w:t>
        </w:r>
      </w:ins>
      <w:ins w:id="59" w:author="zte-1" w:date="2021-02-16T21:15:00Z">
        <w:r w:rsidR="00385BAA">
          <w:t>ontainer</w:t>
        </w:r>
      </w:ins>
      <w:ins w:id="60" w:author="Nokia" w:date="2021-02-15T20:25:00Z">
        <w:r>
          <w:t xml:space="preserve"> describing TSC traffic characteristics may be </w:t>
        </w:r>
      </w:ins>
      <w:ins w:id="61" w:author="zte-1" w:date="2021-02-16T21:17:00Z">
        <w:r w:rsidR="00385BAA">
          <w:t xml:space="preserve">created </w:t>
        </w:r>
      </w:ins>
      <w:ins w:id="62" w:author="Nokia" w:date="2021-02-15T20:25:00Z">
        <w:r>
          <w:t>by</w:t>
        </w:r>
      </w:ins>
      <w:ins w:id="63" w:author="Ericsson-S" w:date="2021-02-16T22:12:00Z">
        <w:r w:rsidR="00B5163F">
          <w:t xml:space="preserve"> the AF and provided to the</w:t>
        </w:r>
      </w:ins>
      <w:ins w:id="64" w:author="Nokia" w:date="2021-02-15T20:25:00Z">
        <w:r>
          <w:t xml:space="preserve"> </w:t>
        </w:r>
      </w:ins>
      <w:ins w:id="65" w:author="zte-1" w:date="2021-02-16T21:15:00Z">
        <w:r w:rsidR="00385BAA">
          <w:t xml:space="preserve">NEF </w:t>
        </w:r>
      </w:ins>
      <w:ins w:id="66" w:author="Ericsson" w:date="2021-02-17T10:25:00Z">
        <w:r w:rsidR="00455A6F">
          <w:t xml:space="preserve">also </w:t>
        </w:r>
      </w:ins>
      <w:ins w:id="67" w:author="zte-1" w:date="2021-02-16T21:16:00Z">
        <w:r w:rsidR="00385BAA">
          <w:t xml:space="preserve">when </w:t>
        </w:r>
      </w:ins>
      <w:ins w:id="68" w:author="zte-1" w:date="2021-02-16T21:17:00Z">
        <w:r w:rsidR="00385BAA">
          <w:t>there is no IEEE TSN net</w:t>
        </w:r>
      </w:ins>
      <w:ins w:id="69" w:author="Ericsson-S" w:date="2021-02-16T22:10:00Z">
        <w:r w:rsidR="00BD422B">
          <w:t>w</w:t>
        </w:r>
      </w:ins>
      <w:ins w:id="70" w:author="zte-1" w:date="2021-02-16T21:17:00Z">
        <w:r w:rsidR="00385BAA">
          <w:t xml:space="preserve">ork for TSC. The NEF </w:t>
        </w:r>
      </w:ins>
      <w:ins w:id="71" w:author="zte-1" w:date="2021-02-16T21:16:00Z">
        <w:r w:rsidR="00385BAA">
          <w:t xml:space="preserve">receives </w:t>
        </w:r>
      </w:ins>
      <w:ins w:id="72" w:author="Nokia" w:date="2021-02-15T20:25:00Z">
        <w:r>
          <w:t>an AF requesting Deterministic QoS as described in clause 5.27.1a.2</w:t>
        </w:r>
      </w:ins>
      <w:ins w:id="73" w:author="zte-1" w:date="2021-02-16T21:18:00Z">
        <w:r w:rsidR="00385BAA">
          <w:t xml:space="preserve"> </w:t>
        </w:r>
      </w:ins>
      <w:ins w:id="74" w:author="Ericsson-S" w:date="2021-02-16T22:12:00Z">
        <w:r w:rsidR="00B5163F">
          <w:t xml:space="preserve">and </w:t>
        </w:r>
        <w:del w:id="75" w:author="Ericsson" w:date="2021-02-17T10:04:00Z">
          <w:r w:rsidR="00B5163F" w:rsidDel="003959C8">
            <w:delText xml:space="preserve">provides </w:delText>
          </w:r>
        </w:del>
        <w:r w:rsidR="00B5163F">
          <w:t xml:space="preserve">the TSC </w:t>
        </w:r>
      </w:ins>
      <w:ins w:id="76" w:author="Ericsson-S" w:date="2021-02-16T22:13:00Z">
        <w:r w:rsidR="00B5163F">
          <w:t xml:space="preserve">Assistance Container </w:t>
        </w:r>
      </w:ins>
      <w:ins w:id="77" w:author="zte-1" w:date="2021-02-16T21:18:00Z">
        <w:del w:id="78" w:author="Ericsson" w:date="2021-02-17T10:05:00Z">
          <w:r w:rsidR="00385BAA" w:rsidDel="003959C8">
            <w:delText xml:space="preserve">and </w:delText>
          </w:r>
        </w:del>
        <w:del w:id="79" w:author="Ericsson-S" w:date="2021-02-16T22:13:00Z">
          <w:r w:rsidR="00385BAA" w:rsidDel="00B5163F">
            <w:delText xml:space="preserve">creates a TSC Assistance Container </w:delText>
          </w:r>
        </w:del>
        <w:del w:id="80" w:author="Ericsson" w:date="2021-02-17T10:26:00Z">
          <w:r w:rsidR="00385BAA" w:rsidDel="00455A6F">
            <w:delText xml:space="preserve">which </w:delText>
          </w:r>
        </w:del>
        <w:r w:rsidR="00385BAA">
          <w:t xml:space="preserve">is </w:t>
        </w:r>
      </w:ins>
      <w:ins w:id="81" w:author="Ericsson-S" w:date="2021-02-16T22:13:00Z">
        <w:r w:rsidR="00B5163F">
          <w:t xml:space="preserve">then </w:t>
        </w:r>
      </w:ins>
      <w:ins w:id="82" w:author="zte-1" w:date="2021-02-16T21:18:00Z">
        <w:r w:rsidR="00385BAA">
          <w:t>sent to the PCF</w:t>
        </w:r>
      </w:ins>
      <w:ins w:id="83" w:author="Nokia" w:date="2021-02-15T20:25:00Z">
        <w:r>
          <w:t xml:space="preserve">. The AF may provide Flow Direction, Burst Arrival Time at the UE/DS-TT (uplink) or </w:t>
        </w:r>
      </w:ins>
      <w:ins w:id="84" w:author="Ericsson" w:date="2021-02-17T10:06:00Z">
        <w:r w:rsidR="003959C8">
          <w:t xml:space="preserve">at </w:t>
        </w:r>
      </w:ins>
      <w:ins w:id="85" w:author="Nokia" w:date="2021-02-15T20:25:00Z">
        <w:r>
          <w:t xml:space="preserve">UPF/NW-TT (downlink), </w:t>
        </w:r>
        <w:del w:id="86" w:author="Ericsson" w:date="2021-02-17T10:28:00Z">
          <w:r w:rsidDel="00455A6F">
            <w:delText xml:space="preserve">Burst Size, </w:delText>
          </w:r>
        </w:del>
        <w:del w:id="87" w:author="Ericsson" w:date="2021-02-17T10:29:00Z">
          <w:r w:rsidDel="00455A6F">
            <w:delText>Burst</w:delText>
          </w:r>
        </w:del>
        <w:r>
          <w:t xml:space="preserve"> Periodicity, Survival Time</w:t>
        </w:r>
      </w:ins>
      <w:ins w:id="88" w:author="Ericsson" w:date="2021-02-17T10:29:00Z">
        <w:r w:rsidR="00455A6F">
          <w:t xml:space="preserve"> in the TSC Assistance Container</w:t>
        </w:r>
      </w:ins>
      <w:ins w:id="89" w:author="Nokia" w:date="2021-02-15T20:25:00Z">
        <w:del w:id="90" w:author="Ericsson" w:date="2021-02-17T10:29:00Z">
          <w:r w:rsidDel="00455A6F">
            <w:delText>, and a Time Domain</w:delText>
          </w:r>
        </w:del>
        <w:r>
          <w:t xml:space="preserve"> to the NEF.</w:t>
        </w:r>
      </w:ins>
      <w:ins w:id="91" w:author="zte-1" w:date="2021-02-16T21:21:00Z">
        <w:r w:rsidR="00385BAA">
          <w:t xml:space="preserve"> </w:t>
        </w:r>
        <w:del w:id="92" w:author="Ericsson" w:date="2021-02-17T10:27:00Z">
          <w:r w:rsidR="00385BAA" w:rsidDel="00455A6F">
            <w:delText>I</w:delText>
          </w:r>
        </w:del>
      </w:ins>
      <w:ins w:id="93" w:author="Ericsson-S" w:date="2021-02-16T22:13:00Z">
        <w:del w:id="94" w:author="Ericsson" w:date="2021-02-17T10:27:00Z">
          <w:r w:rsidR="0027344B" w:rsidDel="00455A6F">
            <w:delText>f</w:delText>
          </w:r>
        </w:del>
      </w:ins>
      <w:ins w:id="95" w:author="zte-1" w:date="2021-02-16T21:21:00Z">
        <w:del w:id="96" w:author="Ericsson" w:date="2021-02-17T10:27:00Z">
          <w:r w:rsidR="00385BAA" w:rsidDel="00455A6F">
            <w:delText>F the AF is in the trust domain, the AF may create the TSC Assistan</w:delText>
          </w:r>
        </w:del>
      </w:ins>
      <w:ins w:id="97" w:author="zte-1" w:date="2021-02-16T21:23:00Z">
        <w:del w:id="98" w:author="Ericsson" w:date="2021-02-17T10:27:00Z">
          <w:r w:rsidR="00385BAA" w:rsidDel="00455A6F">
            <w:delText>ce</w:delText>
          </w:r>
        </w:del>
      </w:ins>
      <w:ins w:id="99" w:author="zte-1" w:date="2021-02-16T21:21:00Z">
        <w:del w:id="100" w:author="Ericsson" w:date="2021-02-17T10:27:00Z">
          <w:r w:rsidR="00385BAA" w:rsidDel="00455A6F">
            <w:delText xml:space="preserve"> Container and send to PCF</w:delText>
          </w:r>
        </w:del>
      </w:ins>
      <w:ins w:id="101" w:author="Ericsson-S" w:date="2021-02-16T22:13:00Z">
        <w:del w:id="102" w:author="Ericsson" w:date="2021-02-17T10:27:00Z">
          <w:r w:rsidR="0027344B" w:rsidDel="00455A6F">
            <w:delText xml:space="preserve"> directly</w:delText>
          </w:r>
        </w:del>
      </w:ins>
      <w:ins w:id="103" w:author="zte-1" w:date="2021-02-16T21:21:00Z">
        <w:del w:id="104" w:author="Ericsson" w:date="2021-02-17T10:27:00Z">
          <w:r w:rsidR="00385BAA" w:rsidDel="00455A6F">
            <w:delText>.</w:delText>
          </w:r>
        </w:del>
      </w:ins>
    </w:p>
    <w:p w14:paraId="572FF42B" w14:textId="254BD383" w:rsidR="0090535E" w:rsidDel="00591497" w:rsidRDefault="00242ED2" w:rsidP="0090535E">
      <w:pPr>
        <w:rPr>
          <w:ins w:id="105" w:author="zte-v1" w:date="2021-01-24T08:26:00Z"/>
          <w:del w:id="106" w:author="Ericsson" w:date="2021-02-17T10:35:00Z"/>
        </w:rPr>
      </w:pPr>
      <w:ins w:id="107" w:author="zte-v1" w:date="2021-01-24T08:25:00Z">
        <w:del w:id="108" w:author="Ericsson" w:date="2021-02-17T10:35:00Z">
          <w:r w:rsidDel="00591497">
            <w:delText xml:space="preserve">The </w:delText>
          </w:r>
        </w:del>
      </w:ins>
      <w:ins w:id="109" w:author="zte-1" w:date="2021-02-16T21:23:00Z">
        <w:del w:id="110" w:author="Ericsson" w:date="2021-02-17T10:35:00Z">
          <w:r w:rsidR="00385BAA" w:rsidDel="00591497">
            <w:delText>AF/</w:delText>
          </w:r>
        </w:del>
      </w:ins>
      <w:ins w:id="111" w:author="zte-v1" w:date="2021-01-24T08:25:00Z">
        <w:del w:id="112" w:author="Ericsson" w:date="2021-02-17T10:35:00Z">
          <w:r w:rsidDel="00591497">
            <w:delText xml:space="preserve">NEF calculates the </w:delText>
          </w:r>
        </w:del>
      </w:ins>
      <w:ins w:id="113" w:author="zte-v2" w:date="2021-02-09T11:33:00Z">
        <w:del w:id="114" w:author="Ericsson" w:date="2021-02-17T10:35:00Z">
          <w:r w:rsidR="002C2F80" w:rsidDel="00591497">
            <w:delText>TSC Assistan</w:delText>
          </w:r>
        </w:del>
      </w:ins>
      <w:ins w:id="115" w:author="zte-1" w:date="2021-02-16T21:23:00Z">
        <w:del w:id="116" w:author="Ericsson" w:date="2021-02-17T10:35:00Z">
          <w:r w:rsidR="00385BAA" w:rsidDel="00591497">
            <w:delText>ce</w:delText>
          </w:r>
        </w:del>
      </w:ins>
      <w:ins w:id="117" w:author="zte-v2" w:date="2021-02-09T11:33:00Z">
        <w:del w:id="118" w:author="Ericsson" w:date="2021-02-17T10:35:00Z">
          <w:r w:rsidR="002C2F80" w:rsidDel="00591497">
            <w:delText xml:space="preserve"> Container</w:delText>
          </w:r>
        </w:del>
      </w:ins>
      <w:ins w:id="119" w:author="zte-v1" w:date="2021-01-24T08:30:00Z">
        <w:del w:id="120" w:author="Ericsson" w:date="2021-02-17T10:35:00Z">
          <w:r w:rsidDel="00591497">
            <w:delText xml:space="preserve"> </w:delText>
          </w:r>
        </w:del>
      </w:ins>
      <w:ins w:id="121" w:author="zte-1" w:date="2021-02-16T21:23:00Z">
        <w:del w:id="122" w:author="Ericsson" w:date="2021-02-17T10:35:00Z">
          <w:r w:rsidR="00385BAA" w:rsidDel="00591497">
            <w:delText>and</w:delText>
          </w:r>
        </w:del>
      </w:ins>
      <w:ins w:id="123" w:author="zte-1" w:date="2021-02-16T21:24:00Z">
        <w:del w:id="124" w:author="Ericsson" w:date="2021-02-17T10:35:00Z">
          <w:r w:rsidR="00385BAA" w:rsidDel="00591497">
            <w:delText xml:space="preserve"> send to PCF as follows</w:delText>
          </w:r>
        </w:del>
      </w:ins>
      <w:ins w:id="125" w:author="zte-v1" w:date="2021-01-24T08:26:00Z">
        <w:del w:id="126" w:author="Ericsson" w:date="2021-02-17T10:35:00Z">
          <w:r w:rsidDel="00591497">
            <w:delText>:</w:delText>
          </w:r>
        </w:del>
      </w:ins>
    </w:p>
    <w:p w14:paraId="65B6EEDC" w14:textId="0D24DA3A" w:rsidR="00242ED2" w:rsidDel="00591497" w:rsidRDefault="00242ED2" w:rsidP="00D8380C">
      <w:pPr>
        <w:pStyle w:val="B1"/>
        <w:rPr>
          <w:ins w:id="127" w:author="zte-v1" w:date="2021-01-24T08:26:00Z"/>
          <w:del w:id="128" w:author="Ericsson" w:date="2021-02-17T10:35:00Z"/>
        </w:rPr>
      </w:pPr>
      <w:ins w:id="129" w:author="zte-v1" w:date="2021-01-24T08:26:00Z">
        <w:del w:id="130" w:author="Ericsson" w:date="2021-02-17T10:35:00Z">
          <w:r w:rsidDel="00591497">
            <w:delText>-</w:delText>
          </w:r>
          <w:r w:rsidDel="00591497">
            <w:tab/>
          </w:r>
        </w:del>
      </w:ins>
      <w:ins w:id="131" w:author="zte-v1" w:date="2021-01-24T18:28:00Z">
        <w:del w:id="132" w:author="Ericsson" w:date="2021-02-17T10:35:00Z">
          <w:r w:rsidR="00D8380C" w:rsidRPr="00D8380C" w:rsidDel="00591497">
            <w:delText xml:space="preserve">The </w:delText>
          </w:r>
        </w:del>
        <w:del w:id="133" w:author="Ericsson" w:date="2021-02-17T10:08:00Z">
          <w:r w:rsidR="00D8380C" w:rsidRPr="00D8380C" w:rsidDel="003959C8">
            <w:delText>NEF</w:delText>
          </w:r>
        </w:del>
      </w:ins>
      <w:ins w:id="134" w:author="zte-v2" w:date="2021-02-09T17:20:00Z">
        <w:del w:id="135" w:author="Ericsson" w:date="2021-02-17T10:35:00Z">
          <w:r w:rsidR="002C2F80" w:rsidDel="00591497">
            <w:delText xml:space="preserve"> or AF</w:delText>
          </w:r>
        </w:del>
      </w:ins>
      <w:ins w:id="136" w:author="zte-v1" w:date="2021-01-24T18:28:00Z">
        <w:del w:id="137" w:author="Ericsson" w:date="2021-02-17T10:35:00Z">
          <w:r w:rsidR="00D8380C" w:rsidRPr="00D8380C" w:rsidDel="00591497">
            <w:delText xml:space="preserve"> use</w:delText>
          </w:r>
        </w:del>
      </w:ins>
      <w:ins w:id="138" w:author="zte-v1" w:date="2021-01-24T18:29:00Z">
        <w:del w:id="139" w:author="Ericsson" w:date="2021-02-17T10:35:00Z">
          <w:r w:rsidR="00D8380C" w:rsidDel="00591497">
            <w:delText>s</w:delText>
          </w:r>
        </w:del>
      </w:ins>
      <w:ins w:id="140" w:author="zte-v1" w:date="2021-01-24T18:28:00Z">
        <w:del w:id="141" w:author="Ericsson" w:date="2021-02-17T10:35:00Z">
          <w:r w:rsidR="00D8380C" w:rsidRPr="00D8380C" w:rsidDel="00591497">
            <w:delText xml:space="preserve"> the UE IP address/</w:delText>
          </w:r>
        </w:del>
      </w:ins>
      <w:ins w:id="142" w:author="zte-1" w:date="2021-02-16T21:24:00Z">
        <w:del w:id="143" w:author="Ericsson" w:date="2021-02-17T10:35:00Z">
          <w:r w:rsidR="00385BAA" w:rsidDel="00591497">
            <w:delText xml:space="preserve">MAC address to </w:delText>
          </w:r>
        </w:del>
      </w:ins>
      <w:ins w:id="144" w:author="zte-v1" w:date="2021-01-24T18:28:00Z">
        <w:del w:id="145" w:author="Ericsson" w:date="2021-02-17T10:35:00Z">
          <w:r w:rsidR="00D8380C" w:rsidRPr="00D8380C" w:rsidDel="00591497">
            <w:delText>identify the N5 association related to the PDU session of UE/DS-TT</w:delText>
          </w:r>
        </w:del>
      </w:ins>
      <w:ins w:id="146" w:author="zte-v1" w:date="2021-01-24T08:27:00Z">
        <w:del w:id="147" w:author="Ericsson" w:date="2021-02-17T10:35:00Z">
          <w:r w:rsidDel="00591497">
            <w:delText>.</w:delText>
          </w:r>
        </w:del>
      </w:ins>
      <w:ins w:id="148" w:author="zte-v1" w:date="2021-01-24T18:28:00Z">
        <w:del w:id="149" w:author="Ericsson" w:date="2021-02-17T10:35:00Z">
          <w:r w:rsidR="00D8380C" w:rsidDel="00591497">
            <w:delText xml:space="preserve"> </w:delText>
          </w:r>
        </w:del>
      </w:ins>
    </w:p>
    <w:p w14:paraId="35F65493" w14:textId="78BF2B51" w:rsidR="00242ED2" w:rsidDel="00591497" w:rsidRDefault="00242ED2" w:rsidP="00242ED2">
      <w:pPr>
        <w:pStyle w:val="B1"/>
        <w:rPr>
          <w:ins w:id="150" w:author="zte-v1" w:date="2021-01-24T08:28:00Z"/>
          <w:del w:id="151" w:author="Ericsson" w:date="2021-02-17T10:35:00Z"/>
          <w:lang w:eastAsia="zh-CN"/>
        </w:rPr>
      </w:pPr>
      <w:ins w:id="152" w:author="zte-v1" w:date="2021-01-24T08:26:00Z">
        <w:del w:id="153" w:author="Ericsson" w:date="2021-02-17T10:35:00Z">
          <w:r w:rsidDel="00591497">
            <w:delText>-</w:delText>
          </w:r>
          <w:r w:rsidDel="00591497">
            <w:tab/>
          </w:r>
        </w:del>
      </w:ins>
      <w:ins w:id="154" w:author="zte-v1" w:date="2021-01-24T08:27:00Z">
        <w:del w:id="155" w:author="Ericsson" w:date="2021-02-17T10:35:00Z">
          <w:r w:rsidDel="00591497">
            <w:delText xml:space="preserve">The </w:delText>
          </w:r>
        </w:del>
        <w:del w:id="156" w:author="Ericsson" w:date="2021-02-17T10:09:00Z">
          <w:r w:rsidDel="003959C8">
            <w:delText>NEF</w:delText>
          </w:r>
        </w:del>
      </w:ins>
      <w:ins w:id="157" w:author="zte-v2" w:date="2021-02-09T17:20:00Z">
        <w:del w:id="158" w:author="Ericsson" w:date="2021-02-17T10:35:00Z">
          <w:r w:rsidR="002C2F80" w:rsidDel="00591497">
            <w:delText xml:space="preserve"> or AF</w:delText>
          </w:r>
        </w:del>
      </w:ins>
      <w:ins w:id="159" w:author="zte-v1" w:date="2021-01-24T08:27:00Z">
        <w:del w:id="160" w:author="Ericsson" w:date="2021-02-17T10:35:00Z">
          <w:r w:rsidDel="00591497">
            <w:delText xml:space="preserve"> use</w:delText>
          </w:r>
        </w:del>
      </w:ins>
      <w:ins w:id="161" w:author="zte-v1" w:date="2021-01-24T18:28:00Z">
        <w:del w:id="162" w:author="Ericsson" w:date="2021-02-17T10:35:00Z">
          <w:r w:rsidR="00D8380C" w:rsidDel="00591497">
            <w:delText>s</w:delText>
          </w:r>
        </w:del>
      </w:ins>
      <w:ins w:id="163" w:author="zte-v1" w:date="2021-01-24T08:27:00Z">
        <w:del w:id="164" w:author="Ericsson" w:date="2021-02-17T10:35:00Z">
          <w:r w:rsidDel="00591497">
            <w:delText xml:space="preserve"> the </w:delText>
          </w:r>
        </w:del>
      </w:ins>
      <w:ins w:id="165" w:author="zte-v1" w:date="2021-01-24T08:28:00Z">
        <w:del w:id="166" w:author="Ericsson" w:date="2021-02-17T10:35:00Z">
          <w:r w:rsidDel="00591497">
            <w:delText xml:space="preserve">flow </w:delText>
          </w:r>
          <w:r w:rsidDel="00591497">
            <w:rPr>
              <w:lang w:eastAsia="zh-CN"/>
            </w:rPr>
            <w:delText xml:space="preserve">description to </w:delText>
          </w:r>
        </w:del>
      </w:ins>
      <w:ins w:id="167" w:author="zte-v1" w:date="2021-01-24T08:29:00Z">
        <w:del w:id="168" w:author="Ericsson" w:date="2021-02-17T10:35:00Z">
          <w:r w:rsidDel="00591497">
            <w:rPr>
              <w:lang w:eastAsia="zh-CN"/>
            </w:rPr>
            <w:delText>determine</w:delText>
          </w:r>
        </w:del>
      </w:ins>
      <w:ins w:id="169" w:author="zte-v1" w:date="2021-01-24T08:28:00Z">
        <w:del w:id="170" w:author="Ericsson" w:date="2021-02-17T10:35:00Z">
          <w:r w:rsidDel="00591497">
            <w:rPr>
              <w:lang w:eastAsia="zh-CN"/>
            </w:rPr>
            <w:delText xml:space="preserve"> the Flow Direction.</w:delText>
          </w:r>
        </w:del>
      </w:ins>
    </w:p>
    <w:p w14:paraId="46175F66" w14:textId="3D220704" w:rsidR="00242ED2" w:rsidDel="00591497" w:rsidRDefault="00242ED2" w:rsidP="00242ED2">
      <w:pPr>
        <w:pStyle w:val="B1"/>
        <w:rPr>
          <w:ins w:id="171" w:author="zte-v1" w:date="2021-01-24T08:26:00Z"/>
          <w:del w:id="172" w:author="Ericsson" w:date="2021-02-17T10:35:00Z"/>
        </w:rPr>
      </w:pPr>
      <w:ins w:id="173" w:author="zte-v1" w:date="2021-01-24T08:29:00Z">
        <w:del w:id="174" w:author="Ericsson" w:date="2021-02-17T10:35:00Z">
          <w:r w:rsidDel="00591497">
            <w:delText>-</w:delText>
          </w:r>
          <w:r w:rsidDel="00591497">
            <w:tab/>
            <w:delText xml:space="preserve">The </w:delText>
          </w:r>
        </w:del>
      </w:ins>
      <w:ins w:id="175" w:author="zte-1" w:date="2021-02-16T21:25:00Z">
        <w:del w:id="176" w:author="Ericsson" w:date="2021-02-17T10:11:00Z">
          <w:r w:rsidR="00385BAA" w:rsidDel="003959C8">
            <w:delText xml:space="preserve">NEF uses the </w:delText>
          </w:r>
        </w:del>
      </w:ins>
      <w:ins w:id="177" w:author="zte-v1" w:date="2021-01-24T08:29:00Z">
        <w:del w:id="178" w:author="Ericsson" w:date="2021-02-17T10:35:00Z">
          <w:r w:rsidDel="00591497">
            <w:delText>Periodicity and Burst Arrival time provided by AF directly.</w:delText>
          </w:r>
        </w:del>
      </w:ins>
    </w:p>
    <w:p w14:paraId="09B39749" w14:textId="67DD46FB" w:rsidR="00242ED2" w:rsidRPr="00242ED2" w:rsidDel="00455A6F" w:rsidRDefault="00242ED2" w:rsidP="0090535E">
      <w:pPr>
        <w:rPr>
          <w:ins w:id="179" w:author="zte-v1" w:date="2021-01-24T08:21:00Z"/>
          <w:del w:id="180" w:author="Ericsson" w:date="2021-02-17T10:33:00Z"/>
          <w:lang w:eastAsia="zh-CN"/>
        </w:rPr>
      </w:pPr>
      <w:ins w:id="181" w:author="zte-v1" w:date="2021-01-24T08:32:00Z">
        <w:del w:id="182" w:author="Ericsson" w:date="2021-02-17T10:33:00Z">
          <w:r w:rsidDel="00455A6F">
            <w:rPr>
              <w:rFonts w:hint="eastAsia"/>
              <w:lang w:eastAsia="zh-CN"/>
            </w:rPr>
            <w:delText xml:space="preserve">For UE-UE communication, the </w:delText>
          </w:r>
        </w:del>
      </w:ins>
      <w:ins w:id="183" w:author="zte-1" w:date="2021-02-16T21:28:00Z">
        <w:del w:id="184" w:author="Ericsson" w:date="2021-02-17T10:33:00Z">
          <w:r w:rsidR="00385BAA" w:rsidDel="00455A6F">
            <w:rPr>
              <w:lang w:eastAsia="zh-CN"/>
            </w:rPr>
            <w:delText>AF</w:delText>
          </w:r>
        </w:del>
      </w:ins>
      <w:ins w:id="185" w:author="zte-v1" w:date="2021-01-24T08:32:00Z">
        <w:del w:id="186" w:author="Ericsson" w:date="2021-02-17T10:33:00Z">
          <w:r w:rsidDel="00455A6F">
            <w:rPr>
              <w:rFonts w:hint="eastAsia"/>
              <w:lang w:eastAsia="zh-CN"/>
            </w:rPr>
            <w:delText xml:space="preserve"> </w:delText>
          </w:r>
        </w:del>
      </w:ins>
      <w:ins w:id="187" w:author="zte-v1" w:date="2021-01-24T08:33:00Z">
        <w:del w:id="188" w:author="Ericsson" w:date="2021-02-17T10:33:00Z">
          <w:r w:rsidDel="00455A6F">
            <w:delText xml:space="preserve">divides the stream into one uplink stream and one or more downlink according to the flow </w:delText>
          </w:r>
          <w:r w:rsidDel="00455A6F">
            <w:rPr>
              <w:lang w:eastAsia="zh-CN"/>
            </w:rPr>
            <w:delText>description.</w:delText>
          </w:r>
        </w:del>
      </w:ins>
    </w:p>
    <w:p w14:paraId="49BF8D15" w14:textId="6D9DDB17" w:rsidR="00242ED2" w:rsidDel="00455A6F" w:rsidRDefault="00242ED2" w:rsidP="00242ED2">
      <w:pPr>
        <w:pStyle w:val="B1"/>
        <w:rPr>
          <w:ins w:id="189" w:author="zte-v1" w:date="2021-01-24T08:35:00Z"/>
          <w:del w:id="190" w:author="Ericsson" w:date="2021-02-17T10:33:00Z"/>
        </w:rPr>
      </w:pPr>
      <w:ins w:id="191" w:author="zte-v1" w:date="2021-01-24T08:35:00Z">
        <w:del w:id="192" w:author="Ericsson" w:date="2021-02-17T10:33:00Z">
          <w:r w:rsidDel="00455A6F">
            <w:delText>-</w:delText>
          </w:r>
          <w:r w:rsidDel="00455A6F">
            <w:tab/>
            <w:delText>For downlink stream, the Flow Direction is set to downlink, the burst arrival time is set to sum of burst arrival time of the UL stream and 5GS delay of PDU session carrying the UL stream.</w:delText>
          </w:r>
        </w:del>
      </w:ins>
    </w:p>
    <w:bookmarkEnd w:id="17"/>
    <w:p w14:paraId="549435FF" w14:textId="77777777"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14:paraId="54E84988" w14:textId="77777777" w:rsidR="00A903F7" w:rsidRDefault="00A903F7" w:rsidP="00A903F7">
      <w:pPr>
        <w:rPr>
          <w:noProof/>
        </w:rPr>
      </w:pPr>
    </w:p>
    <w:p w14:paraId="6E59D4B3"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8DA1D" w14:textId="77777777" w:rsidR="00936FA9" w:rsidRDefault="00936FA9">
      <w:r>
        <w:separator/>
      </w:r>
    </w:p>
  </w:endnote>
  <w:endnote w:type="continuationSeparator" w:id="0">
    <w:p w14:paraId="1E758257" w14:textId="77777777" w:rsidR="00936FA9" w:rsidRDefault="0093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5BE7F" w14:textId="77777777" w:rsidR="00936FA9" w:rsidRDefault="00936FA9">
      <w:r>
        <w:separator/>
      </w:r>
    </w:p>
  </w:footnote>
  <w:footnote w:type="continuationSeparator" w:id="0">
    <w:p w14:paraId="0289B857" w14:textId="77777777" w:rsidR="00936FA9" w:rsidRDefault="0093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124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D4A1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137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1A39C"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1">
    <w15:presenceInfo w15:providerId="None" w15:userId="zte-1"/>
  </w15:person>
  <w15:person w15:author="Ericsson-S">
    <w15:presenceInfo w15:providerId="None" w15:userId="Ericsson-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438B"/>
    <w:rsid w:val="000A6394"/>
    <w:rsid w:val="000B7FED"/>
    <w:rsid w:val="000C038A"/>
    <w:rsid w:val="000C6598"/>
    <w:rsid w:val="000F68FF"/>
    <w:rsid w:val="00145D43"/>
    <w:rsid w:val="00150F27"/>
    <w:rsid w:val="00170B34"/>
    <w:rsid w:val="00192C46"/>
    <w:rsid w:val="001A08B3"/>
    <w:rsid w:val="001A7B60"/>
    <w:rsid w:val="001B52F0"/>
    <w:rsid w:val="001B7A65"/>
    <w:rsid w:val="001C1951"/>
    <w:rsid w:val="001E41F3"/>
    <w:rsid w:val="00231C34"/>
    <w:rsid w:val="00242ED2"/>
    <w:rsid w:val="0026004D"/>
    <w:rsid w:val="002640DD"/>
    <w:rsid w:val="0027344B"/>
    <w:rsid w:val="00275D12"/>
    <w:rsid w:val="00284FEB"/>
    <w:rsid w:val="002860C4"/>
    <w:rsid w:val="002B5741"/>
    <w:rsid w:val="002C2F80"/>
    <w:rsid w:val="00305409"/>
    <w:rsid w:val="00355F6C"/>
    <w:rsid w:val="003609EF"/>
    <w:rsid w:val="0036231A"/>
    <w:rsid w:val="00374DD4"/>
    <w:rsid w:val="00385BAA"/>
    <w:rsid w:val="003959C8"/>
    <w:rsid w:val="003E1A36"/>
    <w:rsid w:val="00410371"/>
    <w:rsid w:val="004242F1"/>
    <w:rsid w:val="00455A6F"/>
    <w:rsid w:val="004878E4"/>
    <w:rsid w:val="004A47B3"/>
    <w:rsid w:val="004B75B7"/>
    <w:rsid w:val="0051580D"/>
    <w:rsid w:val="00525D74"/>
    <w:rsid w:val="00547111"/>
    <w:rsid w:val="00591497"/>
    <w:rsid w:val="00592D74"/>
    <w:rsid w:val="005A2264"/>
    <w:rsid w:val="005B75FA"/>
    <w:rsid w:val="005D3726"/>
    <w:rsid w:val="005D6016"/>
    <w:rsid w:val="005E2C44"/>
    <w:rsid w:val="005F5AC0"/>
    <w:rsid w:val="00621188"/>
    <w:rsid w:val="006257ED"/>
    <w:rsid w:val="00646CB8"/>
    <w:rsid w:val="00695808"/>
    <w:rsid w:val="006B46FB"/>
    <w:rsid w:val="006B4F48"/>
    <w:rsid w:val="006B5A4D"/>
    <w:rsid w:val="006E21FB"/>
    <w:rsid w:val="007853B3"/>
    <w:rsid w:val="00792342"/>
    <w:rsid w:val="00797768"/>
    <w:rsid w:val="007977A8"/>
    <w:rsid w:val="007B512A"/>
    <w:rsid w:val="007B63DC"/>
    <w:rsid w:val="007C2097"/>
    <w:rsid w:val="007D6A07"/>
    <w:rsid w:val="007F7259"/>
    <w:rsid w:val="008040A8"/>
    <w:rsid w:val="008279FA"/>
    <w:rsid w:val="00855FBD"/>
    <w:rsid w:val="008626E7"/>
    <w:rsid w:val="00866ED3"/>
    <w:rsid w:val="00870EE7"/>
    <w:rsid w:val="00882B0F"/>
    <w:rsid w:val="008863B9"/>
    <w:rsid w:val="008A45A6"/>
    <w:rsid w:val="008D6D5D"/>
    <w:rsid w:val="008F686C"/>
    <w:rsid w:val="008F6D80"/>
    <w:rsid w:val="0090535E"/>
    <w:rsid w:val="009148DE"/>
    <w:rsid w:val="00936FA9"/>
    <w:rsid w:val="00941E30"/>
    <w:rsid w:val="0094792E"/>
    <w:rsid w:val="009777D9"/>
    <w:rsid w:val="00991B88"/>
    <w:rsid w:val="009A5753"/>
    <w:rsid w:val="009A579D"/>
    <w:rsid w:val="009E3297"/>
    <w:rsid w:val="009F69E0"/>
    <w:rsid w:val="009F734F"/>
    <w:rsid w:val="00A06726"/>
    <w:rsid w:val="00A246B6"/>
    <w:rsid w:val="00A47E70"/>
    <w:rsid w:val="00A50CF0"/>
    <w:rsid w:val="00A7671C"/>
    <w:rsid w:val="00A903F7"/>
    <w:rsid w:val="00A94018"/>
    <w:rsid w:val="00AA2CBC"/>
    <w:rsid w:val="00AC5820"/>
    <w:rsid w:val="00AD1CD8"/>
    <w:rsid w:val="00AE7A02"/>
    <w:rsid w:val="00B258BB"/>
    <w:rsid w:val="00B5163F"/>
    <w:rsid w:val="00B67B97"/>
    <w:rsid w:val="00B968C8"/>
    <w:rsid w:val="00BA3EC5"/>
    <w:rsid w:val="00BA51D9"/>
    <w:rsid w:val="00BB5DFC"/>
    <w:rsid w:val="00BD279D"/>
    <w:rsid w:val="00BD422B"/>
    <w:rsid w:val="00BD6BB8"/>
    <w:rsid w:val="00C3682F"/>
    <w:rsid w:val="00C63C04"/>
    <w:rsid w:val="00C66BA2"/>
    <w:rsid w:val="00C95985"/>
    <w:rsid w:val="00CA04CA"/>
    <w:rsid w:val="00CC5026"/>
    <w:rsid w:val="00CC68D0"/>
    <w:rsid w:val="00D03F9A"/>
    <w:rsid w:val="00D06D51"/>
    <w:rsid w:val="00D24991"/>
    <w:rsid w:val="00D32666"/>
    <w:rsid w:val="00D50255"/>
    <w:rsid w:val="00D66520"/>
    <w:rsid w:val="00D8380C"/>
    <w:rsid w:val="00DE34CF"/>
    <w:rsid w:val="00E11824"/>
    <w:rsid w:val="00E13F3D"/>
    <w:rsid w:val="00E337EC"/>
    <w:rsid w:val="00E34898"/>
    <w:rsid w:val="00EB09B7"/>
    <w:rsid w:val="00EC1FCB"/>
    <w:rsid w:val="00EE7D7C"/>
    <w:rsid w:val="00F25D98"/>
    <w:rsid w:val="00F300FB"/>
    <w:rsid w:val="00F37FBF"/>
    <w:rsid w:val="00F6297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CF06E"/>
  <w15:docId w15:val="{ED59A49E-B563-45E4-B2B5-E72BEC26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90535E"/>
    <w:rPr>
      <w:rFonts w:ascii="Times New Roman" w:hAnsi="Times New Roman"/>
      <w:lang w:val="en-GB" w:eastAsia="en-US"/>
    </w:rPr>
  </w:style>
  <w:style w:type="character" w:customStyle="1" w:styleId="NOZchn">
    <w:name w:val="NO Zchn"/>
    <w:link w:val="NO"/>
    <w:rsid w:val="0090535E"/>
    <w:rPr>
      <w:rFonts w:ascii="Times New Roman" w:hAnsi="Times New Roman"/>
      <w:lang w:val="en-GB" w:eastAsia="en-US"/>
    </w:rPr>
  </w:style>
  <w:style w:type="character" w:customStyle="1" w:styleId="TALChar">
    <w:name w:val="TAL Char"/>
    <w:link w:val="TAL"/>
    <w:rsid w:val="0090535E"/>
    <w:rPr>
      <w:rFonts w:ascii="Arial" w:hAnsi="Arial"/>
      <w:sz w:val="18"/>
      <w:lang w:val="en-GB" w:eastAsia="en-US"/>
    </w:rPr>
  </w:style>
  <w:style w:type="character" w:customStyle="1" w:styleId="TAHCar">
    <w:name w:val="TAH Car"/>
    <w:link w:val="TAH"/>
    <w:rsid w:val="0090535E"/>
    <w:rPr>
      <w:rFonts w:ascii="Arial" w:hAnsi="Arial"/>
      <w:b/>
      <w:sz w:val="18"/>
      <w:lang w:val="en-GB" w:eastAsia="en-US"/>
    </w:rPr>
  </w:style>
  <w:style w:type="character" w:customStyle="1" w:styleId="THChar">
    <w:name w:val="TH Char"/>
    <w:link w:val="TH"/>
    <w:rsid w:val="0090535E"/>
    <w:rPr>
      <w:rFonts w:ascii="Arial" w:hAnsi="Arial"/>
      <w:b/>
      <w:lang w:val="en-GB" w:eastAsia="en-US"/>
    </w:rPr>
  </w:style>
  <w:style w:type="character" w:customStyle="1" w:styleId="B2Char">
    <w:name w:val="B2 Char"/>
    <w:link w:val="B2"/>
    <w:rsid w:val="00242ED2"/>
    <w:rPr>
      <w:rFonts w:ascii="Times New Roman" w:hAnsi="Times New Roman"/>
      <w:lang w:val="en-GB" w:eastAsia="en-US"/>
    </w:rPr>
  </w:style>
  <w:style w:type="paragraph" w:styleId="Revision">
    <w:name w:val="Revision"/>
    <w:hidden/>
    <w:uiPriority w:val="99"/>
    <w:semiHidden/>
    <w:rsid w:val="000F68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76AE-6B07-4F53-ADAC-7A3D1782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623</Words>
  <Characters>3555</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3</cp:revision>
  <cp:lastPrinted>1900-01-01T07:00:00Z</cp:lastPrinted>
  <dcterms:created xsi:type="dcterms:W3CDTF">2021-02-17T09:38:00Z</dcterms:created>
  <dcterms:modified xsi:type="dcterms:W3CDTF">2021-02-17T12:21:00Z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