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6B38B9D8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12317">
        <w:rPr>
          <w:b/>
          <w:noProof/>
          <w:sz w:val="24"/>
        </w:rPr>
        <w:t>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1D5BCC">
        <w:rPr>
          <w:b/>
          <w:noProof/>
          <w:sz w:val="24"/>
        </w:rPr>
        <w:t>xyz</w:t>
      </w:r>
    </w:p>
    <w:p w14:paraId="5DC21640" w14:textId="1CDC998B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B729C">
        <w:rPr>
          <w:b/>
          <w:noProof/>
          <w:sz w:val="24"/>
        </w:rPr>
        <w:t>25</w:t>
      </w:r>
      <w:r w:rsidR="00512317">
        <w:rPr>
          <w:b/>
          <w:noProof/>
          <w:sz w:val="24"/>
        </w:rPr>
        <w:t xml:space="preserve"> February – 5 March </w:t>
      </w:r>
      <w:r w:rsidR="003B729C">
        <w:rPr>
          <w:b/>
          <w:noProof/>
          <w:sz w:val="24"/>
        </w:rPr>
        <w:t>2021</w:t>
      </w:r>
      <w:r w:rsidR="001D5BCC">
        <w:rPr>
          <w:b/>
          <w:noProof/>
          <w:sz w:val="24"/>
        </w:rPr>
        <w:tab/>
      </w:r>
      <w:r w:rsidR="001D5BCC">
        <w:rPr>
          <w:b/>
          <w:noProof/>
          <w:sz w:val="24"/>
        </w:rPr>
        <w:tab/>
      </w:r>
      <w:r w:rsidR="001D5BCC">
        <w:rPr>
          <w:b/>
          <w:noProof/>
          <w:sz w:val="24"/>
        </w:rPr>
        <w:tab/>
      </w:r>
      <w:r w:rsidR="001D5BCC">
        <w:rPr>
          <w:b/>
          <w:noProof/>
          <w:sz w:val="24"/>
        </w:rPr>
        <w:tab/>
      </w:r>
      <w:r w:rsidR="001D5BCC">
        <w:rPr>
          <w:b/>
          <w:noProof/>
          <w:sz w:val="24"/>
        </w:rPr>
        <w:tab/>
      </w:r>
      <w:r w:rsidR="001D5BCC">
        <w:rPr>
          <w:b/>
          <w:noProof/>
          <w:sz w:val="24"/>
        </w:rPr>
        <w:tab/>
      </w:r>
      <w:r w:rsidR="001D5BCC">
        <w:rPr>
          <w:b/>
          <w:noProof/>
          <w:sz w:val="24"/>
        </w:rPr>
        <w:tab/>
        <w:t>(rev of C1-210691)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5CBDE49" w:rsidR="001E41F3" w:rsidRPr="00410371" w:rsidRDefault="00224D0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6769DD9" w:rsidR="001E41F3" w:rsidRPr="00410371" w:rsidRDefault="00D54578" w:rsidP="00547111">
            <w:pPr>
              <w:pStyle w:val="CRCoverPage"/>
              <w:spacing w:after="0"/>
              <w:rPr>
                <w:noProof/>
              </w:rPr>
            </w:pPr>
            <w:r w:rsidRPr="00D54578">
              <w:rPr>
                <w:b/>
                <w:noProof/>
                <w:sz w:val="28"/>
              </w:rPr>
              <w:t>2973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A3047C9" w:rsidR="001E41F3" w:rsidRPr="00410371" w:rsidRDefault="001D5BC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55D2EC5" w:rsidR="001E41F3" w:rsidRPr="00410371" w:rsidRDefault="00224D0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2D7F7E3" w:rsidR="00F25D98" w:rsidRDefault="00224D02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8509078" w:rsidR="001E41F3" w:rsidRDefault="00714B89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NB-N1 mode </w:t>
            </w:r>
            <w:r w:rsidR="00AB77A1">
              <w:t xml:space="preserve">and max </w:t>
            </w:r>
            <w:r w:rsidR="00563215">
              <w:t xml:space="preserve">number of </w:t>
            </w:r>
            <w:r w:rsidR="00AB77A1">
              <w:t>user plane</w:t>
            </w:r>
            <w:r w:rsidR="00563215">
              <w:t>s resources</w:t>
            </w:r>
            <w:r w:rsidR="00AB77A1">
              <w:t xml:space="preserve"> established for MT case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31284DD" w:rsidR="001E41F3" w:rsidRDefault="00F911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F742857" w:rsidR="001E41F3" w:rsidRDefault="00AB77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5GProtoc17</w:t>
            </w:r>
            <w:r w:rsidR="001766F5">
              <w:rPr>
                <w:noProof/>
              </w:rPr>
              <w:t>, 5G_CIoT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BA98590" w:rsidR="001E41F3" w:rsidRDefault="00F911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2021-02-17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2538A78" w:rsidR="001E41F3" w:rsidRDefault="00AB77A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CB853F4" w:rsidR="001E41F3" w:rsidRDefault="00F911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1E68295E" w:rsidR="001E41F3" w:rsidRDefault="00224D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a UE in NB-N1 mode</w:t>
            </w:r>
            <w:r w:rsidR="00B1696E">
              <w:rPr>
                <w:noProof/>
              </w:rPr>
              <w:t xml:space="preserve"> max</w:t>
            </w:r>
            <w:r w:rsidR="001766F5">
              <w:rPr>
                <w:noProof/>
              </w:rPr>
              <w:t>imum</w:t>
            </w:r>
            <w:r w:rsidR="00B1696E">
              <w:rPr>
                <w:noProof/>
              </w:rPr>
              <w:t xml:space="preserve"> numb</w:t>
            </w:r>
            <w:r w:rsidR="001766F5">
              <w:rPr>
                <w:noProof/>
              </w:rPr>
              <w:t>e</w:t>
            </w:r>
            <w:r w:rsidR="00B1696E">
              <w:rPr>
                <w:noProof/>
              </w:rPr>
              <w:t xml:space="preserve">r of PDU sessions with active user plane resources can be one or </w:t>
            </w:r>
            <w:r w:rsidR="001766F5">
              <w:rPr>
                <w:noProof/>
              </w:rPr>
              <w:t xml:space="preserve">at most </w:t>
            </w:r>
            <w:r w:rsidR="00B1696E">
              <w:rPr>
                <w:noProof/>
              </w:rPr>
              <w:t>two</w:t>
            </w:r>
            <w:r w:rsidR="001766F5">
              <w:rPr>
                <w:noProof/>
              </w:rPr>
              <w:t xml:space="preserve"> and depends of UE capability</w:t>
            </w:r>
            <w:r w:rsidR="00B1696E">
              <w:rPr>
                <w:noProof/>
              </w:rPr>
              <w:t>. In case there is downlink data pending for a PDU session associated with the non-3GPP access, the UE is in 5GMM-IDLE mode over non-3GPP access and is in 5GMM-CONNECTED mode over 3GPP access, then the network should not send a Notification message over 3GPP access indicating non-3GPP access if the UE already has allowed maximum number of PDU sessions with active user plane resources. This needs to be captured.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291FE8D" w:rsidR="001E41F3" w:rsidRDefault="00B169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case there is downlink data pending for a PDU session associated with the non-3GPP access for a UE in NB-N1 mode, the UE is in 5GMM-IDLE mode over non-3GPP access and is in 5GMM-CONNECTED mode over 3GPP access, then the network should not send a Notification message over 3GPP access indicating non-3GPP access if the UE already has allowed maximum number of PDU sessions with active user plane resources</w:t>
            </w:r>
            <w:r w:rsidR="00385804">
              <w:rPr>
                <w:noProof/>
              </w:rPr>
              <w:t xml:space="preserve"> and notify the SMF.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097441B" w:rsidR="001E41F3" w:rsidRDefault="00224D02">
            <w:pPr>
              <w:pStyle w:val="CRCoverPage"/>
              <w:spacing w:after="0"/>
              <w:ind w:left="100"/>
              <w:rPr>
                <w:noProof/>
              </w:rPr>
            </w:pPr>
            <w:r w:rsidRPr="00224D02">
              <w:rPr>
                <w:noProof/>
              </w:rPr>
              <w:t xml:space="preserve">Unnecessary </w:t>
            </w:r>
            <w:r w:rsidR="00001BF6">
              <w:rPr>
                <w:noProof/>
              </w:rPr>
              <w:t>signaling over the air interface</w:t>
            </w:r>
            <w:r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C270BCC" w:rsidR="001E41F3" w:rsidRDefault="00001BF6">
            <w:pPr>
              <w:pStyle w:val="CRCoverPage"/>
              <w:spacing w:after="0"/>
              <w:ind w:left="100"/>
              <w:rPr>
                <w:noProof/>
              </w:rPr>
            </w:pPr>
            <w:r w:rsidRPr="00001BF6">
              <w:rPr>
                <w:noProof/>
              </w:rPr>
              <w:t>5.6.3.2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037AC3D2" w:rsidR="001E41F3" w:rsidRDefault="001E41F3">
      <w:pPr>
        <w:rPr>
          <w:noProof/>
        </w:rPr>
      </w:pPr>
    </w:p>
    <w:p w14:paraId="57C2B3E6" w14:textId="77777777" w:rsidR="00750643" w:rsidRDefault="00750643" w:rsidP="00750643">
      <w:pPr>
        <w:rPr>
          <w:noProof/>
        </w:rPr>
      </w:pPr>
    </w:p>
    <w:p w14:paraId="637C534C" w14:textId="77777777" w:rsidR="00750643" w:rsidRDefault="00750643" w:rsidP="00750643">
      <w:pPr>
        <w:jc w:val="center"/>
        <w:rPr>
          <w:noProof/>
        </w:rPr>
      </w:pPr>
      <w:r w:rsidRPr="008A7642">
        <w:rPr>
          <w:noProof/>
          <w:highlight w:val="green"/>
        </w:rPr>
        <w:t>*** Next change ***</w:t>
      </w:r>
    </w:p>
    <w:p w14:paraId="33947529" w14:textId="5C7FA57B" w:rsidR="00750643" w:rsidRDefault="00750643" w:rsidP="00750643">
      <w:pPr>
        <w:rPr>
          <w:noProof/>
        </w:rPr>
      </w:pPr>
    </w:p>
    <w:p w14:paraId="193A5A89" w14:textId="77777777" w:rsidR="00001BF6" w:rsidRDefault="00001BF6" w:rsidP="00001BF6">
      <w:pPr>
        <w:pStyle w:val="Heading4"/>
      </w:pPr>
      <w:bookmarkStart w:id="1" w:name="_Toc45286854"/>
      <w:bookmarkStart w:id="2" w:name="_Toc51948123"/>
      <w:bookmarkStart w:id="3" w:name="_Toc51949215"/>
      <w:bookmarkStart w:id="4" w:name="_Toc59215437"/>
      <w:r>
        <w:t>5.6.3.2</w:t>
      </w:r>
      <w:r w:rsidRPr="003168A2">
        <w:tab/>
      </w:r>
      <w:r>
        <w:t>Notification procedure initiation</w:t>
      </w:r>
      <w:bookmarkEnd w:id="1"/>
      <w:bookmarkEnd w:id="2"/>
      <w:bookmarkEnd w:id="3"/>
      <w:bookmarkEnd w:id="4"/>
    </w:p>
    <w:p w14:paraId="6EB00B4A" w14:textId="77777777" w:rsidR="00001BF6" w:rsidRDefault="00001BF6" w:rsidP="00001BF6">
      <w:r w:rsidRPr="003168A2">
        <w:t xml:space="preserve">The network shall initiate the </w:t>
      </w:r>
      <w:r>
        <w:t xml:space="preserve">notification </w:t>
      </w:r>
      <w:r w:rsidRPr="003168A2">
        <w:t xml:space="preserve">procedure </w:t>
      </w:r>
      <w:r>
        <w:t xml:space="preserve">by sending the NOTIFICATION message to the UE and start timer T3565 (see </w:t>
      </w:r>
      <w:r w:rsidRPr="003168A2">
        <w:t>example in figure </w:t>
      </w:r>
      <w:r>
        <w:t>5.6.3.2.1</w:t>
      </w:r>
      <w:r w:rsidRPr="003168A2">
        <w:t>).</w:t>
      </w:r>
    </w:p>
    <w:p w14:paraId="72AE07B2" w14:textId="77777777" w:rsidR="00001BF6" w:rsidRDefault="00001BF6" w:rsidP="00001BF6">
      <w:r>
        <w:rPr>
          <w:rFonts w:hint="eastAsia"/>
          <w:lang w:val="en-US"/>
        </w:rPr>
        <w:t xml:space="preserve">For </w:t>
      </w:r>
      <w:r>
        <w:rPr>
          <w:lang w:val="en-US"/>
        </w:rPr>
        <w:t xml:space="preserve">case </w:t>
      </w:r>
      <w:r>
        <w:rPr>
          <w:rFonts w:hint="eastAsia"/>
          <w:lang w:val="en-US"/>
        </w:rPr>
        <w:t>a) in subclause </w:t>
      </w:r>
      <w:r>
        <w:rPr>
          <w:lang w:val="en-US"/>
        </w:rPr>
        <w:t>5</w:t>
      </w:r>
      <w:r>
        <w:t>.6.3.1</w:t>
      </w:r>
      <w:r>
        <w:rPr>
          <w:rFonts w:hint="eastAsia"/>
        </w:rPr>
        <w:t xml:space="preserve">, the </w:t>
      </w:r>
      <w:r>
        <w:t xml:space="preserve">NOTIFICATION </w:t>
      </w:r>
      <w:r>
        <w:rPr>
          <w:rFonts w:hint="eastAsia"/>
        </w:rPr>
        <w:t>message is sent from the network to the UE via 3GPP access</w:t>
      </w:r>
      <w:r w:rsidRPr="00362880">
        <w:t xml:space="preserve"> </w:t>
      </w:r>
      <w:r>
        <w:t>with access type indicating non-3GPP access</w:t>
      </w:r>
      <w:r>
        <w:rPr>
          <w:rFonts w:hint="eastAsia"/>
        </w:rPr>
        <w:t>.</w:t>
      </w:r>
    </w:p>
    <w:p w14:paraId="196A3492" w14:textId="77777777" w:rsidR="00001BF6" w:rsidRDefault="00001BF6" w:rsidP="00001BF6">
      <w:r>
        <w:rPr>
          <w:rFonts w:hint="eastAsia"/>
          <w:lang w:val="en-US"/>
        </w:rPr>
        <w:t xml:space="preserve">For </w:t>
      </w:r>
      <w:r>
        <w:rPr>
          <w:lang w:val="en-US"/>
        </w:rPr>
        <w:t xml:space="preserve">case </w:t>
      </w:r>
      <w:r>
        <w:rPr>
          <w:rFonts w:hint="eastAsia"/>
          <w:lang w:val="en-US"/>
        </w:rPr>
        <w:t>b) in subclause </w:t>
      </w:r>
      <w:r>
        <w:rPr>
          <w:lang w:val="en-US"/>
        </w:rPr>
        <w:t>5</w:t>
      </w:r>
      <w:r>
        <w:t>.6.3.1</w:t>
      </w:r>
      <w:r>
        <w:rPr>
          <w:rFonts w:hint="eastAsia"/>
        </w:rPr>
        <w:t xml:space="preserve">, the </w:t>
      </w:r>
      <w:r>
        <w:t xml:space="preserve">NOTIFICATION </w:t>
      </w:r>
      <w:r>
        <w:rPr>
          <w:rFonts w:hint="eastAsia"/>
        </w:rPr>
        <w:t>message is sent from the network to the UE via non-3GPP access</w:t>
      </w:r>
      <w:r w:rsidRPr="00362880">
        <w:t xml:space="preserve"> </w:t>
      </w:r>
      <w:r>
        <w:t>with access type indicating 3GPP access when the UE is not in MICO mode</w:t>
      </w:r>
      <w:r>
        <w:rPr>
          <w:rFonts w:hint="eastAsia"/>
        </w:rPr>
        <w:t>.</w:t>
      </w:r>
    </w:p>
    <w:p w14:paraId="1A6F9717" w14:textId="77777777" w:rsidR="00001BF6" w:rsidRDefault="00001BF6" w:rsidP="00001BF6">
      <w:pPr>
        <w:pStyle w:val="TH"/>
      </w:pPr>
      <w:r w:rsidRPr="0064379D">
        <w:object w:dxaOrig="7530" w:dyaOrig="4290" w14:anchorId="15C3F2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7.3pt;height:215.4pt" o:ole="">
            <v:imagedata r:id="rId12" o:title=""/>
          </v:shape>
          <o:OLEObject Type="Embed" ProgID="Visio.Drawing.15" ShapeID="_x0000_i1025" DrawAspect="Content" ObjectID="_1676286461" r:id="rId13"/>
        </w:object>
      </w:r>
    </w:p>
    <w:p w14:paraId="4603FCDC" w14:textId="77777777" w:rsidR="00001BF6" w:rsidRPr="003970EE" w:rsidRDefault="00001BF6" w:rsidP="00001BF6">
      <w:pPr>
        <w:pStyle w:val="TF"/>
      </w:pPr>
      <w:r w:rsidRPr="003970EE">
        <w:t>Figure 5</w:t>
      </w:r>
      <w:r w:rsidRPr="003970EE">
        <w:rPr>
          <w:rFonts w:hint="eastAsia"/>
        </w:rPr>
        <w:t>.</w:t>
      </w:r>
      <w:r w:rsidRPr="003970EE">
        <w:t>6</w:t>
      </w:r>
      <w:r w:rsidRPr="003970EE">
        <w:rPr>
          <w:rFonts w:hint="eastAsia"/>
        </w:rPr>
        <w:t>.</w:t>
      </w:r>
      <w:r w:rsidRPr="003970EE">
        <w:t>3</w:t>
      </w:r>
      <w:r w:rsidRPr="003970EE">
        <w:rPr>
          <w:rFonts w:hint="eastAsia"/>
        </w:rPr>
        <w:t>.</w:t>
      </w:r>
      <w:r w:rsidRPr="003970EE">
        <w:t>2.1: Notification procedure</w:t>
      </w:r>
    </w:p>
    <w:p w14:paraId="220863E8" w14:textId="77777777" w:rsidR="00001BF6" w:rsidRDefault="00001BF6" w:rsidP="00001BF6">
      <w:pPr>
        <w:rPr>
          <w:lang w:val="en-US"/>
        </w:rPr>
      </w:pPr>
      <w:r w:rsidRPr="00014819">
        <w:rPr>
          <w:lang w:val="en-US"/>
        </w:rPr>
        <w:t>Upon reception of a NOTIFICATION message, the UE shall stop the timer T3346, if running.</w:t>
      </w:r>
    </w:p>
    <w:p w14:paraId="36ED88E8" w14:textId="7F53520A" w:rsidR="00001BF6" w:rsidRDefault="00001BF6" w:rsidP="00001BF6">
      <w:pPr>
        <w:rPr>
          <w:ins w:id="5" w:author="LM Ericsson User 1" w:date="2021-02-09T11:23:00Z"/>
        </w:rPr>
      </w:pPr>
      <w:r>
        <w:rPr>
          <w:rFonts w:hint="eastAsia"/>
          <w:lang w:val="en-US"/>
        </w:rPr>
        <w:t xml:space="preserve">For </w:t>
      </w:r>
      <w:r>
        <w:rPr>
          <w:lang w:val="en-US"/>
        </w:rPr>
        <w:t xml:space="preserve">case </w:t>
      </w:r>
      <w:r>
        <w:rPr>
          <w:rFonts w:hint="eastAsia"/>
          <w:lang w:val="en-US"/>
        </w:rPr>
        <w:t>a</w:t>
      </w:r>
      <w:r w:rsidRPr="008D1D0C">
        <w:rPr>
          <w:rFonts w:hint="eastAsia"/>
          <w:lang w:val="en-US"/>
        </w:rPr>
        <w:t>) in subclause </w:t>
      </w:r>
      <w:r w:rsidRPr="008D1D0C">
        <w:rPr>
          <w:lang w:val="en-US"/>
        </w:rPr>
        <w:t>5</w:t>
      </w:r>
      <w:r w:rsidRPr="008D1D0C">
        <w:t>.6.3.1</w:t>
      </w:r>
      <w:r w:rsidRPr="008D1D0C">
        <w:rPr>
          <w:rFonts w:hint="eastAsia"/>
        </w:rPr>
        <w:t>,</w:t>
      </w:r>
      <w:r>
        <w:t xml:space="preserve"> u</w:t>
      </w:r>
      <w:r w:rsidRPr="00FE771E">
        <w:t xml:space="preserve">pon reception of </w:t>
      </w:r>
      <w:r>
        <w:t>NOTIFICATION message, the UE shall initiate a service request procedure over 3GPP access as specified in subclauses 5</w:t>
      </w:r>
      <w:r w:rsidRPr="00C57374">
        <w:t>.</w:t>
      </w:r>
      <w:r>
        <w:t>6</w:t>
      </w:r>
      <w:r w:rsidRPr="00C57374">
        <w:t>.1</w:t>
      </w:r>
      <w:r>
        <w:t>.</w:t>
      </w:r>
    </w:p>
    <w:p w14:paraId="3A7F439E" w14:textId="34F5F767" w:rsidR="00001BF6" w:rsidRDefault="00001BF6">
      <w:pPr>
        <w:pStyle w:val="NO"/>
        <w:pPrChange w:id="6" w:author="LM Ericsson User 1" w:date="2021-02-09T11:24:00Z">
          <w:pPr/>
        </w:pPrChange>
      </w:pPr>
      <w:ins w:id="7" w:author="LM Ericsson User 1" w:date="2021-02-09T11:24:00Z">
        <w:r>
          <w:rPr>
            <w:lang w:eastAsia="zh-CN"/>
          </w:rPr>
          <w:t>Note:</w:t>
        </w:r>
        <w:r>
          <w:rPr>
            <w:lang w:eastAsia="zh-CN"/>
          </w:rPr>
          <w:tab/>
        </w:r>
      </w:ins>
      <w:ins w:id="8" w:author="LM Ericsson User 1" w:date="2021-02-09T11:23:00Z">
        <w:r>
          <w:rPr>
            <w:lang w:eastAsia="zh-CN"/>
          </w:rPr>
          <w:t xml:space="preserve">For a UE in NB-NI mode, </w:t>
        </w:r>
      </w:ins>
      <w:ins w:id="9" w:author="LM Ericsson User 2" w:date="2021-03-03T14:14:00Z">
        <w:r w:rsidR="00385804">
          <w:rPr>
            <w:lang w:eastAsia="zh-CN"/>
          </w:rPr>
          <w:t xml:space="preserve">if there is DL user data pending </w:t>
        </w:r>
      </w:ins>
      <w:ins w:id="10" w:author="LM Ericsson User 2" w:date="2021-03-03T14:11:00Z">
        <w:r w:rsidR="008E6E58">
          <w:rPr>
            <w:lang w:eastAsia="zh-CN"/>
          </w:rPr>
          <w:t xml:space="preserve">for </w:t>
        </w:r>
      </w:ins>
      <w:ins w:id="11" w:author="LM Ericsson User 2" w:date="2021-03-03T14:12:00Z">
        <w:r w:rsidR="008E6E58">
          <w:rPr>
            <w:lang w:eastAsia="zh-CN"/>
          </w:rPr>
          <w:t xml:space="preserve">a </w:t>
        </w:r>
      </w:ins>
      <w:ins w:id="12" w:author="LM Ericsson User 2" w:date="2021-03-03T14:11:00Z">
        <w:r w:rsidR="008E6E58">
          <w:rPr>
            <w:lang w:eastAsia="zh-CN"/>
          </w:rPr>
          <w:t xml:space="preserve">PDU session associated with non-3GPP access </w:t>
        </w:r>
      </w:ins>
      <w:ins w:id="13" w:author="LM Ericsson User 2" w:date="2021-03-03T14:14:00Z">
        <w:r w:rsidR="00385804">
          <w:rPr>
            <w:lang w:eastAsia="zh-CN"/>
          </w:rPr>
          <w:t xml:space="preserve">then </w:t>
        </w:r>
      </w:ins>
      <w:ins w:id="14" w:author="LM Ericsson User 1" w:date="2021-02-09T11:23:00Z">
        <w:r>
          <w:rPr>
            <w:lang w:eastAsia="zh-CN"/>
          </w:rPr>
          <w:t>t</w:t>
        </w:r>
        <w:r w:rsidRPr="00824ED0">
          <w:rPr>
            <w:lang w:eastAsia="zh-CN"/>
          </w:rPr>
          <w:t xml:space="preserve">he </w:t>
        </w:r>
      </w:ins>
      <w:ins w:id="15" w:author="LM Ericsson User 2" w:date="2021-03-03T13:59:00Z">
        <w:r w:rsidR="009C0AD8">
          <w:rPr>
            <w:lang w:eastAsia="zh-CN"/>
          </w:rPr>
          <w:t xml:space="preserve">AMF notifies the </w:t>
        </w:r>
      </w:ins>
      <w:ins w:id="16" w:author="LM Ericsson User 2" w:date="2021-03-03T14:00:00Z">
        <w:r w:rsidR="009C0AD8">
          <w:rPr>
            <w:lang w:eastAsia="zh-CN"/>
          </w:rPr>
          <w:t>S</w:t>
        </w:r>
      </w:ins>
      <w:ins w:id="17" w:author="LM Ericsson User 2" w:date="2021-03-03T13:59:00Z">
        <w:r w:rsidR="009C0AD8">
          <w:rPr>
            <w:lang w:eastAsia="zh-CN"/>
          </w:rPr>
          <w:t xml:space="preserve">MF </w:t>
        </w:r>
      </w:ins>
      <w:ins w:id="18" w:author="LM Ericsson User 2" w:date="2021-03-03T14:00:00Z">
        <w:r w:rsidR="009C0AD8">
          <w:rPr>
            <w:lang w:eastAsia="zh-CN"/>
          </w:rPr>
          <w:t xml:space="preserve">that reactivation of user plane </w:t>
        </w:r>
      </w:ins>
      <w:ins w:id="19" w:author="LM Ericsson User 2" w:date="2021-03-03T14:02:00Z">
        <w:r w:rsidR="009C0AD8" w:rsidRPr="009C0AD8">
          <w:rPr>
            <w:lang w:eastAsia="zh-CN"/>
          </w:rPr>
          <w:t xml:space="preserve">resources </w:t>
        </w:r>
      </w:ins>
      <w:ins w:id="20" w:author="LM Ericsson User 2" w:date="2021-03-03T14:05:00Z">
        <w:r w:rsidR="009C0AD8">
          <w:rPr>
            <w:lang w:eastAsia="zh-CN"/>
          </w:rPr>
          <w:t>cannot be performed</w:t>
        </w:r>
      </w:ins>
      <w:ins w:id="21" w:author="LM Ericsson User 2" w:date="2021-03-03T14:02:00Z">
        <w:r w:rsidR="009C0AD8" w:rsidRPr="009C0AD8">
          <w:rPr>
            <w:lang w:eastAsia="zh-CN"/>
          </w:rPr>
          <w:t xml:space="preserve"> </w:t>
        </w:r>
      </w:ins>
      <w:ins w:id="22" w:author="LM Ericsson User 2" w:date="2021-02-28T20:02:00Z">
        <w:r w:rsidR="001D5BCC" w:rsidRPr="001D5BCC">
          <w:rPr>
            <w:lang w:eastAsia="zh-CN"/>
          </w:rPr>
          <w:t xml:space="preserve">if there already are maximum number of PDU sessions with user-plane resources established </w:t>
        </w:r>
      </w:ins>
      <w:ins w:id="23" w:author="LM Ericsson User 2" w:date="2021-03-03T14:09:00Z">
        <w:r w:rsidR="008E6E58">
          <w:rPr>
            <w:lang w:eastAsia="zh-CN"/>
          </w:rPr>
          <w:t xml:space="preserve">over 3GPP access </w:t>
        </w:r>
      </w:ins>
      <w:ins w:id="24" w:author="LM Ericsson User 2" w:date="2021-02-28T20:02:00Z">
        <w:r w:rsidR="001D5BCC" w:rsidRPr="001D5BCC">
          <w:rPr>
            <w:lang w:eastAsia="zh-CN"/>
          </w:rPr>
          <w:t>that the UE supports</w:t>
        </w:r>
      </w:ins>
      <w:ins w:id="25" w:author="LM Ericsson User 1" w:date="2021-02-11T15:42:00Z">
        <w:r w:rsidR="009E1691">
          <w:rPr>
            <w:lang w:eastAsia="zh-CN"/>
          </w:rPr>
          <w:t>.</w:t>
        </w:r>
      </w:ins>
    </w:p>
    <w:p w14:paraId="51AA0D03" w14:textId="77777777" w:rsidR="00001BF6" w:rsidRDefault="00001BF6" w:rsidP="00001BF6">
      <w:r>
        <w:rPr>
          <w:rFonts w:hint="eastAsia"/>
          <w:lang w:val="en-US"/>
        </w:rPr>
        <w:t xml:space="preserve">For </w:t>
      </w:r>
      <w:r>
        <w:rPr>
          <w:lang w:val="en-US"/>
        </w:rPr>
        <w:t>case b</w:t>
      </w:r>
      <w:r w:rsidRPr="008D1D0C">
        <w:rPr>
          <w:rFonts w:hint="eastAsia"/>
          <w:lang w:val="en-US"/>
        </w:rPr>
        <w:t>) in subclause </w:t>
      </w:r>
      <w:r w:rsidRPr="008D1D0C">
        <w:rPr>
          <w:lang w:val="en-US"/>
        </w:rPr>
        <w:t>5</w:t>
      </w:r>
      <w:r w:rsidRPr="008D1D0C">
        <w:t>.6.3.1</w:t>
      </w:r>
      <w:r w:rsidRPr="008D1D0C">
        <w:rPr>
          <w:rFonts w:hint="eastAsia"/>
        </w:rPr>
        <w:t>,</w:t>
      </w:r>
      <w:r>
        <w:t xml:space="preserve"> u</w:t>
      </w:r>
      <w:r w:rsidRPr="00C878C2">
        <w:t>pon re</w:t>
      </w:r>
      <w:r>
        <w:t>ception of NOTIFICATION message:</w:t>
      </w:r>
    </w:p>
    <w:p w14:paraId="03C2190A" w14:textId="77777777" w:rsidR="00001BF6" w:rsidRDefault="00001BF6" w:rsidP="00001BF6">
      <w:pPr>
        <w:pStyle w:val="B1"/>
      </w:pPr>
      <w:r>
        <w:t>a)</w:t>
      </w:r>
      <w:r w:rsidRPr="003168A2">
        <w:tab/>
      </w:r>
      <w:r>
        <w:t xml:space="preserve">if control plane </w:t>
      </w:r>
      <w:proofErr w:type="spellStart"/>
      <w:r>
        <w:t>CIoT</w:t>
      </w:r>
      <w:proofErr w:type="spellEnd"/>
      <w:r>
        <w:t xml:space="preserve"> 5GS optimization is not used by the UE</w:t>
      </w:r>
      <w:r>
        <w:rPr>
          <w:lang w:eastAsia="ko-KR"/>
        </w:rPr>
        <w:t>, the UE</w:t>
      </w:r>
      <w:r>
        <w:t xml:space="preserve"> shall:</w:t>
      </w:r>
    </w:p>
    <w:p w14:paraId="48474C28" w14:textId="77777777" w:rsidR="00001BF6" w:rsidRDefault="00001BF6" w:rsidP="00001BF6">
      <w:pPr>
        <w:pStyle w:val="B2"/>
      </w:pPr>
      <w:r>
        <w:t>1)</w:t>
      </w:r>
      <w:r>
        <w:tab/>
        <w:t xml:space="preserve">initiate a service request procedure over 3GPP access as specified in subclause 5.6.1.2.1, if </w:t>
      </w:r>
      <w:r w:rsidRPr="001456C0">
        <w:t xml:space="preserve">the UE </w:t>
      </w:r>
      <w:r w:rsidRPr="008D1D0C">
        <w:t>is in 5GMM-REGISTERED.</w:t>
      </w:r>
      <w:r w:rsidRPr="004540FE">
        <w:t>NORMAL-SERVICE</w:t>
      </w:r>
      <w:r w:rsidRPr="008D1D0C">
        <w:t xml:space="preserve"> state</w:t>
      </w:r>
      <w:r>
        <w:t xml:space="preserve"> over 3GPP access or </w:t>
      </w:r>
      <w:r w:rsidRPr="00235482">
        <w:t>5GMM-REGISTERED.NON-ALLOWED-SERVICE</w:t>
      </w:r>
      <w:r>
        <w:t xml:space="preserve"> state (see subclause </w:t>
      </w:r>
      <w:r w:rsidRPr="005F6F66">
        <w:t>5.3.5.2</w:t>
      </w:r>
      <w:r>
        <w:t>), and the UE is in the</w:t>
      </w:r>
      <w:r>
        <w:rPr>
          <w:lang w:eastAsia="ja-JP"/>
        </w:rPr>
        <w:t xml:space="preserve"> 5GMM-IDLE mode without suspend indication</w:t>
      </w:r>
      <w:r w:rsidRPr="001456C0">
        <w:t>;</w:t>
      </w:r>
    </w:p>
    <w:p w14:paraId="724164DB" w14:textId="77777777" w:rsidR="00001BF6" w:rsidRPr="006B5D89" w:rsidRDefault="00001BF6" w:rsidP="00001BF6">
      <w:pPr>
        <w:pStyle w:val="B2"/>
      </w:pPr>
      <w:r>
        <w:t>2</w:t>
      </w:r>
      <w:r w:rsidRPr="00117C03">
        <w:t>)</w:t>
      </w:r>
      <w:r w:rsidRPr="00117C03">
        <w:tab/>
      </w:r>
      <w:r>
        <w:t xml:space="preserve">initiate a registration procedure for mobility and periodic registration update over 3GPP access as specified in subclause 5.5.1.3.2, </w:t>
      </w:r>
      <w:r w:rsidRPr="00117C03">
        <w:t xml:space="preserve">if the UE is in </w:t>
      </w:r>
      <w:r w:rsidRPr="007A176E">
        <w:t>5GMM-</w:t>
      </w:r>
      <w:r w:rsidRPr="006B5D89">
        <w:t>REGISTERED.ATTEMPTING-</w:t>
      </w:r>
      <w:r w:rsidRPr="006B5D89">
        <w:rPr>
          <w:rFonts w:hint="eastAsia"/>
        </w:rPr>
        <w:t>REGISTRATION</w:t>
      </w:r>
      <w:r w:rsidRPr="00BA4838">
        <w:t>-UPDATE</w:t>
      </w:r>
      <w:r w:rsidRPr="007D565A">
        <w:t xml:space="preserve"> state</w:t>
      </w:r>
      <w:r>
        <w:t xml:space="preserve"> over 3GPP access</w:t>
      </w:r>
      <w:r w:rsidRPr="007A176E">
        <w:t>; or</w:t>
      </w:r>
    </w:p>
    <w:p w14:paraId="51C72CF4" w14:textId="77777777" w:rsidR="00001BF6" w:rsidRDefault="00001BF6" w:rsidP="00001BF6">
      <w:pPr>
        <w:pStyle w:val="B2"/>
      </w:pPr>
      <w:r>
        <w:t>3)</w:t>
      </w:r>
      <w:r>
        <w:tab/>
        <w:t>proceed as specified in subclause 5.3.1.5 if the UE is in the 5GMM-IDLE mode with suspend indication</w:t>
      </w:r>
      <w:r>
        <w:rPr>
          <w:lang w:eastAsia="ja-JP"/>
        </w:rPr>
        <w:t>;</w:t>
      </w:r>
    </w:p>
    <w:p w14:paraId="61146F2B" w14:textId="77777777" w:rsidR="00001BF6" w:rsidRDefault="00001BF6" w:rsidP="00001BF6">
      <w:pPr>
        <w:pStyle w:val="B1"/>
      </w:pPr>
      <w:r>
        <w:lastRenderedPageBreak/>
        <w:t>b)</w:t>
      </w:r>
      <w:r>
        <w:tab/>
        <w:t xml:space="preserve">if control plane </w:t>
      </w:r>
      <w:proofErr w:type="spellStart"/>
      <w:r>
        <w:t>CIoT</w:t>
      </w:r>
      <w:proofErr w:type="spellEnd"/>
      <w:r>
        <w:t xml:space="preserve"> 5GS optimization is used by the UE</w:t>
      </w:r>
      <w:r>
        <w:rPr>
          <w:lang w:eastAsia="ko-KR"/>
        </w:rPr>
        <w:t>, the UE</w:t>
      </w:r>
      <w:r>
        <w:t xml:space="preserve"> shall:</w:t>
      </w:r>
    </w:p>
    <w:p w14:paraId="67F9BF5A" w14:textId="77777777" w:rsidR="00001BF6" w:rsidRDefault="00001BF6" w:rsidP="00001BF6">
      <w:pPr>
        <w:pStyle w:val="B2"/>
      </w:pPr>
      <w:r>
        <w:t>1)</w:t>
      </w:r>
      <w:r>
        <w:tab/>
        <w:t>initiate a service request procedure over 3GPP access as specified in subclause 5.6.1.2.2, if the UE is in 5GMM-REGISTERED.NORMAL-SERVICE state</w:t>
      </w:r>
      <w:r>
        <w:rPr>
          <w:lang w:eastAsia="zh-CN"/>
        </w:rPr>
        <w:t xml:space="preserve"> </w:t>
      </w:r>
      <w:r>
        <w:t>and the UE is in the</w:t>
      </w:r>
      <w:r>
        <w:rPr>
          <w:lang w:eastAsia="ja-JP"/>
        </w:rPr>
        <w:t xml:space="preserve"> 5GMM-IDLE mode without suspend indication</w:t>
      </w:r>
      <w:r>
        <w:t>;</w:t>
      </w:r>
    </w:p>
    <w:p w14:paraId="732ECDC3" w14:textId="77777777" w:rsidR="00001BF6" w:rsidRDefault="00001BF6" w:rsidP="00001BF6">
      <w:pPr>
        <w:pStyle w:val="B2"/>
        <w:rPr>
          <w:lang w:eastAsia="ja-JP"/>
        </w:rPr>
      </w:pPr>
      <w:r>
        <w:t>2)</w:t>
      </w:r>
      <w:r>
        <w:tab/>
        <w:t>initiate a registration procedure for mobility and periodic registration update over 3GPP access as specified in subclause 5.5.1.3.2, if the UE is in 5GMM-REGISTERED.ATTEMPTING-REGISTRATION-UPDATE state</w:t>
      </w:r>
      <w:r>
        <w:rPr>
          <w:lang w:eastAsia="ja-JP"/>
        </w:rPr>
        <w:t>; or</w:t>
      </w:r>
    </w:p>
    <w:p w14:paraId="6598AB85" w14:textId="77777777" w:rsidR="00001BF6" w:rsidRPr="00CF661E" w:rsidRDefault="00001BF6" w:rsidP="00001BF6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>
        <w:t>proceed as specified in subclause 5.3.1.5 if the UE is in the</w:t>
      </w:r>
      <w:r>
        <w:rPr>
          <w:lang w:eastAsia="ja-JP"/>
        </w:rPr>
        <w:t xml:space="preserve"> 5GMM-IDLE mode with suspend indication; or</w:t>
      </w:r>
    </w:p>
    <w:p w14:paraId="2CF90CEC" w14:textId="77777777" w:rsidR="00001BF6" w:rsidRDefault="00001BF6" w:rsidP="00001BF6">
      <w:pPr>
        <w:pStyle w:val="B1"/>
      </w:pPr>
      <w:r>
        <w:t>c)</w:t>
      </w:r>
      <w:r w:rsidRPr="003168A2">
        <w:tab/>
      </w:r>
      <w:r>
        <w:t>if the UE is in 5GMM-</w:t>
      </w:r>
      <w:r w:rsidRPr="003168A2">
        <w:t>REGISTERED.NO-CELL-AVAILABLE</w:t>
      </w:r>
      <w:r>
        <w:t xml:space="preserve"> state,</w:t>
      </w:r>
      <w:r w:rsidRPr="00F0634B">
        <w:t xml:space="preserve"> </w:t>
      </w:r>
      <w:r>
        <w:t>5GMM-REGISTERED</w:t>
      </w:r>
      <w:r w:rsidRPr="00F0634B">
        <w:t>.PLMN-SEARCH state</w:t>
      </w:r>
      <w:r>
        <w:t>, 5GMM-REGISTERED.LIMITED-SERVICE state or 5GMM-REGISTERED.UPDATE-NEEDED state over 3GPP access, the UE shall respond with NOTIFICATION RESPONSE message indicating failure to</w:t>
      </w:r>
      <w:r w:rsidRPr="008A105B">
        <w:t xml:space="preserve"> re-</w:t>
      </w:r>
      <w:r>
        <w:t>establish</w:t>
      </w:r>
      <w:r w:rsidRPr="008A105B">
        <w:t xml:space="preserve"> the user</w:t>
      </w:r>
      <w:r>
        <w:t>-</w:t>
      </w:r>
      <w:r w:rsidRPr="008A105B">
        <w:t>plane resources of PDU sessions</w:t>
      </w:r>
      <w:r>
        <w:t xml:space="preserve"> </w:t>
      </w:r>
      <w:r w:rsidRPr="001B2143">
        <w:t>an</w:t>
      </w:r>
      <w:r>
        <w:t>d may</w:t>
      </w:r>
      <w:r w:rsidRPr="001B2143">
        <w:t xml:space="preserve"> include the PDU session status information element to indicate</w:t>
      </w:r>
      <w:r>
        <w:t>:</w:t>
      </w:r>
    </w:p>
    <w:p w14:paraId="69717A05" w14:textId="77777777" w:rsidR="00001BF6" w:rsidRDefault="00001BF6" w:rsidP="00001BF6">
      <w:pPr>
        <w:pStyle w:val="B2"/>
      </w:pPr>
      <w:r>
        <w:t>1)</w:t>
      </w:r>
      <w:r>
        <w:tab/>
      </w:r>
      <w:r w:rsidRPr="001B2143">
        <w:t xml:space="preserve">the </w:t>
      </w:r>
      <w:r>
        <w:t xml:space="preserve">single access </w:t>
      </w:r>
      <w:r w:rsidRPr="001B2143">
        <w:t xml:space="preserve">PDU session(s) </w:t>
      </w:r>
      <w:r w:rsidRPr="00174695">
        <w:t xml:space="preserve">not in 5GSM state PDU SESSION </w:t>
      </w:r>
      <w:proofErr w:type="spellStart"/>
      <w:r w:rsidRPr="00174695">
        <w:t>INACTIVE</w:t>
      </w:r>
      <w:r w:rsidRPr="001B2143">
        <w:t>in</w:t>
      </w:r>
      <w:proofErr w:type="spellEnd"/>
      <w:r w:rsidRPr="001B2143">
        <w:t xml:space="preserve"> the UE associated with the 3GPP access type</w:t>
      </w:r>
      <w:r>
        <w:t>; and</w:t>
      </w:r>
    </w:p>
    <w:p w14:paraId="41630C2D" w14:textId="77777777" w:rsidR="00001BF6" w:rsidRDefault="00001BF6" w:rsidP="00001BF6">
      <w:pPr>
        <w:pStyle w:val="B2"/>
      </w:pPr>
      <w:r>
        <w:t>2)</w:t>
      </w:r>
      <w:r>
        <w:tab/>
        <w:t>the MA PDU session(s)</w:t>
      </w:r>
      <w:r w:rsidRPr="00DF64E2">
        <w:t xml:space="preserve"> </w:t>
      </w:r>
      <w:r w:rsidRPr="00174695">
        <w:t>not in 5GSM state PDU SESSION INACTIVE</w:t>
      </w:r>
      <w:r w:rsidRPr="001B2143">
        <w:t xml:space="preserve"> in the UE </w:t>
      </w:r>
      <w:r>
        <w:t>and having user plane resources established</w:t>
      </w:r>
      <w:r w:rsidRPr="00DF64E2">
        <w:t xml:space="preserve"> </w:t>
      </w:r>
      <w:r w:rsidRPr="001B2143">
        <w:t>associated with the 3GPP access type</w:t>
      </w:r>
      <w:r>
        <w:t>.</w:t>
      </w:r>
    </w:p>
    <w:p w14:paraId="0FD6E594" w14:textId="77777777" w:rsidR="00001BF6" w:rsidRDefault="00001BF6" w:rsidP="00001BF6">
      <w:r w:rsidRPr="00C878C2">
        <w:t>Upon re</w:t>
      </w:r>
      <w:r>
        <w:t>ception of NOTIFICATION message:</w:t>
      </w:r>
    </w:p>
    <w:p w14:paraId="42322054" w14:textId="77777777" w:rsidR="00001BF6" w:rsidRDefault="00001BF6" w:rsidP="00001BF6">
      <w:pPr>
        <w:pStyle w:val="B1"/>
      </w:pPr>
      <w:r w:rsidRPr="003168A2">
        <w:tab/>
      </w:r>
      <w:r>
        <w:t>For case b) in subclause</w:t>
      </w:r>
      <w:r w:rsidRPr="00C06E1F">
        <w:rPr>
          <w:rFonts w:hint="eastAsia"/>
        </w:rPr>
        <w:t> </w:t>
      </w:r>
      <w:r>
        <w:t>5.6.3.1, if the UE is in 5GMM-</w:t>
      </w:r>
      <w:r w:rsidRPr="003168A2">
        <w:t>REGISTERED.NO-CELL-AVAILABLE</w:t>
      </w:r>
      <w:r>
        <w:t xml:space="preserve"> state </w:t>
      </w:r>
      <w:r w:rsidRPr="00F0634B">
        <w:t xml:space="preserve">or </w:t>
      </w:r>
      <w:r>
        <w:t>5GMM-REGISTERED</w:t>
      </w:r>
      <w:r w:rsidRPr="00F0634B">
        <w:t>.PLMN-SEARCH state</w:t>
      </w:r>
      <w:r>
        <w:t xml:space="preserve"> and a local release was performed in the UE for the single access PDU sessions associated with the 3GPP access or for user plane resources </w:t>
      </w:r>
      <w:r w:rsidRPr="001E78C2">
        <w:t xml:space="preserve">on the </w:t>
      </w:r>
      <w:r>
        <w:t xml:space="preserve">3GPP </w:t>
      </w:r>
      <w:r w:rsidRPr="001E78C2">
        <w:t xml:space="preserve">access </w:t>
      </w:r>
      <w:r>
        <w:t>of MA PDU sessions;</w:t>
      </w:r>
    </w:p>
    <w:p w14:paraId="180F0DE3" w14:textId="77777777" w:rsidR="00001BF6" w:rsidRDefault="00001BF6" w:rsidP="00001BF6">
      <w:r>
        <w:t>then the UE shall respond with NOTIFICATION RESPONSE message indicating with the PDU session status information element that:</w:t>
      </w:r>
    </w:p>
    <w:p w14:paraId="14946900" w14:textId="77777777" w:rsidR="00001BF6" w:rsidRDefault="00001BF6" w:rsidP="00001BF6">
      <w:pPr>
        <w:pStyle w:val="B1"/>
      </w:pPr>
      <w:r>
        <w:t>-</w:t>
      </w:r>
      <w:r>
        <w:tab/>
        <w:t>the local release of its single access PDU sessions associated with the 3GPP access was performed; and</w:t>
      </w:r>
    </w:p>
    <w:p w14:paraId="1C8CECEF" w14:textId="77777777" w:rsidR="00001BF6" w:rsidRDefault="00001BF6" w:rsidP="00001BF6">
      <w:pPr>
        <w:pStyle w:val="B1"/>
      </w:pPr>
      <w:r>
        <w:t>-</w:t>
      </w:r>
      <w:r>
        <w:tab/>
        <w:t>the local release of its 3GPP access user plane resources of MA PDU sessions was performed.</w:t>
      </w:r>
    </w:p>
    <w:p w14:paraId="54CFE710" w14:textId="77777777" w:rsidR="00750643" w:rsidRDefault="00750643" w:rsidP="00750643">
      <w:pPr>
        <w:rPr>
          <w:noProof/>
        </w:rPr>
      </w:pPr>
    </w:p>
    <w:p w14:paraId="46E030DF" w14:textId="77777777" w:rsidR="00750643" w:rsidRDefault="00750643" w:rsidP="00750643">
      <w:pPr>
        <w:rPr>
          <w:noProof/>
        </w:rPr>
      </w:pPr>
    </w:p>
    <w:p w14:paraId="21BFAF9C" w14:textId="77777777" w:rsidR="00750643" w:rsidRDefault="00750643" w:rsidP="00750643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End of</w:t>
      </w:r>
      <w:r w:rsidRPr="008A7642">
        <w:rPr>
          <w:noProof/>
          <w:highlight w:val="green"/>
        </w:rPr>
        <w:t xml:space="preserve"> change</w:t>
      </w:r>
      <w:r>
        <w:rPr>
          <w:noProof/>
          <w:highlight w:val="green"/>
        </w:rPr>
        <w:t>s</w:t>
      </w:r>
      <w:r w:rsidRPr="008A7642">
        <w:rPr>
          <w:noProof/>
          <w:highlight w:val="green"/>
        </w:rPr>
        <w:t xml:space="preserve"> ***</w:t>
      </w:r>
    </w:p>
    <w:p w14:paraId="17B6EEFD" w14:textId="77777777" w:rsidR="00750643" w:rsidRDefault="00750643">
      <w:pPr>
        <w:rPr>
          <w:noProof/>
        </w:rPr>
      </w:pPr>
    </w:p>
    <w:sectPr w:rsidR="0075064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34BB8" w14:textId="77777777" w:rsidR="00641A13" w:rsidRDefault="00641A13">
      <w:r>
        <w:separator/>
      </w:r>
    </w:p>
  </w:endnote>
  <w:endnote w:type="continuationSeparator" w:id="0">
    <w:p w14:paraId="6520A5CB" w14:textId="77777777" w:rsidR="00641A13" w:rsidRDefault="0064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CC968" w14:textId="77777777" w:rsidR="00641A13" w:rsidRDefault="00641A13">
      <w:r>
        <w:separator/>
      </w:r>
    </w:p>
  </w:footnote>
  <w:footnote w:type="continuationSeparator" w:id="0">
    <w:p w14:paraId="7F177A84" w14:textId="77777777" w:rsidR="00641A13" w:rsidRDefault="00641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M Ericsson User 1">
    <w15:presenceInfo w15:providerId="None" w15:userId="LM Ericsson User 1"/>
  </w15:person>
  <w15:person w15:author="LM Ericsson User 2">
    <w15:presenceInfo w15:providerId="None" w15:userId="LM 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BF6"/>
    <w:rsid w:val="00004BCE"/>
    <w:rsid w:val="00022E4A"/>
    <w:rsid w:val="00096EA8"/>
    <w:rsid w:val="000A1F6F"/>
    <w:rsid w:val="000A6394"/>
    <w:rsid w:val="000B7FED"/>
    <w:rsid w:val="000C038A"/>
    <w:rsid w:val="000C6598"/>
    <w:rsid w:val="000E3E94"/>
    <w:rsid w:val="00143DCF"/>
    <w:rsid w:val="00145D43"/>
    <w:rsid w:val="001766F5"/>
    <w:rsid w:val="00185EEA"/>
    <w:rsid w:val="00192C46"/>
    <w:rsid w:val="001A08B3"/>
    <w:rsid w:val="001A7B60"/>
    <w:rsid w:val="001B52F0"/>
    <w:rsid w:val="001B7A65"/>
    <w:rsid w:val="001D5BCC"/>
    <w:rsid w:val="001E41F3"/>
    <w:rsid w:val="00224D02"/>
    <w:rsid w:val="00227EAD"/>
    <w:rsid w:val="00230865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85804"/>
    <w:rsid w:val="003B729C"/>
    <w:rsid w:val="003E1A36"/>
    <w:rsid w:val="00410371"/>
    <w:rsid w:val="004242F1"/>
    <w:rsid w:val="00455A93"/>
    <w:rsid w:val="004A6835"/>
    <w:rsid w:val="004B75B7"/>
    <w:rsid w:val="004E1669"/>
    <w:rsid w:val="00506499"/>
    <w:rsid w:val="00512317"/>
    <w:rsid w:val="0051580D"/>
    <w:rsid w:val="00547111"/>
    <w:rsid w:val="00563215"/>
    <w:rsid w:val="00570453"/>
    <w:rsid w:val="00592D74"/>
    <w:rsid w:val="005B2CF3"/>
    <w:rsid w:val="005E2C44"/>
    <w:rsid w:val="005F6E87"/>
    <w:rsid w:val="0061643E"/>
    <w:rsid w:val="00621188"/>
    <w:rsid w:val="006257ED"/>
    <w:rsid w:val="00641A13"/>
    <w:rsid w:val="00677E82"/>
    <w:rsid w:val="00695808"/>
    <w:rsid w:val="006B46FB"/>
    <w:rsid w:val="006E21FB"/>
    <w:rsid w:val="00714B89"/>
    <w:rsid w:val="0072292B"/>
    <w:rsid w:val="00733EF0"/>
    <w:rsid w:val="00750643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9056C"/>
    <w:rsid w:val="008A45A6"/>
    <w:rsid w:val="008E6E58"/>
    <w:rsid w:val="008F686C"/>
    <w:rsid w:val="009148DE"/>
    <w:rsid w:val="00941BFE"/>
    <w:rsid w:val="00941E30"/>
    <w:rsid w:val="009777D9"/>
    <w:rsid w:val="00991B88"/>
    <w:rsid w:val="009A5753"/>
    <w:rsid w:val="009A579D"/>
    <w:rsid w:val="009C0AD8"/>
    <w:rsid w:val="009E1691"/>
    <w:rsid w:val="009E27D4"/>
    <w:rsid w:val="009E3297"/>
    <w:rsid w:val="009E6C24"/>
    <w:rsid w:val="009F734F"/>
    <w:rsid w:val="00A246B6"/>
    <w:rsid w:val="00A43AC7"/>
    <w:rsid w:val="00A47E70"/>
    <w:rsid w:val="00A50CF0"/>
    <w:rsid w:val="00A542A2"/>
    <w:rsid w:val="00A56556"/>
    <w:rsid w:val="00A7671C"/>
    <w:rsid w:val="00AA2CBC"/>
    <w:rsid w:val="00AB77A1"/>
    <w:rsid w:val="00AC5820"/>
    <w:rsid w:val="00AD1CD8"/>
    <w:rsid w:val="00AF2E73"/>
    <w:rsid w:val="00B1696E"/>
    <w:rsid w:val="00B258BB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C023AA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54578"/>
    <w:rsid w:val="00D66520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F25D98"/>
    <w:rsid w:val="00F300FB"/>
    <w:rsid w:val="00F911A4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714B8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714B8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14B8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714B8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714B8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__2555444444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1058</Words>
  <Characters>5610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LM Ericsson User 2</cp:lastModifiedBy>
  <cp:revision>3</cp:revision>
  <cp:lastPrinted>1899-12-31T23:00:00Z</cp:lastPrinted>
  <dcterms:created xsi:type="dcterms:W3CDTF">2021-03-03T13:13:00Z</dcterms:created>
  <dcterms:modified xsi:type="dcterms:W3CDTF">2021-03-03T13:15:00Z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