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B2D20"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4D29A6">
        <w:rPr>
          <w:rFonts w:ascii="Arial" w:eastAsia="Arial Unicode MS" w:hAnsi="Arial" w:cs="Arial"/>
          <w:b/>
          <w:bCs/>
          <w:sz w:val="24"/>
        </w:rPr>
        <w:t>143</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907E2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47BEEE48"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C51CC5">
        <w:rPr>
          <w:rFonts w:ascii="Arial" w:eastAsia="Arial Unicode MS" w:hAnsi="Arial" w:cs="Arial"/>
          <w:b/>
          <w:bCs/>
          <w:sz w:val="24"/>
        </w:rPr>
        <w:t xml:space="preserve">, </w:t>
      </w:r>
      <w:r w:rsidR="00C71A94">
        <w:rPr>
          <w:rFonts w:ascii="Arial" w:eastAsia="Arial Unicode MS" w:hAnsi="Arial" w:cs="Arial"/>
          <w:b/>
          <w:bCs/>
          <w:sz w:val="24"/>
        </w:rPr>
        <w:t>February 24 – March 09,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14:paraId="02C808D7" w14:textId="77777777" w:rsidR="00A24F28" w:rsidRPr="00927C1B" w:rsidRDefault="00A24F28" w:rsidP="00A24F28">
      <w:pPr>
        <w:rPr>
          <w:rFonts w:ascii="Arial" w:hAnsi="Arial" w:cs="Arial"/>
        </w:rPr>
      </w:pPr>
    </w:p>
    <w:p w14:paraId="4F07DAEC"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Huawei</w:t>
      </w:r>
      <w:r w:rsidR="003A6BB6">
        <w:rPr>
          <w:rFonts w:ascii="Arial" w:hAnsi="Arial" w:cs="Arial"/>
          <w:b/>
        </w:rPr>
        <w:t>, HiSilicon</w:t>
      </w:r>
    </w:p>
    <w:p w14:paraId="7B668020" w14:textId="77777777" w:rsidR="007C2972" w:rsidRPr="00437448" w:rsidRDefault="00A24F28" w:rsidP="00A24F28">
      <w:pPr>
        <w:ind w:left="2127" w:hanging="2127"/>
        <w:rPr>
          <w:rFonts w:eastAsiaTheme="minorEastAsia"/>
          <w:lang w:val="en-US" w:eastAsia="zh-CN"/>
        </w:rPr>
      </w:pPr>
      <w:r w:rsidRPr="00927C1B">
        <w:rPr>
          <w:rFonts w:ascii="Arial" w:hAnsi="Arial" w:cs="Arial"/>
          <w:b/>
        </w:rPr>
        <w:t>Title:</w:t>
      </w:r>
      <w:r w:rsidRPr="00927C1B">
        <w:rPr>
          <w:rFonts w:ascii="Arial" w:hAnsi="Arial" w:cs="Arial"/>
          <w:b/>
        </w:rPr>
        <w:tab/>
      </w:r>
      <w:r w:rsidR="007C0C48">
        <w:rPr>
          <w:rFonts w:ascii="Arial" w:hAnsi="Arial" w:cs="Arial"/>
          <w:b/>
        </w:rPr>
        <w:t>New TS</w:t>
      </w:r>
      <w:r w:rsidR="003A6BB6">
        <w:rPr>
          <w:rFonts w:ascii="Arial" w:hAnsi="Arial" w:cs="Arial"/>
          <w:b/>
        </w:rPr>
        <w:t xml:space="preserve">: </w:t>
      </w:r>
      <w:r w:rsidR="00E552C3" w:rsidRPr="00E552C3">
        <w:rPr>
          <w:rFonts w:ascii="Arial" w:hAnsi="Arial" w:cs="Arial"/>
          <w:b/>
        </w:rPr>
        <w:t xml:space="preserve">On the </w:t>
      </w:r>
      <w:r w:rsidR="00E63B8B">
        <w:rPr>
          <w:rFonts w:ascii="Arial" w:hAnsi="Arial" w:cs="Arial"/>
          <w:b/>
        </w:rPr>
        <w:t>User plane management of 5MBS</w:t>
      </w:r>
    </w:p>
    <w:p w14:paraId="264E4E27"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2518F1D5"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80F92">
        <w:rPr>
          <w:rFonts w:ascii="Arial" w:hAnsi="Arial" w:cs="Arial"/>
          <w:b/>
        </w:rPr>
        <w:t>8.9</w:t>
      </w:r>
    </w:p>
    <w:p w14:paraId="49022CAE"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80F92" w:rsidRPr="00F80F92">
        <w:rPr>
          <w:rFonts w:ascii="Arial" w:hAnsi="Arial" w:cs="Arial"/>
          <w:b/>
        </w:rPr>
        <w:t xml:space="preserve">5MBS / </w:t>
      </w:r>
      <w:r w:rsidR="00462B3D" w:rsidRPr="00F80F92">
        <w:rPr>
          <w:rFonts w:ascii="Arial" w:hAnsi="Arial" w:cs="Arial"/>
          <w:b/>
        </w:rPr>
        <w:t>Rel-17</w:t>
      </w:r>
    </w:p>
    <w:p w14:paraId="7378E0CE"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F219B9">
        <w:rPr>
          <w:rFonts w:ascii="Arial" w:hAnsi="Arial" w:cs="Arial"/>
          <w:i/>
        </w:rPr>
        <w:t xml:space="preserve">This </w:t>
      </w:r>
      <w:r w:rsidR="003A6BB6">
        <w:rPr>
          <w:rFonts w:ascii="Arial" w:hAnsi="Arial" w:cs="Arial"/>
          <w:i/>
        </w:rPr>
        <w:t>document</w:t>
      </w:r>
      <w:r w:rsidR="00F219B9">
        <w:rPr>
          <w:rFonts w:ascii="Arial" w:hAnsi="Arial" w:cs="Arial"/>
          <w:i/>
        </w:rPr>
        <w:t xml:space="preserve"> </w:t>
      </w:r>
      <w:r w:rsidR="007C0C48">
        <w:rPr>
          <w:rFonts w:ascii="Arial" w:hAnsi="Arial" w:cs="Arial"/>
          <w:i/>
        </w:rPr>
        <w:t>adds</w:t>
      </w:r>
      <w:r w:rsidR="00437448">
        <w:rPr>
          <w:rFonts w:ascii="Arial" w:hAnsi="Arial" w:cs="Arial"/>
          <w:i/>
        </w:rPr>
        <w:t xml:space="preserve"> </w:t>
      </w:r>
      <w:r w:rsidR="00FB27B8" w:rsidRPr="00FB27B8">
        <w:rPr>
          <w:rFonts w:ascii="Arial" w:hAnsi="Arial" w:cs="Arial"/>
          <w:i/>
        </w:rPr>
        <w:t>User plane management</w:t>
      </w:r>
      <w:r w:rsidR="00437448">
        <w:rPr>
          <w:rFonts w:ascii="Arial" w:hAnsi="Arial" w:cs="Arial"/>
          <w:i/>
        </w:rPr>
        <w:t xml:space="preserve"> to the new TS</w:t>
      </w:r>
      <w:r w:rsidR="00721C7B">
        <w:rPr>
          <w:rFonts w:ascii="Arial" w:hAnsi="Arial" w:cs="Arial"/>
          <w:i/>
        </w:rPr>
        <w:t>.</w:t>
      </w:r>
    </w:p>
    <w:p w14:paraId="7F55379E" w14:textId="77777777" w:rsidR="00CA6115" w:rsidRPr="00927C1B" w:rsidRDefault="00305F9D" w:rsidP="00BC12DB">
      <w:pPr>
        <w:pStyle w:val="1"/>
        <w:numPr>
          <w:ilvl w:val="0"/>
          <w:numId w:val="16"/>
        </w:numPr>
      </w:pPr>
      <w:r>
        <w:t>Background and Introduction</w:t>
      </w:r>
    </w:p>
    <w:p w14:paraId="0343A11D" w14:textId="77777777" w:rsidR="003B007B" w:rsidRDefault="003B007B" w:rsidP="003B007B">
      <w:pPr>
        <w:jc w:val="both"/>
        <w:rPr>
          <w:lang w:eastAsia="zh-CN"/>
        </w:rPr>
      </w:pPr>
      <w:r w:rsidRPr="003B007B">
        <w:rPr>
          <w:lang w:eastAsia="zh-CN"/>
        </w:rPr>
        <w:t xml:space="preserve">In the skeleton of the new TS, there is a section for </w:t>
      </w:r>
      <w:r>
        <w:rPr>
          <w:lang w:val="en-US" w:eastAsia="zh-CN"/>
        </w:rPr>
        <w:t>"</w:t>
      </w:r>
      <w:r w:rsidR="006F48E2" w:rsidRPr="000C2A37">
        <w:rPr>
          <w:lang w:eastAsia="ko-KR"/>
        </w:rPr>
        <w:t>User plane Management</w:t>
      </w:r>
      <w:r>
        <w:rPr>
          <w:lang w:eastAsia="ko-KR"/>
        </w:rPr>
        <w:t>"</w:t>
      </w:r>
      <w:r w:rsidRPr="003B007B">
        <w:rPr>
          <w:lang w:eastAsia="zh-CN"/>
        </w:rPr>
        <w:t xml:space="preserve">. </w:t>
      </w:r>
    </w:p>
    <w:p w14:paraId="54887AA0" w14:textId="77777777" w:rsidR="006F48E2" w:rsidRPr="003B007B" w:rsidRDefault="006F48E2" w:rsidP="003B007B">
      <w:pPr>
        <w:jc w:val="both"/>
        <w:rPr>
          <w:lang w:eastAsia="zh-CN"/>
        </w:rPr>
      </w:pPr>
      <w:r>
        <w:rPr>
          <w:lang w:eastAsia="zh-CN"/>
        </w:rPr>
        <w:t>It is proposed to add the related content in this sub-section.</w:t>
      </w:r>
    </w:p>
    <w:p w14:paraId="12D52299" w14:textId="77777777" w:rsidR="00305F9D" w:rsidRPr="00305F9D" w:rsidRDefault="00305F9D" w:rsidP="003B007B">
      <w:pPr>
        <w:pStyle w:val="1"/>
        <w:numPr>
          <w:ilvl w:val="0"/>
          <w:numId w:val="16"/>
        </w:numPr>
        <w:pBdr>
          <w:top w:val="single" w:sz="12" w:space="4" w:color="auto"/>
        </w:pBdr>
      </w:pPr>
      <w:r>
        <w:t>Proposal</w:t>
      </w:r>
    </w:p>
    <w:p w14:paraId="159D033A" w14:textId="748FC904" w:rsidR="000017AC" w:rsidRDefault="000017AC" w:rsidP="000017AC">
      <w:pPr>
        <w:jc w:val="both"/>
        <w:rPr>
          <w:lang w:eastAsia="zh-CN"/>
        </w:rPr>
      </w:pPr>
      <w:r>
        <w:rPr>
          <w:lang w:eastAsia="zh-CN"/>
        </w:rPr>
        <w:t>It is proposed to capture the following changes vs. T</w:t>
      </w:r>
      <w:r w:rsidR="00532AC9">
        <w:rPr>
          <w:lang w:eastAsia="zh-CN"/>
        </w:rPr>
        <w:t>S</w:t>
      </w:r>
      <w:r>
        <w:rPr>
          <w:lang w:eastAsia="zh-CN"/>
        </w:rPr>
        <w:t xml:space="preserve"> 23.</w:t>
      </w:r>
      <w:r w:rsidR="00532AC9">
        <w:rPr>
          <w:lang w:eastAsia="zh-CN"/>
        </w:rPr>
        <w:t>247</w:t>
      </w:r>
      <w:bookmarkStart w:id="0" w:name="_GoBack"/>
      <w:bookmarkEnd w:id="0"/>
      <w:r>
        <w:rPr>
          <w:lang w:eastAsia="zh-CN"/>
        </w:rPr>
        <w:t>.</w:t>
      </w:r>
    </w:p>
    <w:p w14:paraId="43919206"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00CC4870">
        <w:rPr>
          <w:rFonts w:ascii="Arial" w:hAnsi="Arial" w:cs="Arial"/>
          <w:color w:val="FF0000"/>
          <w:sz w:val="28"/>
          <w:szCs w:val="28"/>
          <w:lang w:val="en-US"/>
        </w:rPr>
        <w:t xml:space="preserve"> change</w:t>
      </w:r>
      <w:r w:rsidRPr="0042466D">
        <w:rPr>
          <w:rFonts w:ascii="Arial" w:hAnsi="Arial" w:cs="Arial"/>
          <w:color w:val="FF0000"/>
          <w:sz w:val="28"/>
          <w:szCs w:val="28"/>
          <w:lang w:val="en-US"/>
        </w:rPr>
        <w:t>* * * *</w:t>
      </w:r>
      <w:bookmarkStart w:id="1" w:name="_Toc517082226"/>
    </w:p>
    <w:p w14:paraId="429BD4BC" w14:textId="77777777" w:rsidR="00CA657D" w:rsidRPr="00CA657D" w:rsidRDefault="00CA657D" w:rsidP="00CA657D">
      <w:pPr>
        <w:keepNext/>
        <w:keepLines/>
        <w:overflowPunct/>
        <w:autoSpaceDE/>
        <w:autoSpaceDN/>
        <w:adjustRightInd/>
        <w:spacing w:before="180"/>
        <w:ind w:left="1134" w:hanging="1134"/>
        <w:textAlignment w:val="auto"/>
        <w:outlineLvl w:val="1"/>
        <w:rPr>
          <w:rFonts w:ascii="Arial" w:hAnsi="Arial"/>
          <w:color w:val="auto"/>
          <w:sz w:val="32"/>
          <w:lang w:eastAsia="ko-KR"/>
        </w:rPr>
      </w:pPr>
      <w:bookmarkStart w:id="2" w:name="_Toc19103482"/>
      <w:bookmarkEnd w:id="1"/>
      <w:r w:rsidRPr="00CA657D">
        <w:rPr>
          <w:rFonts w:ascii="Arial" w:hAnsi="Arial" w:hint="eastAsia"/>
          <w:color w:val="auto"/>
          <w:sz w:val="32"/>
          <w:lang w:eastAsia="ko-KR"/>
        </w:rPr>
        <w:t>6.</w:t>
      </w:r>
      <w:r w:rsidRPr="00CA657D">
        <w:rPr>
          <w:rFonts w:ascii="Arial" w:hAnsi="Arial"/>
          <w:color w:val="auto"/>
          <w:sz w:val="32"/>
          <w:lang w:eastAsia="ko-KR"/>
        </w:rPr>
        <w:t>7</w:t>
      </w:r>
      <w:r w:rsidRPr="00CA657D">
        <w:rPr>
          <w:rFonts w:ascii="Arial" w:hAnsi="Arial"/>
          <w:color w:val="auto"/>
          <w:sz w:val="32"/>
          <w:lang w:eastAsia="ko-KR"/>
        </w:rPr>
        <w:tab/>
        <w:t>User plane Management</w:t>
      </w:r>
    </w:p>
    <w:p w14:paraId="6F3D00FE" w14:textId="7FFF8094" w:rsidR="008378BF" w:rsidRDefault="008378BF" w:rsidP="008378BF">
      <w:pPr>
        <w:rPr>
          <w:ins w:id="3" w:author="Huawei User LiMeng" w:date="2021-01-12T18:40:00Z"/>
          <w:rFonts w:eastAsia="MS Mincho"/>
          <w:color w:val="auto"/>
          <w:lang w:eastAsia="en-US"/>
        </w:rPr>
      </w:pPr>
      <w:ins w:id="4" w:author="Huawei User LiMeng" w:date="2021-01-12T18:40:00Z">
        <w:r>
          <w:rPr>
            <w:rFonts w:eastAsia="MS Mincho"/>
          </w:rPr>
          <w:t>MBS traf</w:t>
        </w:r>
        <w:r w:rsidRPr="00904212">
          <w:rPr>
            <w:rFonts w:eastAsia="MS Mincho"/>
          </w:rPr>
          <w:t xml:space="preserve">fic </w:t>
        </w:r>
      </w:ins>
      <w:ins w:id="5" w:author="Huawei User LiMeng" w:date="2021-01-25T16:52:00Z">
        <w:r w:rsidR="00904212" w:rsidRPr="00904212">
          <w:rPr>
            <w:rFonts w:eastAsia="MS Mincho"/>
          </w:rPr>
          <w:t>i</w:t>
        </w:r>
      </w:ins>
      <w:ins w:id="6" w:author="Huawei User LiMeng" w:date="2021-01-25T16:53:00Z">
        <w:r w:rsidR="00904212" w:rsidRPr="00904212">
          <w:rPr>
            <w:rFonts w:eastAsia="MS Mincho"/>
          </w:rPr>
          <w:t>s</w:t>
        </w:r>
      </w:ins>
      <w:ins w:id="7" w:author="Huawei User LiMeng" w:date="2021-01-12T18:40:00Z">
        <w:r w:rsidRPr="00904212">
          <w:rPr>
            <w:rFonts w:eastAsia="MS Mincho"/>
          </w:rPr>
          <w:t xml:space="preserve"> delivered</w:t>
        </w:r>
        <w:r>
          <w:rPr>
            <w:rFonts w:eastAsia="MS Mincho"/>
          </w:rPr>
          <w:t xml:space="preserve"> from a single data source (AS or AF) to multiple UEs. Depending on whether the NG-RAN node supports MBS or not, different delivery methods </w:t>
        </w:r>
      </w:ins>
      <w:ins w:id="8" w:author="Huawei User LiMeng" w:date="2021-01-25T16:53:00Z">
        <w:r w:rsidR="00904212">
          <w:rPr>
            <w:rFonts w:eastAsia="MS Mincho"/>
          </w:rPr>
          <w:t>may be</w:t>
        </w:r>
      </w:ins>
      <w:ins w:id="9" w:author="Huawei User LiMeng" w:date="2021-01-12T18:40:00Z">
        <w:r>
          <w:rPr>
            <w:rFonts w:eastAsia="MS Mincho"/>
          </w:rPr>
          <w:t xml:space="preserve"> used to deliver MBS traffic in the 5GS. </w:t>
        </w:r>
      </w:ins>
    </w:p>
    <w:p w14:paraId="125C022B" w14:textId="76842E4F" w:rsidR="008378BF" w:rsidRDefault="008378BF" w:rsidP="008378BF">
      <w:pPr>
        <w:rPr>
          <w:ins w:id="10" w:author="Huawei User LiMeng" w:date="2021-01-12T18:40:00Z"/>
          <w:rFonts w:eastAsiaTheme="minorEastAsia"/>
          <w:lang w:eastAsia="en-US"/>
        </w:rPr>
      </w:pPr>
      <w:ins w:id="11" w:author="Huawei User LiMeng" w:date="2021-01-12T18:40:00Z">
        <w:r>
          <w:t xml:space="preserve">From the </w:t>
        </w:r>
      </w:ins>
      <w:ins w:id="12" w:author="Huawei User LiMeng" w:date="2021-01-25T16:53:00Z">
        <w:r w:rsidR="00904212">
          <w:t>viewpoint</w:t>
        </w:r>
      </w:ins>
      <w:ins w:id="13" w:author="Huawei User LiMeng" w:date="2021-01-12T18:40:00Z">
        <w:r>
          <w:t xml:space="preserve"> of 5G CN, two </w:t>
        </w:r>
        <w:r w:rsidRPr="00B2278E">
          <w:rPr>
            <w:bCs/>
          </w:rPr>
          <w:t>delivery methods</w:t>
        </w:r>
        <w:r>
          <w:t xml:space="preserve"> are possible for MBS multicast service:</w:t>
        </w:r>
      </w:ins>
    </w:p>
    <w:p w14:paraId="6ECBE2B1" w14:textId="77777777" w:rsidR="008378BF" w:rsidRDefault="008378BF" w:rsidP="008378BF">
      <w:pPr>
        <w:pStyle w:val="B1"/>
        <w:rPr>
          <w:ins w:id="14" w:author="Huawei User LiMeng" w:date="2021-01-12T18:40:00Z"/>
          <w:rFonts w:eastAsia="MS Mincho"/>
        </w:rPr>
      </w:pPr>
      <w:ins w:id="15" w:author="Huawei User LiMeng" w:date="2021-01-12T18:40:00Z">
        <w:r>
          <w:t>-</w:t>
        </w:r>
        <w:r>
          <w:tab/>
          <w:t>5GC Individual MBS traffic delivery method:</w:t>
        </w:r>
        <w:r>
          <w:rPr>
            <w:rFonts w:eastAsia="MS Mincho"/>
          </w:rPr>
          <w:t xml:space="preserve"> 5G CN receives a single copy of MBS data packets and delivers separate copies of those MBS data packets to individual UEs via per-UE PDU sessions, hence for each such UE one PDU session is required to be associated with a multicast session.</w:t>
        </w:r>
      </w:ins>
    </w:p>
    <w:p w14:paraId="1EC48D8C" w14:textId="77777777" w:rsidR="008378BF" w:rsidRDefault="008378BF" w:rsidP="008378BF">
      <w:pPr>
        <w:pStyle w:val="B1"/>
        <w:rPr>
          <w:ins w:id="16" w:author="Huawei User LiMeng" w:date="2021-01-12T18:40:00Z"/>
          <w:rFonts w:eastAsiaTheme="minorEastAsia"/>
        </w:rPr>
      </w:pPr>
      <w:ins w:id="17" w:author="Huawei User LiMeng" w:date="2021-01-12T18:40:00Z">
        <w:r>
          <w:t>-</w:t>
        </w:r>
        <w:r>
          <w:tab/>
          <w:t>5GC Shared MBS traffic delivery method: 5G CN receives a single copy of MBS data packets and delivers a single copy of those MBS packets packet to a NG-RAN node, which then delivers them to one or multiple UEs</w:t>
        </w:r>
      </w:ins>
    </w:p>
    <w:p w14:paraId="75770767" w14:textId="77777777" w:rsidR="008378BF" w:rsidRDefault="008378BF" w:rsidP="008378BF">
      <w:pPr>
        <w:rPr>
          <w:ins w:id="18" w:author="Huawei User LiMeng" w:date="2021-01-12T18:40:00Z"/>
          <w:rFonts w:eastAsia="MS Mincho"/>
        </w:rPr>
      </w:pPr>
      <w:ins w:id="19" w:author="Huawei User LiMeng" w:date="2021-01-12T18:40:00Z">
        <w:r>
          <w:rPr>
            <w:rFonts w:eastAsia="MS Mincho"/>
          </w:rPr>
          <w:t>A same received single copy of MBS data packets by the CN may be delivered via both 5GC Individual MBS traffic delivery method for some UE(s) and 5GC Shared MBS traffic delivery method for other UEs.</w:t>
        </w:r>
      </w:ins>
    </w:p>
    <w:p w14:paraId="7263E88F" w14:textId="77777777" w:rsidR="008378BF" w:rsidRDefault="008378BF" w:rsidP="008378BF">
      <w:pPr>
        <w:rPr>
          <w:ins w:id="20" w:author="Huawei User LiMeng" w:date="2021-01-12T18:40:00Z"/>
          <w:rFonts w:eastAsia="MS Mincho"/>
        </w:rPr>
      </w:pPr>
      <w:ins w:id="21" w:author="Huawei User LiMeng" w:date="2021-01-12T18:40:00Z">
        <w:r>
          <w:rPr>
            <w:rFonts w:eastAsia="MS Mincho"/>
          </w:rPr>
          <w:t>From the viewpoint of RAN, in the case of the shared delivery, two</w:t>
        </w:r>
        <w:r w:rsidRPr="005968A2">
          <w:rPr>
            <w:rFonts w:eastAsia="MS Mincho"/>
          </w:rPr>
          <w:t xml:space="preserve"> delivery methods</w:t>
        </w:r>
        <w:r>
          <w:rPr>
            <w:rFonts w:eastAsia="MS Mincho"/>
          </w:rPr>
          <w:t xml:space="preserve"> are available for the transmission of MBS packet flows over radio:</w:t>
        </w:r>
      </w:ins>
    </w:p>
    <w:p w14:paraId="7DDDB6BF" w14:textId="77777777" w:rsidR="008378BF" w:rsidRDefault="008378BF" w:rsidP="008378BF">
      <w:pPr>
        <w:pStyle w:val="B1"/>
        <w:rPr>
          <w:ins w:id="22" w:author="Huawei User LiMeng" w:date="2021-01-12T18:40:00Z"/>
          <w:rFonts w:eastAsia="MS Mincho"/>
        </w:rPr>
      </w:pPr>
      <w:ins w:id="23" w:author="Huawei User LiMeng" w:date="2021-01-12T18:40:00Z">
        <w:r>
          <w:t>-</w:t>
        </w:r>
        <w:r>
          <w:tab/>
          <w:t>Point-to-Point (PTP) delivery method:</w:t>
        </w:r>
        <w:r>
          <w:rPr>
            <w:rFonts w:eastAsia="MS Mincho"/>
          </w:rPr>
          <w:t xml:space="preserve"> a RAN node delivers separate copies of MBS data packet over radio to individual UE.</w:t>
        </w:r>
      </w:ins>
    </w:p>
    <w:p w14:paraId="3DB8C6E1" w14:textId="77777777" w:rsidR="008378BF" w:rsidRDefault="008378BF" w:rsidP="008378BF">
      <w:pPr>
        <w:pStyle w:val="B1"/>
        <w:rPr>
          <w:ins w:id="24" w:author="Huawei User LiMeng" w:date="2021-01-12T18:40:00Z"/>
          <w:rFonts w:eastAsia="MS Mincho"/>
        </w:rPr>
      </w:pPr>
      <w:ins w:id="25" w:author="Huawei User LiMeng" w:date="2021-01-12T18:40:00Z">
        <w:r>
          <w:t>-</w:t>
        </w:r>
        <w:r>
          <w:tab/>
          <w:t>Point-to-Multipoint (PTM) delivery method:</w:t>
        </w:r>
        <w:r>
          <w:rPr>
            <w:rFonts w:eastAsia="MS Mincho"/>
          </w:rPr>
          <w:t xml:space="preserve"> a RAN node delivers a single copy of MBS data packets over radio to a set of UEs.</w:t>
        </w:r>
      </w:ins>
    </w:p>
    <w:p w14:paraId="74B28B90" w14:textId="77777777" w:rsidR="008378BF" w:rsidRDefault="008378BF" w:rsidP="008378BF">
      <w:pPr>
        <w:tabs>
          <w:tab w:val="left" w:pos="7828"/>
        </w:tabs>
        <w:rPr>
          <w:ins w:id="26" w:author="Huawei User LiMeng" w:date="2021-01-12T18:40:00Z"/>
          <w:rFonts w:eastAsiaTheme="minorEastAsia"/>
        </w:rPr>
      </w:pPr>
      <w:ins w:id="27" w:author="Huawei User LiMeng" w:date="2021-01-12T18:40:00Z">
        <w:r>
          <w:t>A RAN node may use a combination of PTP/PTM to deliver an MBS packet to UEs.</w:t>
        </w:r>
        <w:r>
          <w:tab/>
        </w:r>
      </w:ins>
    </w:p>
    <w:p w14:paraId="00A10DC0" w14:textId="26599C89" w:rsidR="008378BF" w:rsidRDefault="008378BF" w:rsidP="008378BF">
      <w:pPr>
        <w:pStyle w:val="NO"/>
        <w:rPr>
          <w:ins w:id="28" w:author="Huawei User LiMeng" w:date="2021-01-12T18:40:00Z"/>
        </w:rPr>
      </w:pPr>
      <w:ins w:id="29" w:author="Huawei User LiMeng" w:date="2021-01-12T18:40:00Z">
        <w:r w:rsidRPr="00B5016C">
          <w:t xml:space="preserve">NOTE: </w:t>
        </w:r>
      </w:ins>
      <w:ins w:id="30" w:author="Huawei User LiMeng" w:date="2021-01-25T16:51:00Z">
        <w:r w:rsidR="00104D9C" w:rsidRPr="00B5016C">
          <w:t xml:space="preserve">RAN reference will be added once </w:t>
        </w:r>
      </w:ins>
      <w:ins w:id="31" w:author="Huawei User LiMeng" w:date="2021-01-25T16:52:00Z">
        <w:r w:rsidR="00104D9C" w:rsidRPr="00B5016C">
          <w:t xml:space="preserve">is </w:t>
        </w:r>
      </w:ins>
      <w:ins w:id="32" w:author="Huawei User LiMeng" w:date="2021-01-25T16:51:00Z">
        <w:r w:rsidR="00104D9C" w:rsidRPr="00B5016C">
          <w:t>determined</w:t>
        </w:r>
      </w:ins>
      <w:ins w:id="33" w:author="Huawei User LiMeng" w:date="2021-01-12T18:40:00Z">
        <w:r w:rsidRPr="00B5016C">
          <w:t>.</w:t>
        </w:r>
      </w:ins>
    </w:p>
    <w:p w14:paraId="3D992ABC" w14:textId="51A02ACF" w:rsidR="008378BF" w:rsidRDefault="008378BF" w:rsidP="008378BF">
      <w:pPr>
        <w:rPr>
          <w:ins w:id="34" w:author="Huawei User LiMeng" w:date="2021-01-12T18:40:00Z"/>
        </w:rPr>
      </w:pPr>
      <w:ins w:id="35" w:author="Huawei User LiMeng" w:date="2021-01-12T18:40:00Z">
        <w:r>
          <w:t xml:space="preserve">As depicted in the following figure, for 5GC Shared MBS traffic delivery method, PTP or PTM delivery and 5GC Individual delivery method </w:t>
        </w:r>
      </w:ins>
      <w:ins w:id="36" w:author="Huawei User LiMeng" w:date="2021-01-25T16:53:00Z">
        <w:r w:rsidR="00904212">
          <w:rPr>
            <w:rFonts w:eastAsia="MS Mincho"/>
          </w:rPr>
          <w:t>may be</w:t>
        </w:r>
      </w:ins>
      <w:ins w:id="37" w:author="Huawei User LiMeng" w:date="2021-01-12T18:40:00Z">
        <w:r>
          <w:t xml:space="preserve"> used at the same time for a multicast MBS session.</w:t>
        </w:r>
      </w:ins>
    </w:p>
    <w:p w14:paraId="380939AD" w14:textId="77777777" w:rsidR="008378BF" w:rsidRDefault="00AD7BE9" w:rsidP="008378BF">
      <w:pPr>
        <w:pStyle w:val="TH"/>
        <w:rPr>
          <w:ins w:id="38" w:author="Huawei User LiMeng" w:date="2021-01-12T18:40:00Z"/>
        </w:rPr>
      </w:pPr>
      <w:r w:rsidRPr="00AD7BE9">
        <w:rPr>
          <w:noProof/>
          <w:lang w:val="en-US" w:eastAsia="zh-CN"/>
        </w:rPr>
        <w:lastRenderedPageBreak/>
        <mc:AlternateContent>
          <mc:Choice Requires="wpg">
            <w:drawing>
              <wp:inline distT="0" distB="0" distL="0" distR="0" wp14:anchorId="5ABFB7EB" wp14:editId="143CA6CC">
                <wp:extent cx="5182688" cy="2661334"/>
                <wp:effectExtent l="0" t="0" r="0" b="5715"/>
                <wp:docPr id="65" name="组合 64"/>
                <wp:cNvGraphicFramePr/>
                <a:graphic xmlns:a="http://schemas.openxmlformats.org/drawingml/2006/main">
                  <a:graphicData uri="http://schemas.microsoft.com/office/word/2010/wordprocessingGroup">
                    <wpg:wgp>
                      <wpg:cNvGrpSpPr/>
                      <wpg:grpSpPr>
                        <a:xfrm>
                          <a:off x="0" y="0"/>
                          <a:ext cx="5182688" cy="2661334"/>
                          <a:chOff x="-1" y="0"/>
                          <a:chExt cx="7172416" cy="3683269"/>
                        </a:xfrm>
                      </wpg:grpSpPr>
                      <wps:wsp>
                        <wps:cNvPr id="2" name="矩形 2"/>
                        <wps:cNvSpPr/>
                        <wps:spPr>
                          <a:xfrm>
                            <a:off x="-1" y="461657"/>
                            <a:ext cx="6660850" cy="1319609"/>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25583" y="2014332"/>
                            <a:ext cx="6635847" cy="1668937"/>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4775241" y="461665"/>
                            <a:ext cx="1886189" cy="1553384"/>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946897" y="3017786"/>
                            <a:ext cx="2757925" cy="233313"/>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946897" y="2216723"/>
                            <a:ext cx="2757925" cy="233313"/>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2672987" y="1085855"/>
                            <a:ext cx="2777062" cy="233313"/>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5450049" y="984483"/>
                            <a:ext cx="931702" cy="41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1FB45" w14:textId="77777777" w:rsidR="00AD7BE9" w:rsidRPr="00562A5C" w:rsidRDefault="00AD7BE9" w:rsidP="00AD7BE9">
                              <w:pPr>
                                <w:pStyle w:val="ab"/>
                                <w:spacing w:before="0" w:beforeAutospacing="0" w:after="0" w:afterAutospacing="0"/>
                                <w:jc w:val="center"/>
                                <w:rPr>
                                  <w:sz w:val="18"/>
                                </w:rPr>
                              </w:pPr>
                              <w:r w:rsidRPr="00562A5C">
                                <w:rPr>
                                  <w:rFonts w:asciiTheme="minorHAnsi" w:eastAsiaTheme="minorEastAsia" w:hAnsi="Calibri" w:cstheme="minorBidi"/>
                                  <w:color w:val="000000" w:themeColor="text1"/>
                                  <w:kern w:val="24"/>
                                  <w:sz w:val="21"/>
                                  <w:szCs w:val="32"/>
                                </w:rPr>
                                <w:t>MB-UPF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3704822" y="2115960"/>
                            <a:ext cx="931702" cy="41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FF28F" w14:textId="77777777" w:rsidR="00AD7BE9" w:rsidRPr="00AD7BE9" w:rsidRDefault="00AD7BE9" w:rsidP="00AD7BE9">
                              <w:pPr>
                                <w:pStyle w:val="ab"/>
                                <w:spacing w:before="0" w:beforeAutospacing="0" w:after="0" w:afterAutospacing="0"/>
                                <w:jc w:val="center"/>
                                <w:rPr>
                                  <w:sz w:val="21"/>
                                </w:rPr>
                              </w:pPr>
                              <w:r w:rsidRPr="00AD7BE9">
                                <w:rPr>
                                  <w:rFonts w:asciiTheme="minorHAnsi" w:eastAsiaTheme="minorEastAsia" w:hAnsi="Calibri" w:cstheme="minorBidi"/>
                                  <w:color w:val="000000" w:themeColor="text1"/>
                                  <w:kern w:val="24"/>
                                  <w:szCs w:val="32"/>
                                </w:rPr>
                                <w:t xml:space="preserve">PSA </w:t>
                              </w:r>
                              <w:r>
                                <w:rPr>
                                  <w:rFonts w:asciiTheme="minorHAnsi" w:eastAsiaTheme="minorEastAsia" w:hAnsi="Calibri" w:cstheme="minorBidi"/>
                                  <w:color w:val="000000" w:themeColor="text1"/>
                                  <w:kern w:val="24"/>
                                  <w:szCs w:val="32"/>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3704822" y="2925585"/>
                            <a:ext cx="931702" cy="41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360D8" w14:textId="77777777" w:rsidR="00AD7BE9" w:rsidRPr="00AD7BE9" w:rsidRDefault="00AD7BE9" w:rsidP="00AD7BE9">
                              <w:pPr>
                                <w:pStyle w:val="ab"/>
                                <w:spacing w:before="0" w:beforeAutospacing="0" w:after="0" w:afterAutospacing="0"/>
                                <w:jc w:val="center"/>
                                <w:rPr>
                                  <w:sz w:val="21"/>
                                </w:rPr>
                              </w:pPr>
                              <w:r w:rsidRPr="00AD7BE9">
                                <w:rPr>
                                  <w:rFonts w:asciiTheme="minorHAnsi" w:eastAsiaTheme="minorEastAsia" w:hAnsi="Calibri" w:cstheme="minorBidi"/>
                                  <w:color w:val="000000" w:themeColor="text1"/>
                                  <w:kern w:val="24"/>
                                  <w:szCs w:val="32"/>
                                </w:rPr>
                                <w:t xml:space="preserve">PSA </w:t>
                              </w:r>
                              <w:r>
                                <w:rPr>
                                  <w:rFonts w:asciiTheme="minorHAnsi" w:eastAsiaTheme="minorEastAsia" w:hAnsi="Calibri" w:cstheme="minorBidi"/>
                                  <w:color w:val="000000" w:themeColor="text1"/>
                                  <w:kern w:val="24"/>
                                  <w:szCs w:val="32"/>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直接箭头连接符 11"/>
                        <wps:cNvCnPr>
                          <a:endCxn id="8" idx="0"/>
                        </wps:cNvCnPr>
                        <wps:spPr>
                          <a:xfrm>
                            <a:off x="5915900" y="197969"/>
                            <a:ext cx="0" cy="7865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5895497" y="0"/>
                            <a:ext cx="1276918" cy="461665"/>
                          </a:xfrm>
                          <a:prstGeom prst="rect">
                            <a:avLst/>
                          </a:prstGeom>
                          <a:noFill/>
                        </wps:spPr>
                        <wps:txbx>
                          <w:txbxContent>
                            <w:p w14:paraId="2A8AE516"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color w:val="000000" w:themeColor="text1"/>
                                  <w:kern w:val="24"/>
                                  <w:sz w:val="15"/>
                                </w:rPr>
                                <w:t>Incoming MBS traffic over N6</w:t>
                              </w:r>
                            </w:p>
                          </w:txbxContent>
                        </wps:txbx>
                        <wps:bodyPr wrap="square" rtlCol="0">
                          <a:noAutofit/>
                        </wps:bodyPr>
                      </wps:wsp>
                      <wps:wsp>
                        <wps:cNvPr id="13" name="矩形 13"/>
                        <wps:cNvSpPr/>
                        <wps:spPr>
                          <a:xfrm>
                            <a:off x="1638301" y="984483"/>
                            <a:ext cx="1034686" cy="41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187EE"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21"/>
                                  <w:szCs w:val="32"/>
                                </w:rPr>
                              </w:pPr>
                              <w:r w:rsidRPr="00AD7BE9">
                                <w:rPr>
                                  <w:rFonts w:asciiTheme="minorHAnsi" w:eastAsiaTheme="minorEastAsia" w:hAnsi="Calibri" w:cstheme="minorBidi"/>
                                  <w:color w:val="000000" w:themeColor="text1"/>
                                  <w:kern w:val="24"/>
                                  <w:sz w:val="21"/>
                                  <w:szCs w:val="32"/>
                                </w:rPr>
                                <w:t>NG-RAN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1647597" y="2115960"/>
                            <a:ext cx="1034686" cy="41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29F66" w14:textId="77777777" w:rsidR="00AD7BE9" w:rsidRPr="00AD7BE9" w:rsidRDefault="00AD7BE9" w:rsidP="00AD7BE9">
                              <w:pPr>
                                <w:pStyle w:val="ab"/>
                                <w:spacing w:before="0" w:beforeAutospacing="0" w:after="0" w:afterAutospacing="0"/>
                                <w:jc w:val="center"/>
                                <w:rPr>
                                  <w:sz w:val="18"/>
                                </w:rPr>
                              </w:pPr>
                              <w:r w:rsidRPr="00AD7BE9">
                                <w:rPr>
                                  <w:rFonts w:asciiTheme="minorHAnsi" w:eastAsiaTheme="minorEastAsia" w:hAnsi="Calibri" w:cstheme="minorBidi"/>
                                  <w:color w:val="000000" w:themeColor="text1"/>
                                  <w:kern w:val="24"/>
                                  <w:sz w:val="21"/>
                                  <w:szCs w:val="32"/>
                                </w:rPr>
                                <w:t>NG-RAN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1647597" y="2925585"/>
                            <a:ext cx="1034686" cy="41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11F1F"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21"/>
                                  <w:szCs w:val="32"/>
                                </w:rPr>
                              </w:pPr>
                              <w:r w:rsidRPr="00AD7BE9">
                                <w:rPr>
                                  <w:rFonts w:asciiTheme="minorHAnsi" w:eastAsiaTheme="minorEastAsia" w:hAnsi="Calibri" w:cstheme="minorBidi"/>
                                  <w:color w:val="000000" w:themeColor="text1"/>
                                  <w:kern w:val="24"/>
                                  <w:sz w:val="21"/>
                                  <w:szCs w:val="32"/>
                                </w:rPr>
                                <w:t>NG-RAN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直接箭头连接符 16"/>
                        <wps:cNvCnPr>
                          <a:stCxn id="8" idx="1"/>
                          <a:endCxn id="13" idx="3"/>
                        </wps:cNvCnPr>
                        <wps:spPr>
                          <a:xfrm flipH="1">
                            <a:off x="2672987" y="1194208"/>
                            <a:ext cx="277706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文本框 26"/>
                        <wps:cNvSpPr txBox="1"/>
                        <wps:spPr>
                          <a:xfrm>
                            <a:off x="114301" y="436265"/>
                            <a:ext cx="2793710" cy="276999"/>
                          </a:xfrm>
                          <a:prstGeom prst="rect">
                            <a:avLst/>
                          </a:prstGeom>
                          <a:noFill/>
                        </wps:spPr>
                        <wps:txbx>
                          <w:txbxContent>
                            <w:p w14:paraId="4ED7ECE8"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b/>
                                  <w:bCs/>
                                  <w:color w:val="000000" w:themeColor="text1"/>
                                  <w:kern w:val="24"/>
                                  <w:sz w:val="15"/>
                                  <w:lang w:val="en-GB"/>
                                </w:rPr>
                                <w:t>5GC Shared MBS traffic delivery</w:t>
                              </w:r>
                            </w:p>
                          </w:txbxContent>
                        </wps:txbx>
                        <wps:bodyPr wrap="square" rtlCol="0">
                          <a:noAutofit/>
                        </wps:bodyPr>
                      </wps:wsp>
                      <wps:wsp>
                        <wps:cNvPr id="18" name="文本框 27"/>
                        <wps:cNvSpPr txBox="1"/>
                        <wps:spPr>
                          <a:xfrm>
                            <a:off x="4472128" y="3406270"/>
                            <a:ext cx="2465173" cy="276999"/>
                          </a:xfrm>
                          <a:prstGeom prst="rect">
                            <a:avLst/>
                          </a:prstGeom>
                          <a:noFill/>
                        </wps:spPr>
                        <wps:txbx>
                          <w:txbxContent>
                            <w:p w14:paraId="742E2B0E" w14:textId="77777777" w:rsidR="00AD7BE9" w:rsidRPr="00AD7BE9" w:rsidRDefault="00AD7BE9" w:rsidP="00AD7BE9">
                              <w:pPr>
                                <w:pStyle w:val="ab"/>
                                <w:spacing w:before="0" w:beforeAutospacing="0" w:after="0" w:afterAutospacing="0"/>
                                <w:rPr>
                                  <w:rFonts w:asciiTheme="minorHAnsi" w:eastAsiaTheme="minorEastAsia" w:hAnsi="Calibri" w:cstheme="minorBidi"/>
                                  <w:b/>
                                  <w:bCs/>
                                  <w:color w:val="000000" w:themeColor="text1"/>
                                  <w:kern w:val="24"/>
                                  <w:sz w:val="15"/>
                                  <w:lang w:val="en-GB"/>
                                </w:rPr>
                              </w:pPr>
                              <w:r w:rsidRPr="00AD7BE9">
                                <w:rPr>
                                  <w:rFonts w:asciiTheme="minorHAnsi" w:eastAsiaTheme="minorEastAsia" w:hAnsi="Calibri" w:cstheme="minorBidi"/>
                                  <w:b/>
                                  <w:bCs/>
                                  <w:color w:val="000000" w:themeColor="text1"/>
                                  <w:kern w:val="24"/>
                                  <w:sz w:val="15"/>
                                  <w:lang w:val="en-GB"/>
                                </w:rPr>
                                <w:t>5GC Individual MBS traffic delivery</w:t>
                              </w:r>
                            </w:p>
                          </w:txbxContent>
                        </wps:txbx>
                        <wps:bodyPr wrap="square" rtlCol="0">
                          <a:noAutofit/>
                        </wps:bodyPr>
                      </wps:wsp>
                      <wps:wsp>
                        <wps:cNvPr id="19" name="直接箭头连接符 19"/>
                        <wps:cNvCnPr>
                          <a:stCxn id="9" idx="1"/>
                          <a:endCxn id="14" idx="3"/>
                        </wps:cNvCnPr>
                        <wps:spPr>
                          <a:xfrm flipH="1">
                            <a:off x="2682283" y="2325685"/>
                            <a:ext cx="102253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直接箭头连接符 20"/>
                        <wps:cNvCnPr>
                          <a:stCxn id="10" idx="1"/>
                          <a:endCxn id="15" idx="3"/>
                        </wps:cNvCnPr>
                        <wps:spPr>
                          <a:xfrm flipH="1">
                            <a:off x="2682283" y="3135310"/>
                            <a:ext cx="102253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矩形 21"/>
                        <wps:cNvSpPr/>
                        <wps:spPr>
                          <a:xfrm>
                            <a:off x="271779" y="808648"/>
                            <a:ext cx="675118" cy="2915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8950C"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18"/>
                                  <w:szCs w:val="32"/>
                                </w:rPr>
                              </w:pPr>
                              <w:r w:rsidRPr="00AD7BE9">
                                <w:rPr>
                                  <w:rFonts w:asciiTheme="minorHAnsi" w:eastAsiaTheme="minorEastAsia" w:hAnsi="Calibri" w:cstheme="minorBidi"/>
                                  <w:color w:val="000000" w:themeColor="text1"/>
                                  <w:kern w:val="24"/>
                                  <w:sz w:val="18"/>
                                  <w:szCs w:val="32"/>
                                </w:rPr>
                                <w:t>UE 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文本框 39"/>
                        <wps:cNvSpPr txBox="1"/>
                        <wps:spPr>
                          <a:xfrm>
                            <a:off x="1391701" y="2535409"/>
                            <a:ext cx="1575033" cy="276999"/>
                          </a:xfrm>
                          <a:prstGeom prst="rect">
                            <a:avLst/>
                          </a:prstGeom>
                          <a:noFill/>
                        </wps:spPr>
                        <wps:txbx>
                          <w:txbxContent>
                            <w:p w14:paraId="6BBE8717"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color w:val="000000" w:themeColor="text1"/>
                                  <w:kern w:val="24"/>
                                  <w:sz w:val="15"/>
                                  <w:lang w:val="en-GB"/>
                                </w:rPr>
                                <w:t>PDU Session a of UE 3</w:t>
                              </w:r>
                            </w:p>
                          </w:txbxContent>
                        </wps:txbx>
                        <wps:bodyPr wrap="square" rtlCol="0">
                          <a:noAutofit/>
                        </wps:bodyPr>
                      </wps:wsp>
                      <wps:wsp>
                        <wps:cNvPr id="23" name="文本框 40"/>
                        <wps:cNvSpPr txBox="1"/>
                        <wps:spPr>
                          <a:xfrm>
                            <a:off x="1375425" y="3389452"/>
                            <a:ext cx="1591309" cy="276999"/>
                          </a:xfrm>
                          <a:prstGeom prst="rect">
                            <a:avLst/>
                          </a:prstGeom>
                          <a:noFill/>
                        </wps:spPr>
                        <wps:txbx>
                          <w:txbxContent>
                            <w:p w14:paraId="59342C2F" w14:textId="77777777" w:rsidR="00AD7BE9" w:rsidRPr="00AD7BE9" w:rsidRDefault="00AD7BE9" w:rsidP="00AD7BE9">
                              <w:pPr>
                                <w:pStyle w:val="ab"/>
                                <w:spacing w:before="0" w:beforeAutospacing="0" w:after="0" w:afterAutospacing="0"/>
                                <w:rPr>
                                  <w:rFonts w:asciiTheme="minorHAnsi" w:eastAsiaTheme="minorEastAsia" w:hAnsi="Calibri" w:cstheme="minorBidi"/>
                                  <w:color w:val="000000" w:themeColor="text1"/>
                                  <w:kern w:val="24"/>
                                  <w:sz w:val="15"/>
                                  <w:lang w:val="en-GB"/>
                                </w:rPr>
                              </w:pPr>
                              <w:r w:rsidRPr="00AD7BE9">
                                <w:rPr>
                                  <w:rFonts w:asciiTheme="minorHAnsi" w:eastAsiaTheme="minorEastAsia" w:hAnsi="Calibri" w:cstheme="minorBidi"/>
                                  <w:color w:val="000000" w:themeColor="text1"/>
                                  <w:kern w:val="24"/>
                                  <w:sz w:val="15"/>
                                  <w:lang w:val="en-GB"/>
                                </w:rPr>
                                <w:t>PDU Session b of UE 4</w:t>
                              </w:r>
                            </w:p>
                          </w:txbxContent>
                        </wps:txbx>
                        <wps:bodyPr wrap="square" rtlCol="0">
                          <a:noAutofit/>
                        </wps:bodyPr>
                      </wps:wsp>
                      <wps:wsp>
                        <wps:cNvPr id="24" name="文本框 41"/>
                        <wps:cNvSpPr txBox="1"/>
                        <wps:spPr>
                          <a:xfrm>
                            <a:off x="4775241" y="2015049"/>
                            <a:ext cx="1238248" cy="276999"/>
                          </a:xfrm>
                          <a:prstGeom prst="rect">
                            <a:avLst/>
                          </a:prstGeom>
                          <a:noFill/>
                        </wps:spPr>
                        <wps:txbx>
                          <w:txbxContent>
                            <w:p w14:paraId="4ABF3FA2"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color w:val="000000" w:themeColor="text1"/>
                                  <w:kern w:val="24"/>
                                  <w:sz w:val="15"/>
                                  <w:lang w:val="en-GB"/>
                                </w:rPr>
                                <w:t>N9 transmission</w:t>
                              </w:r>
                            </w:p>
                          </w:txbxContent>
                        </wps:txbx>
                        <wps:bodyPr wrap="square" rtlCol="0">
                          <a:noAutofit/>
                        </wps:bodyPr>
                      </wps:wsp>
                      <wps:wsp>
                        <wps:cNvPr id="25" name="文本框 42"/>
                        <wps:cNvSpPr txBox="1"/>
                        <wps:spPr>
                          <a:xfrm>
                            <a:off x="4936859" y="2819834"/>
                            <a:ext cx="1238248" cy="276999"/>
                          </a:xfrm>
                          <a:prstGeom prst="rect">
                            <a:avLst/>
                          </a:prstGeom>
                          <a:noFill/>
                        </wps:spPr>
                        <wps:txbx>
                          <w:txbxContent>
                            <w:p w14:paraId="5C5A571E" w14:textId="77777777" w:rsidR="00AD7BE9" w:rsidRPr="00AD7BE9" w:rsidRDefault="00AD7BE9" w:rsidP="00AD7BE9">
                              <w:pPr>
                                <w:pStyle w:val="ab"/>
                                <w:spacing w:before="0" w:beforeAutospacing="0" w:after="0" w:afterAutospacing="0"/>
                                <w:rPr>
                                  <w:rFonts w:asciiTheme="minorHAnsi" w:eastAsiaTheme="minorEastAsia" w:hAnsi="Calibri" w:cstheme="minorBidi"/>
                                  <w:color w:val="000000" w:themeColor="text1"/>
                                  <w:kern w:val="24"/>
                                  <w:sz w:val="15"/>
                                  <w:lang w:val="en-GB"/>
                                </w:rPr>
                              </w:pPr>
                              <w:r w:rsidRPr="00AD7BE9">
                                <w:rPr>
                                  <w:rFonts w:asciiTheme="minorHAnsi" w:eastAsiaTheme="minorEastAsia" w:hAnsi="Calibri" w:cstheme="minorBidi"/>
                                  <w:color w:val="000000" w:themeColor="text1"/>
                                  <w:kern w:val="24"/>
                                  <w:sz w:val="15"/>
                                  <w:lang w:val="en-GB"/>
                                </w:rPr>
                                <w:t>N9 transmission</w:t>
                              </w:r>
                            </w:p>
                          </w:txbxContent>
                        </wps:txbx>
                        <wps:bodyPr wrap="square" rtlCol="0">
                          <a:noAutofit/>
                        </wps:bodyPr>
                      </wps:wsp>
                      <wps:wsp>
                        <wps:cNvPr id="26" name="矩形 26"/>
                        <wps:cNvSpPr/>
                        <wps:spPr>
                          <a:xfrm>
                            <a:off x="271779" y="1318925"/>
                            <a:ext cx="675118" cy="2915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7D949"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18"/>
                                  <w:szCs w:val="32"/>
                                </w:rPr>
                              </w:pPr>
                              <w:r w:rsidRPr="00AD7BE9">
                                <w:rPr>
                                  <w:rFonts w:asciiTheme="minorHAnsi" w:eastAsiaTheme="minorEastAsia" w:hAnsi="Calibri" w:cstheme="minorBidi"/>
                                  <w:color w:val="000000" w:themeColor="text1"/>
                                  <w:kern w:val="24"/>
                                  <w:sz w:val="18"/>
                                  <w:szCs w:val="32"/>
                                </w:rPr>
                                <w:t>UE 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 name="矩形 27"/>
                        <wps:cNvSpPr/>
                        <wps:spPr>
                          <a:xfrm>
                            <a:off x="271779" y="2179892"/>
                            <a:ext cx="675118" cy="2915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DE4C4" w14:textId="77777777" w:rsidR="00AD7BE9" w:rsidRPr="00AD7BE9" w:rsidRDefault="00AD7BE9" w:rsidP="00AD7BE9">
                              <w:pPr>
                                <w:pStyle w:val="ab"/>
                                <w:spacing w:before="0" w:beforeAutospacing="0" w:after="0" w:afterAutospacing="0"/>
                                <w:jc w:val="center"/>
                                <w:rPr>
                                  <w:sz w:val="15"/>
                                </w:rPr>
                              </w:pPr>
                              <w:r w:rsidRPr="00AD7BE9">
                                <w:rPr>
                                  <w:rFonts w:asciiTheme="minorHAnsi" w:eastAsiaTheme="minorEastAsia" w:hAnsi="Calibri" w:cstheme="minorBidi"/>
                                  <w:color w:val="000000" w:themeColor="text1"/>
                                  <w:kern w:val="24"/>
                                  <w:sz w:val="18"/>
                                  <w:szCs w:val="32"/>
                                </w:rPr>
                                <w:t>UE 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 name="矩形 28"/>
                        <wps:cNvSpPr/>
                        <wps:spPr>
                          <a:xfrm>
                            <a:off x="271779" y="2988648"/>
                            <a:ext cx="675118" cy="2915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58BC6"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18"/>
                                  <w:szCs w:val="32"/>
                                </w:rPr>
                              </w:pPr>
                              <w:r w:rsidRPr="00AD7BE9">
                                <w:rPr>
                                  <w:rFonts w:asciiTheme="minorHAnsi" w:eastAsiaTheme="minorEastAsia" w:hAnsi="Calibri" w:cstheme="minorBidi"/>
                                  <w:color w:val="000000" w:themeColor="text1"/>
                                  <w:kern w:val="24"/>
                                  <w:sz w:val="18"/>
                                  <w:szCs w:val="32"/>
                                </w:rPr>
                                <w:t>UE 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 name="直接箭头连接符 29"/>
                        <wps:cNvCnPr>
                          <a:endCxn id="6" idx="1"/>
                        </wps:cNvCnPr>
                        <wps:spPr>
                          <a:xfrm flipH="1">
                            <a:off x="946897" y="2333379"/>
                            <a:ext cx="675118"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wps:spPr>
                          <a:xfrm flipH="1">
                            <a:off x="938790" y="3134441"/>
                            <a:ext cx="675118"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圆角矩形 31"/>
                        <wps:cNvSpPr/>
                        <wps:spPr>
                          <a:xfrm>
                            <a:off x="114301" y="676317"/>
                            <a:ext cx="1459970" cy="1031804"/>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文本框 52"/>
                        <wps:cNvSpPr txBox="1"/>
                        <wps:spPr>
                          <a:xfrm>
                            <a:off x="946900" y="782688"/>
                            <a:ext cx="627821" cy="830997"/>
                          </a:xfrm>
                          <a:prstGeom prst="rect">
                            <a:avLst/>
                          </a:prstGeom>
                          <a:noFill/>
                        </wps:spPr>
                        <wps:txbx>
                          <w:txbxContent>
                            <w:p w14:paraId="1629E827" w14:textId="77777777" w:rsidR="00AD7BE9" w:rsidRPr="00AD7BE9" w:rsidRDefault="00AD7BE9" w:rsidP="00AD7BE9">
                              <w:pPr>
                                <w:pStyle w:val="ab"/>
                                <w:spacing w:before="0" w:beforeAutospacing="0" w:after="0" w:afterAutospacing="0"/>
                                <w:rPr>
                                  <w:sz w:val="16"/>
                                </w:rPr>
                              </w:pPr>
                              <w:r w:rsidRPr="00AD7BE9">
                                <w:rPr>
                                  <w:rFonts w:asciiTheme="minorHAnsi" w:eastAsiaTheme="minorEastAsia" w:hAnsi="Calibri" w:cstheme="minorBidi"/>
                                  <w:color w:val="000000" w:themeColor="text1"/>
                                  <w:kern w:val="24"/>
                                  <w:sz w:val="16"/>
                                  <w:lang w:val="en-GB"/>
                                </w:rPr>
                                <w:t>PTP or PTM over radio</w:t>
                              </w:r>
                            </w:p>
                          </w:txbxContent>
                        </wps:txbx>
                        <wps:bodyPr wrap="square" rtlCol="0">
                          <a:noAutofit/>
                        </wps:bodyPr>
                      </wps:wsp>
                      <wps:wsp>
                        <wps:cNvPr id="33" name="肘形连接符 33"/>
                        <wps:cNvCnPr>
                          <a:stCxn id="8" idx="2"/>
                          <a:endCxn id="9" idx="3"/>
                        </wps:cNvCnPr>
                        <wps:spPr>
                          <a:xfrm rot="5400000">
                            <a:off x="4815336" y="1225121"/>
                            <a:ext cx="921752" cy="1279376"/>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肘形连接符 34"/>
                        <wps:cNvCnPr>
                          <a:endCxn id="10" idx="3"/>
                        </wps:cNvCnPr>
                        <wps:spPr>
                          <a:xfrm rot="5400000">
                            <a:off x="4508113" y="1532345"/>
                            <a:ext cx="1731377" cy="1474553"/>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ABFB7EB" id="组合 64" o:spid="_x0000_s1026" style="width:408.1pt;height:209.55pt;mso-position-horizontal-relative:char;mso-position-vertical-relative:line" coordorigin="" coordsize="71724,3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">
                <v:rect id="矩形 2" o:spid="_x0000_s1027" style="position:absolute;top:4616;width:66608;height:13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XBMMA&#10;AADaAAAADwAAAGRycy9kb3ducmV2LnhtbESPT2vCQBTE74LfYXmCN91UwZbUVVpBGoUe/ANeH9nX&#10;bEj2bZrdavLtXUHocZiZ3zDLdWdrcaXWl44VvEwTEMS50yUXCs6n7eQNhA/IGmvHpKAnD+vVcLDE&#10;VLsbH+h6DIWIEPYpKjAhNKmUPjdk0U9dQxy9H9daDFG2hdQt3iLc1nKWJAtpseS4YLChjaG8Ov5Z&#10;Bb892t0l+3qd72V/+M5OlfnMKqXGo+7jHUSgLvyHn+1MK5jB40q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oXBMMAAADaAAAADwAAAAAAAAAAAAAAAACYAgAAZHJzL2Rv&#10;d25yZXYueG1sUEsFBgAAAAAEAAQA9QAAAIgDAAAAAA==&#10;" fillcolor="#d8d8d8 [2732]" stroked="f" strokeweight="1pt">
                  <v:fill opacity="32896f"/>
                </v:rect>
                <v:rect id="矩形 3" o:spid="_x0000_s1028" style="position:absolute;left:255;top:20143;width:66359;height:16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yn8MA&#10;AADaAAAADwAAAGRycy9kb3ducmV2LnhtbESPT2vCQBTE74LfYXmCN91UwZbUVVqhGIUe/ANeH9nX&#10;bEj2bZrdavLtXUHocZiZ3zDLdWdrcaXWl44VvEwTEMS50yUXCs6nr8kbCB+QNdaOSUFPHtar4WCJ&#10;qXY3PtD1GAoRIexTVGBCaFIpfW7Iop+6hjh6P661GKJsC6lbvEW4reUsSRbSYslxwWBDG0N5dfyz&#10;Cn57tLtLtn2d72V/+M5OlfnMKqXGo+7jHUSgLvyHn+1MK5jD40q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ayn8MAAADaAAAADwAAAAAAAAAAAAAAAACYAgAAZHJzL2Rv&#10;d25yZXYueG1sUEsFBgAAAAAEAAQA9QAAAIgDAAAAAA==&#10;" fillcolor="#d8d8d8 [2732]" stroked="f" strokeweight="1pt">
                  <v:fill opacity="32896f"/>
                </v:rect>
                <v:rect id="矩形 4" o:spid="_x0000_s1029" style="position:absolute;left:47752;top:4616;width:18862;height:15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8q68QA&#10;AADaAAAADwAAAGRycy9kb3ducmV2LnhtbESPT2vCQBTE70K/w/IK3nRTFSvRVdpCaSr04B/w+si+&#10;ZkOyb2N2q8m3dwuCx2FmfsOsNp2txYVaXzpW8DJOQBDnTpdcKDgePkcLED4ga6wdk4KePGzWT4MV&#10;ptpdeUeXfShEhLBPUYEJoUml9Lkhi37sGuLo/brWYoiyLaRu8RrhtpaTJJlLiyXHBYMNfRjKq/2f&#10;VXDu0X6fsq/X6Vb2u5/sUJn3rFJq+Ny9LUEE6sIjfG9nWsEM/q/EG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PKuvEAAAA2gAAAA8AAAAAAAAAAAAAAAAAmAIAAGRycy9k&#10;b3ducmV2LnhtbFBLBQYAAAAABAAEAPUAAACJAwAAAAA=&#10;" fillcolor="#d8d8d8 [2732]" stroked="f" strokeweight="1pt">
                  <v:fill opacity="32896f"/>
                </v:rect>
                <v:rect id="矩形 5" o:spid="_x0000_s1030" style="position:absolute;left:9468;top:30177;width:27580;height:2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oODcIA&#10;AADaAAAADwAAAGRycy9kb3ducmV2LnhtbESPQWsCMRSE74X+h/AEbzVrpSJbo4hQ9CBSbQ89PjbP&#10;7OLmZUlSN/rrTaHgcZiZb5j5MtlWXMiHxrGC8agAQVw53bBR8P318TIDESKyxtYxKbhSgOXi+WmO&#10;pXY9H+hyjEZkCIcSFdQxdqWUoarJYhi5jjh7J+ctxiy9kdpjn+G2la9FMZUWG84LNXa0rqk6H3+t&#10;gv01zXhnfHH+NNPJekP97ScZpYaDtHoHESnFR/i/vdUK3uDvSr4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g4NwgAAANoAAAAPAAAAAAAAAAAAAAAAAJgCAABkcnMvZG93&#10;bnJldi54bWxQSwUGAAAAAAQABAD1AAAAhwMAAAAA&#10;" fillcolor="#cfcdcd [2894]" stroked="f" strokeweight="1pt"/>
                <v:rect id="矩形 6" o:spid="_x0000_s1031" style="position:absolute;left:9468;top:22167;width:27580;height:2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QesIA&#10;AADaAAAADwAAAGRycy9kb3ducmV2LnhtbESPQWsCMRSE74L/ITzBm2arsMjWKEUQeyilag89Pjav&#10;2cXNy5JEN/bXN4WCx2FmvmHW22Q7cSMfWscKnuYFCOLa6ZaNgs/zfrYCESKyxs4xKbhTgO1mPFpj&#10;pd3AR7qdohEZwqFCBU2MfSVlqBuyGOauJ87et/MWY5beSO1xyHDbyUVRlNJiy3mhwZ52DdWX09Uq&#10;eL+nFb8ZX1w+TLncHWj4+UpGqekkvTyDiJTiI/zfftUKSvi7km+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JB6wgAAANoAAAAPAAAAAAAAAAAAAAAAAJgCAABkcnMvZG93&#10;bnJldi54bWxQSwUGAAAAAAQABAD1AAAAhwMAAAAA&#10;" fillcolor="#cfcdcd [2894]" stroked="f" strokeweight="1pt"/>
                <v:rect id="矩形 7" o:spid="_x0000_s1032" style="position:absolute;left:26729;top:10858;width:27771;height:2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4cIA&#10;AADaAAAADwAAAGRycy9kb3ducmV2LnhtbESPQWsCMRSE7wX/Q3iCt5pVwcrWKCJIeyjS2h56fGye&#10;2cXNy5JEN/bXm4LgcZiZb5jlOtlWXMiHxrGCybgAQVw53bBR8PO9e16ACBFZY+uYFFwpwHo1eFpi&#10;qV3PX3Q5RCMyhEOJCuoYu1LKUNVkMYxdR5y9o/MWY5beSO2xz3DbymlRzKXFhvNCjR1ta6pOh7NV&#10;sL+mBX8YX5w+zXy2faP+7zcZpUbDtHkFESnFR/jeftcKXuD/Sr4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XhwgAAANoAAAAPAAAAAAAAAAAAAAAAAJgCAABkcnMvZG93&#10;bnJldi54bWxQSwUGAAAAAAQABAD1AAAAhwMAAAAA&#10;" fillcolor="#cfcdcd [2894]" stroked="f" strokeweight="1pt"/>
                <v:rect id="矩形 8" o:spid="_x0000_s1033" style="position:absolute;left:54500;top:9844;width:9317;height:4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KPML4A&#10;AADaAAAADwAAAGRycy9kb3ducmV2LnhtbERPyW7CMBC9V+IfrEHiVhw40CpgEItKlxthOY/iIYnI&#10;jKPYhZSvx4dKHJ/ePlt0XKsrtb5yYmA0TECR5M5WUhg47D9e30H5gGKxdkIG/sjDYt57mWFq3U12&#10;dM1CoWKI+BQNlCE0qdY+L4nRD11DErmzaxlDhG2hbYu3GM61HifJRDNWEhtKbGhdUn7JftkA/8iq&#10;OX4myOPJ991zvn3bVCdjBv1uOQUVqAtP8b/7yxqIW+OVeAP0/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jzC+AAAA2gAAAA8AAAAAAAAAAAAAAAAAmAIAAGRycy9kb3ducmV2&#10;LnhtbFBLBQYAAAAABAAEAPUAAACDAwAAAAA=&#10;" fillcolor="white [3212]" strokecolor="black [3213]" strokeweight="1pt">
                  <v:textbox>
                    <w:txbxContent>
                      <w:p w14:paraId="0DB1FB45" w14:textId="77777777" w:rsidR="00AD7BE9" w:rsidRPr="00562A5C" w:rsidRDefault="00AD7BE9" w:rsidP="00AD7BE9">
                        <w:pPr>
                          <w:pStyle w:val="ab"/>
                          <w:spacing w:before="0" w:beforeAutospacing="0" w:after="0" w:afterAutospacing="0"/>
                          <w:jc w:val="center"/>
                          <w:rPr>
                            <w:sz w:val="18"/>
                          </w:rPr>
                        </w:pPr>
                        <w:r w:rsidRPr="00562A5C">
                          <w:rPr>
                            <w:rFonts w:asciiTheme="minorHAnsi" w:eastAsiaTheme="minorEastAsia" w:hAnsi="Calibri" w:cstheme="minorBidi"/>
                            <w:color w:val="000000" w:themeColor="text1"/>
                            <w:kern w:val="24"/>
                            <w:sz w:val="21"/>
                            <w:szCs w:val="32"/>
                          </w:rPr>
                          <w:t>MB-UPF</w:t>
                        </w:r>
                      </w:p>
                    </w:txbxContent>
                  </v:textbox>
                </v:rect>
                <v:rect id="矩形 9" o:spid="_x0000_s1034" style="position:absolute;left:37048;top:21159;width:9317;height:4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qq8IA&#10;AADaAAAADwAAAGRycy9kb3ducmV2LnhtbESPzW7CMBCE70i8g7VIvYFTDkBTDCog2sKN9Oe8irdJ&#10;1Ow6il0IfXqMhMRxNDPfaObLjmt1pNZXTgw8jhJQJLmzlRQGPj+2wxkoH1As1k7IwJk8LBf93hxT&#10;605yoGMWChUh4lM0UIbQpFr7vCRGP3INSfR+XMsYomwLbVs8RTjXepwkE81YSVwosaF1Sflv9scG&#10;eC+r5ustQR5Pdv+e89fppvo25mHQvTyDCtSFe/jWfrcGnuB6Jd4Av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qrwgAAANoAAAAPAAAAAAAAAAAAAAAAAJgCAABkcnMvZG93&#10;bnJldi54bWxQSwUGAAAAAAQABAD1AAAAhwMAAAAA&#10;" fillcolor="white [3212]" strokecolor="black [3213]" strokeweight="1pt">
                  <v:textbox>
                    <w:txbxContent>
                      <w:p w14:paraId="4D8FF28F" w14:textId="77777777" w:rsidR="00AD7BE9" w:rsidRPr="00AD7BE9" w:rsidRDefault="00AD7BE9" w:rsidP="00AD7BE9">
                        <w:pPr>
                          <w:pStyle w:val="ab"/>
                          <w:spacing w:before="0" w:beforeAutospacing="0" w:after="0" w:afterAutospacing="0"/>
                          <w:jc w:val="center"/>
                          <w:rPr>
                            <w:sz w:val="21"/>
                          </w:rPr>
                        </w:pPr>
                        <w:r w:rsidRPr="00AD7BE9">
                          <w:rPr>
                            <w:rFonts w:asciiTheme="minorHAnsi" w:eastAsiaTheme="minorEastAsia" w:hAnsi="Calibri" w:cstheme="minorBidi"/>
                            <w:color w:val="000000" w:themeColor="text1"/>
                            <w:kern w:val="24"/>
                            <w:szCs w:val="32"/>
                          </w:rPr>
                          <w:t xml:space="preserve">PSA </w:t>
                        </w:r>
                        <w:r>
                          <w:rPr>
                            <w:rFonts w:asciiTheme="minorHAnsi" w:eastAsiaTheme="minorEastAsia" w:hAnsi="Calibri" w:cstheme="minorBidi"/>
                            <w:color w:val="000000" w:themeColor="text1"/>
                            <w:kern w:val="24"/>
                            <w:szCs w:val="32"/>
                          </w:rPr>
                          <w:t>a</w:t>
                        </w:r>
                      </w:p>
                    </w:txbxContent>
                  </v:textbox>
                </v:rect>
                <v:rect id="矩形 10" o:spid="_x0000_s1035" style="position:absolute;left:37048;top:29255;width:9317;height:4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948MA&#10;AADbAAAADwAAAGRycy9kb3ducmV2LnhtbESPQU/CQBCF7yb8h82QeJOtHMAUFqIQBLyJ4nnSHdvG&#10;zmzTXaD4650DibeZvDfvfTNf9tyYM3WxDuLgcZSBISmCr6V08PmxeXgCExOKxyYIObhShOVicDfH&#10;3IeLvNP5kEqjIRJzdFCl1ObWxqIixjgKLYlq36FjTLp2pfUdXjScGzvOsollrEUbKmxpVVHxczix&#10;A36Tl/a4zZDHk/1v5OJ1uq6/nLsf9s8zMIn69G++Xe+84iu9/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H948MAAADbAAAADwAAAAAAAAAAAAAAAACYAgAAZHJzL2Rv&#10;d25yZXYueG1sUEsFBgAAAAAEAAQA9QAAAIgDAAAAAA==&#10;" fillcolor="white [3212]" strokecolor="black [3213]" strokeweight="1pt">
                  <v:textbox>
                    <w:txbxContent>
                      <w:p w14:paraId="485360D8" w14:textId="77777777" w:rsidR="00AD7BE9" w:rsidRPr="00AD7BE9" w:rsidRDefault="00AD7BE9" w:rsidP="00AD7BE9">
                        <w:pPr>
                          <w:pStyle w:val="ab"/>
                          <w:spacing w:before="0" w:beforeAutospacing="0" w:after="0" w:afterAutospacing="0"/>
                          <w:jc w:val="center"/>
                          <w:rPr>
                            <w:sz w:val="21"/>
                          </w:rPr>
                        </w:pPr>
                        <w:r w:rsidRPr="00AD7BE9">
                          <w:rPr>
                            <w:rFonts w:asciiTheme="minorHAnsi" w:eastAsiaTheme="minorEastAsia" w:hAnsi="Calibri" w:cstheme="minorBidi"/>
                            <w:color w:val="000000" w:themeColor="text1"/>
                            <w:kern w:val="24"/>
                            <w:szCs w:val="32"/>
                          </w:rPr>
                          <w:t xml:space="preserve">PSA </w:t>
                        </w:r>
                        <w:r>
                          <w:rPr>
                            <w:rFonts w:asciiTheme="minorHAnsi" w:eastAsiaTheme="minorEastAsia" w:hAnsi="Calibri" w:cstheme="minorBidi"/>
                            <w:color w:val="000000" w:themeColor="text1"/>
                            <w:kern w:val="24"/>
                            <w:szCs w:val="32"/>
                          </w:rPr>
                          <w:t>b</w:t>
                        </w:r>
                      </w:p>
                    </w:txbxContent>
                  </v:textbox>
                </v:rect>
                <v:shapetype id="_x0000_t32" coordsize="21600,21600" o:spt="32" o:oned="t" path="m,l21600,21600e" filled="f">
                  <v:path arrowok="t" fillok="f" o:connecttype="none"/>
                  <o:lock v:ext="edit" shapetype="t"/>
                </v:shapetype>
                <v:shape id="直接箭头连接符 11" o:spid="_x0000_s1036" type="#_x0000_t32" style="position:absolute;left:59159;top:1979;width:0;height:7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ZLZsMAAADbAAAADwAAAGRycy9kb3ducmV2LnhtbERPS2vCQBC+F/wPywje6sYKrUZXKYWi&#10;xUsbxcdtyI7JYnY2ZFcT/71bKPQ2H99z5svOVuJGjTeOFYyGCQji3GnDhYLd9vN5AsIHZI2VY1Jw&#10;Jw/LRe9pjql2Lf/QLQuFiCHsU1RQhlCnUvq8JIt+6GriyJ1dYzFE2BRSN9jGcFvJlyR5lRYNx4YS&#10;a/ooKb9kV6sg3x0PU/o2e92Ozduq3pw24+xLqUG/e5+BCNSFf/Gfe63j/BH8/h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2S2bDAAAA2wAAAA8AAAAAAAAAAAAA&#10;AAAAoQIAAGRycy9kb3ducmV2LnhtbFBLBQYAAAAABAAEAPkAAACRAw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7" type="#_x0000_t202" style="position:absolute;left:58954;width:12770;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2A8AE516"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color w:val="000000" w:themeColor="text1"/>
                            <w:kern w:val="24"/>
                            <w:sz w:val="15"/>
                          </w:rPr>
                          <w:t>Incoming MBS traffic over N6</w:t>
                        </w:r>
                      </w:p>
                    </w:txbxContent>
                  </v:textbox>
                </v:shape>
                <v:rect id="矩形 13" o:spid="_x0000_s1038" style="position:absolute;left:16383;top:9844;width:10346;height:4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jlL8A&#10;AADbAAAADwAAAGRycy9kb3ducmV2LnhtbERPS2vCQBC+C/6HZQRvulHB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2OUvwAAANsAAAAPAAAAAAAAAAAAAAAAAJgCAABkcnMvZG93bnJl&#10;di54bWxQSwUGAAAAAAQABAD1AAAAhAMAAAAA&#10;" fillcolor="white [3212]" strokecolor="black [3213]" strokeweight="1pt">
                  <v:textbox>
                    <w:txbxContent>
                      <w:p w14:paraId="1EC187EE"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21"/>
                            <w:szCs w:val="32"/>
                          </w:rPr>
                        </w:pPr>
                        <w:r w:rsidRPr="00AD7BE9">
                          <w:rPr>
                            <w:rFonts w:asciiTheme="minorHAnsi" w:eastAsiaTheme="minorEastAsia" w:hAnsi="Calibri" w:cstheme="minorBidi"/>
                            <w:color w:val="000000" w:themeColor="text1"/>
                            <w:kern w:val="24"/>
                            <w:sz w:val="21"/>
                            <w:szCs w:val="32"/>
                          </w:rPr>
                          <w:t>NG-RAN 1</w:t>
                        </w:r>
                      </w:p>
                    </w:txbxContent>
                  </v:textbox>
                </v:rect>
                <v:rect id="矩形 14" o:spid="_x0000_s1039" style="position:absolute;left:16475;top:21159;width:10347;height:4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74L8A&#10;AADbAAAADwAAAGRycy9kb3ducmV2LnhtbERPS2vCQBC+C/6HZQRvulHE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evvgvwAAANsAAAAPAAAAAAAAAAAAAAAAAJgCAABkcnMvZG93bnJl&#10;di54bWxQSwUGAAAAAAQABAD1AAAAhAMAAAAA&#10;" fillcolor="white [3212]" strokecolor="black [3213]" strokeweight="1pt">
                  <v:textbox>
                    <w:txbxContent>
                      <w:p w14:paraId="6AB29F66" w14:textId="77777777" w:rsidR="00AD7BE9" w:rsidRPr="00AD7BE9" w:rsidRDefault="00AD7BE9" w:rsidP="00AD7BE9">
                        <w:pPr>
                          <w:pStyle w:val="ab"/>
                          <w:spacing w:before="0" w:beforeAutospacing="0" w:after="0" w:afterAutospacing="0"/>
                          <w:jc w:val="center"/>
                          <w:rPr>
                            <w:sz w:val="18"/>
                          </w:rPr>
                        </w:pPr>
                        <w:r w:rsidRPr="00AD7BE9">
                          <w:rPr>
                            <w:rFonts w:asciiTheme="minorHAnsi" w:eastAsiaTheme="minorEastAsia" w:hAnsi="Calibri" w:cstheme="minorBidi"/>
                            <w:color w:val="000000" w:themeColor="text1"/>
                            <w:kern w:val="24"/>
                            <w:sz w:val="21"/>
                            <w:szCs w:val="32"/>
                          </w:rPr>
                          <w:t>NG-RAN 2</w:t>
                        </w:r>
                      </w:p>
                    </w:txbxContent>
                  </v:textbox>
                </v:rect>
                <v:rect id="矩形 15" o:spid="_x0000_s1040" style="position:absolute;left:16475;top:29255;width:10347;height:4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e78A&#10;AADbAAAADwAAAGRycy9kb3ducmV2LnhtbERPS2vCQBC+C/6HZQRvulHQ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Nl57vwAAANsAAAAPAAAAAAAAAAAAAAAAAJgCAABkcnMvZG93bnJl&#10;di54bWxQSwUGAAAAAAQABAD1AAAAhAMAAAAA&#10;" fillcolor="white [3212]" strokecolor="black [3213]" strokeweight="1pt">
                  <v:textbox>
                    <w:txbxContent>
                      <w:p w14:paraId="6AE11F1F"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21"/>
                            <w:szCs w:val="32"/>
                          </w:rPr>
                        </w:pPr>
                        <w:r w:rsidRPr="00AD7BE9">
                          <w:rPr>
                            <w:rFonts w:asciiTheme="minorHAnsi" w:eastAsiaTheme="minorEastAsia" w:hAnsi="Calibri" w:cstheme="minorBidi"/>
                            <w:color w:val="000000" w:themeColor="text1"/>
                            <w:kern w:val="24"/>
                            <w:sz w:val="21"/>
                            <w:szCs w:val="32"/>
                          </w:rPr>
                          <w:t>NG-RAN 3</w:t>
                        </w:r>
                      </w:p>
                    </w:txbxContent>
                  </v:textbox>
                </v:rect>
                <v:shape id="直接箭头连接符 16" o:spid="_x0000_s1041" type="#_x0000_t32" style="position:absolute;left:26729;top:11942;width:2777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05EMAAAADbAAAADwAAAGRycy9kb3ducmV2LnhtbERPzYrCMBC+C/sOYRa8iCZ60KUaRRZX&#10;FFHY6gMMzdgWm0m3yWp9eyMI3ubj+53ZorWVuFLjS8cahgMFgjhzpuRcw+n40/8C4QOywcoxabiT&#10;h8X8ozPDxLgb/9I1DbmIIewT1FCEUCdS+qwgi37gauLInV1jMUTY5NI0eIvhtpIjpcbSYsmxocCa&#10;vgvKLum/1WBX682k7d33PVv9Hc3Oq+0hKK27n+1yCiJQG97il3tj4vwxPH+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tORDAAAAA2wAAAA8AAAAAAAAAAAAAAAAA&#10;oQIAAGRycy9kb3ducmV2LnhtbFBLBQYAAAAABAAEAPkAAACOAwAAAAA=&#10;" strokecolor="black [3213]" strokeweight=".5pt">
                  <v:stroke endarrow="block" joinstyle="miter"/>
                </v:shape>
                <v:shape id="文本框 26" o:spid="_x0000_s1042" type="#_x0000_t202" style="position:absolute;left:1143;top:4362;width:27937;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4ED7ECE8"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b/>
                            <w:bCs/>
                            <w:color w:val="000000" w:themeColor="text1"/>
                            <w:kern w:val="24"/>
                            <w:sz w:val="15"/>
                            <w:lang w:val="en-GB"/>
                          </w:rPr>
                          <w:t>5GC Shared MBS traffic delivery</w:t>
                        </w:r>
                      </w:p>
                    </w:txbxContent>
                  </v:textbox>
                </v:shape>
                <v:shape id="文本框 27" o:spid="_x0000_s1043" type="#_x0000_t202" style="position:absolute;left:44721;top:34062;width:2465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742E2B0E" w14:textId="77777777" w:rsidR="00AD7BE9" w:rsidRPr="00AD7BE9" w:rsidRDefault="00AD7BE9" w:rsidP="00AD7BE9">
                        <w:pPr>
                          <w:pStyle w:val="ab"/>
                          <w:spacing w:before="0" w:beforeAutospacing="0" w:after="0" w:afterAutospacing="0"/>
                          <w:rPr>
                            <w:rFonts w:asciiTheme="minorHAnsi" w:eastAsiaTheme="minorEastAsia" w:hAnsi="Calibri" w:cstheme="minorBidi"/>
                            <w:b/>
                            <w:bCs/>
                            <w:color w:val="000000" w:themeColor="text1"/>
                            <w:kern w:val="24"/>
                            <w:sz w:val="15"/>
                            <w:lang w:val="en-GB"/>
                          </w:rPr>
                        </w:pPr>
                        <w:r w:rsidRPr="00AD7BE9">
                          <w:rPr>
                            <w:rFonts w:asciiTheme="minorHAnsi" w:eastAsiaTheme="minorEastAsia" w:hAnsi="Calibri" w:cstheme="minorBidi"/>
                            <w:b/>
                            <w:bCs/>
                            <w:color w:val="000000" w:themeColor="text1"/>
                            <w:kern w:val="24"/>
                            <w:sz w:val="15"/>
                            <w:lang w:val="en-GB"/>
                          </w:rPr>
                          <w:t>5GC Individual MBS traffic delivery</w:t>
                        </w:r>
                      </w:p>
                    </w:txbxContent>
                  </v:textbox>
                </v:shape>
                <v:shape id="直接箭头连接符 19" o:spid="_x0000_s1044" type="#_x0000_t32" style="position:absolute;left:26822;top:23256;width:102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KtYsIAAADbAAAADwAAAGRycy9kb3ducmV2LnhtbERPzWrCQBC+C77DMkIvorv2UNvUVURs&#10;sRQLTXyAITtNgtnZmN0m8e27BcHbfHy/s9oMthYdtb5yrGExVyCIc2cqLjScsrfZMwgfkA3WjknD&#10;lTxs1uPRChPjev6mLg2FiCHsE9RQhtAkUvq8JIt+7hriyP241mKIsC2kabGP4baWj0o9SYsVx4YS&#10;G9qVlJ/TX6vB7t8Py2F6PU5tfcnMp1cfX0Fp/TAZtq8gAg3hLr65DybOf4H/X+I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KtYsIAAADbAAAADwAAAAAAAAAAAAAA&#10;AAChAgAAZHJzL2Rvd25yZXYueG1sUEsFBgAAAAAEAAQA+QAAAJADAAAAAA==&#10;" strokecolor="black [3213]" strokeweight=".5pt">
                  <v:stroke endarrow="block" joinstyle="miter"/>
                </v:shape>
                <v:shape id="直接箭头连接符 20" o:spid="_x0000_s1045" type="#_x0000_t32" style="position:absolute;left:26822;top:31353;width:102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rect id="矩形 21" o:spid="_x0000_s1046" style="position:absolute;left:2717;top:8086;width:6751;height:2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uPMUA&#10;AADbAAAADwAAAGRycy9kb3ducmV2LnhtbESPQWvCQBSE74X+h+UVvJS6UUEkZiPSoi3iRe1Bb4/s&#10;Mwlm38bdVZN/3y0Uehxm5hsmW3SmEXdyvrasYDRMQBAXVtdcKvg+rN5mIHxA1thYJgU9eVjkz08Z&#10;pto+eEf3fShFhLBPUUEVQptK6YuKDPqhbYmjd7bOYIjSlVI7fES4aeQ4SabSYM1xocKW3isqLvub&#10;UeCao12dJtv1a/Kp++tmc+gn/YdSg5duOQcRqAv/4b/2l1YwHsH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C48xQAAANsAAAAPAAAAAAAAAAAAAAAAAJgCAABkcnMv&#10;ZG93bnJldi54bWxQSwUGAAAAAAQABAD1AAAAigMAAAAA&#10;" fillcolor="white [3212]" strokecolor="black [3213]" strokeweight="1pt">
                  <v:textbox inset="0,0,0,0">
                    <w:txbxContent>
                      <w:p w14:paraId="1148950C"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18"/>
                            <w:szCs w:val="32"/>
                          </w:rPr>
                        </w:pPr>
                        <w:r w:rsidRPr="00AD7BE9">
                          <w:rPr>
                            <w:rFonts w:asciiTheme="minorHAnsi" w:eastAsiaTheme="minorEastAsia" w:hAnsi="Calibri" w:cstheme="minorBidi"/>
                            <w:color w:val="000000" w:themeColor="text1"/>
                            <w:kern w:val="24"/>
                            <w:sz w:val="18"/>
                            <w:szCs w:val="32"/>
                          </w:rPr>
                          <w:t>UE 1</w:t>
                        </w:r>
                      </w:p>
                    </w:txbxContent>
                  </v:textbox>
                </v:rect>
                <v:shape id="文本框 39" o:spid="_x0000_s1047" type="#_x0000_t202" style="position:absolute;left:13917;top:25354;width:15750;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6BBE8717"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color w:val="000000" w:themeColor="text1"/>
                            <w:kern w:val="24"/>
                            <w:sz w:val="15"/>
                            <w:lang w:val="en-GB"/>
                          </w:rPr>
                          <w:t>PDU Session a of UE 3</w:t>
                        </w:r>
                      </w:p>
                    </w:txbxContent>
                  </v:textbox>
                </v:shape>
                <v:shape id="文本框 40" o:spid="_x0000_s1048" type="#_x0000_t202" style="position:absolute;left:13754;top:33894;width:15913;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59342C2F" w14:textId="77777777" w:rsidR="00AD7BE9" w:rsidRPr="00AD7BE9" w:rsidRDefault="00AD7BE9" w:rsidP="00AD7BE9">
                        <w:pPr>
                          <w:pStyle w:val="ab"/>
                          <w:spacing w:before="0" w:beforeAutospacing="0" w:after="0" w:afterAutospacing="0"/>
                          <w:rPr>
                            <w:rFonts w:asciiTheme="minorHAnsi" w:eastAsiaTheme="minorEastAsia" w:hAnsi="Calibri" w:cstheme="minorBidi"/>
                            <w:color w:val="000000" w:themeColor="text1"/>
                            <w:kern w:val="24"/>
                            <w:sz w:val="15"/>
                            <w:lang w:val="en-GB"/>
                          </w:rPr>
                        </w:pPr>
                        <w:r w:rsidRPr="00AD7BE9">
                          <w:rPr>
                            <w:rFonts w:asciiTheme="minorHAnsi" w:eastAsiaTheme="minorEastAsia" w:hAnsi="Calibri" w:cstheme="minorBidi"/>
                            <w:color w:val="000000" w:themeColor="text1"/>
                            <w:kern w:val="24"/>
                            <w:sz w:val="15"/>
                            <w:lang w:val="en-GB"/>
                          </w:rPr>
                          <w:t>PDU Session b of UE 4</w:t>
                        </w:r>
                      </w:p>
                    </w:txbxContent>
                  </v:textbox>
                </v:shape>
                <v:shape id="文本框 41" o:spid="_x0000_s1049" type="#_x0000_t202" style="position:absolute;left:47752;top:20150;width:1238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ABF3FA2" w14:textId="77777777" w:rsidR="00AD7BE9" w:rsidRPr="00AD7BE9" w:rsidRDefault="00AD7BE9" w:rsidP="00AD7BE9">
                        <w:pPr>
                          <w:pStyle w:val="ab"/>
                          <w:spacing w:before="0" w:beforeAutospacing="0" w:after="0" w:afterAutospacing="0"/>
                          <w:rPr>
                            <w:sz w:val="15"/>
                          </w:rPr>
                        </w:pPr>
                        <w:r w:rsidRPr="00AD7BE9">
                          <w:rPr>
                            <w:rFonts w:asciiTheme="minorHAnsi" w:eastAsiaTheme="minorEastAsia" w:hAnsi="Calibri" w:cstheme="minorBidi"/>
                            <w:color w:val="000000" w:themeColor="text1"/>
                            <w:kern w:val="24"/>
                            <w:sz w:val="15"/>
                            <w:lang w:val="en-GB"/>
                          </w:rPr>
                          <w:t>N9 transmission</w:t>
                        </w:r>
                      </w:p>
                    </w:txbxContent>
                  </v:textbox>
                </v:shape>
                <v:shape id="文本框 42" o:spid="_x0000_s1050" type="#_x0000_t202" style="position:absolute;left:49368;top:28198;width:12383;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5C5A571E" w14:textId="77777777" w:rsidR="00AD7BE9" w:rsidRPr="00AD7BE9" w:rsidRDefault="00AD7BE9" w:rsidP="00AD7BE9">
                        <w:pPr>
                          <w:pStyle w:val="ab"/>
                          <w:spacing w:before="0" w:beforeAutospacing="0" w:after="0" w:afterAutospacing="0"/>
                          <w:rPr>
                            <w:rFonts w:asciiTheme="minorHAnsi" w:eastAsiaTheme="minorEastAsia" w:hAnsi="Calibri" w:cstheme="minorBidi"/>
                            <w:color w:val="000000" w:themeColor="text1"/>
                            <w:kern w:val="24"/>
                            <w:sz w:val="15"/>
                            <w:lang w:val="en-GB"/>
                          </w:rPr>
                        </w:pPr>
                        <w:r w:rsidRPr="00AD7BE9">
                          <w:rPr>
                            <w:rFonts w:asciiTheme="minorHAnsi" w:eastAsiaTheme="minorEastAsia" w:hAnsi="Calibri" w:cstheme="minorBidi"/>
                            <w:color w:val="000000" w:themeColor="text1"/>
                            <w:kern w:val="24"/>
                            <w:sz w:val="15"/>
                            <w:lang w:val="en-GB"/>
                          </w:rPr>
                          <w:t>N9 transmission</w:t>
                        </w:r>
                      </w:p>
                    </w:txbxContent>
                  </v:textbox>
                </v:shape>
                <v:rect id="矩形 26" o:spid="_x0000_s1051" style="position:absolute;left:2717;top:13189;width:6751;height:2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2SMUA&#10;AADbAAAADwAAAGRycy9kb3ducmV2LnhtbESPT2sCMRTE74V+h/AKXkrNqiCyGkUU/yC9qD3o7bF5&#10;7i5uXtYk6u63N4VCj8PM/IaZzBpTiQc5X1pW0OsmIIgzq0vOFfwcV18jED4ga6wsk4KWPMym728T&#10;TLV98p4eh5CLCGGfooIihDqV0mcFGfRdWxNH72KdwRCly6V2+IxwU8l+kgylwZLjQoE1LQrKroe7&#10;UeCqk12dB9/rz2Sj29tud2wH7VKpzkczH4MI1IT/8F97qxX0h/D7Jf4AO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bZIxQAAANsAAAAPAAAAAAAAAAAAAAAAAJgCAABkcnMv&#10;ZG93bnJldi54bWxQSwUGAAAAAAQABAD1AAAAigMAAAAA&#10;" fillcolor="white [3212]" strokecolor="black [3213]" strokeweight="1pt">
                  <v:textbox inset="0,0,0,0">
                    <w:txbxContent>
                      <w:p w14:paraId="2607D949"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18"/>
                            <w:szCs w:val="32"/>
                          </w:rPr>
                        </w:pPr>
                        <w:r w:rsidRPr="00AD7BE9">
                          <w:rPr>
                            <w:rFonts w:asciiTheme="minorHAnsi" w:eastAsiaTheme="minorEastAsia" w:hAnsi="Calibri" w:cstheme="minorBidi"/>
                            <w:color w:val="000000" w:themeColor="text1"/>
                            <w:kern w:val="24"/>
                            <w:sz w:val="18"/>
                            <w:szCs w:val="32"/>
                          </w:rPr>
                          <w:t>UE 2</w:t>
                        </w:r>
                      </w:p>
                    </w:txbxContent>
                  </v:textbox>
                </v:rect>
                <v:rect id="矩形 27" o:spid="_x0000_s1052" style="position:absolute;left:2717;top:21798;width:6751;height:2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T08YA&#10;AADbAAAADwAAAGRycy9kb3ducmV2LnhtbESPzWsCMRTE74X+D+EVvBTNqmDL1ihF8QPx4sdBb4/N&#10;6+7SzcuaRN39741Q6HGYmd8w42ljKnEj50vLCvq9BARxZnXJuYLjYdH9BOEDssbKMiloycN08voy&#10;xlTbO+/otg+5iBD2KSooQqhTKX1WkEHfszVx9H6sMxiidLnUDu8Rbio5SJKRNFhyXCiwpllB2e/+&#10;ahS46mQX5+F2+Z6sdHvZbA7tsJ0r1Xlrvr9ABGrCf/ivvdYKBh/w/BJ/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ET08YAAADbAAAADwAAAAAAAAAAAAAAAACYAgAAZHJz&#10;L2Rvd25yZXYueG1sUEsFBgAAAAAEAAQA9QAAAIsDAAAAAA==&#10;" fillcolor="white [3212]" strokecolor="black [3213]" strokeweight="1pt">
                  <v:textbox inset="0,0,0,0">
                    <w:txbxContent>
                      <w:p w14:paraId="05BDE4C4" w14:textId="77777777" w:rsidR="00AD7BE9" w:rsidRPr="00AD7BE9" w:rsidRDefault="00AD7BE9" w:rsidP="00AD7BE9">
                        <w:pPr>
                          <w:pStyle w:val="ab"/>
                          <w:spacing w:before="0" w:beforeAutospacing="0" w:after="0" w:afterAutospacing="0"/>
                          <w:jc w:val="center"/>
                          <w:rPr>
                            <w:sz w:val="15"/>
                          </w:rPr>
                        </w:pPr>
                        <w:r w:rsidRPr="00AD7BE9">
                          <w:rPr>
                            <w:rFonts w:asciiTheme="minorHAnsi" w:eastAsiaTheme="minorEastAsia" w:hAnsi="Calibri" w:cstheme="minorBidi"/>
                            <w:color w:val="000000" w:themeColor="text1"/>
                            <w:kern w:val="24"/>
                            <w:sz w:val="18"/>
                            <w:szCs w:val="32"/>
                          </w:rPr>
                          <w:t>UE 3</w:t>
                        </w:r>
                      </w:p>
                    </w:txbxContent>
                  </v:textbox>
                </v:rect>
                <v:rect id="矩形 28" o:spid="_x0000_s1053" style="position:absolute;left:2717;top:29886;width:6751;height:2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6HocEA&#10;AADbAAAADwAAAGRycy9kb3ducmV2LnhtbERPTYvCMBC9C/6HMMJeZE1XQaQaZVFcRbyoe9Db0Ixt&#10;2WbSTaK2/94cBI+P9z1bNKYSd3K+tKzga5CAIM6sLjlX8Htaf05A+ICssbJMClrysJh3OzNMtX3w&#10;ge7HkIsYwj5FBUUIdSqlzwoy6Ae2Jo7c1TqDIUKXS+3wEcNNJYdJMpYGS44NBda0LCj7O96MAled&#10;7foy2v/0k41u/3e7UztqV0p99JrvKYhATXiLX+6tVjCM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Oh6HBAAAA2wAAAA8AAAAAAAAAAAAAAAAAmAIAAGRycy9kb3du&#10;cmV2LnhtbFBLBQYAAAAABAAEAPUAAACGAwAAAAA=&#10;" fillcolor="white [3212]" strokecolor="black [3213]" strokeweight="1pt">
                  <v:textbox inset="0,0,0,0">
                    <w:txbxContent>
                      <w:p w14:paraId="08258BC6" w14:textId="77777777" w:rsidR="00AD7BE9" w:rsidRPr="00AD7BE9" w:rsidRDefault="00AD7BE9" w:rsidP="00AD7BE9">
                        <w:pPr>
                          <w:pStyle w:val="ab"/>
                          <w:spacing w:before="0" w:beforeAutospacing="0" w:after="0" w:afterAutospacing="0"/>
                          <w:jc w:val="center"/>
                          <w:rPr>
                            <w:rFonts w:asciiTheme="minorHAnsi" w:eastAsiaTheme="minorEastAsia" w:hAnsi="Calibri" w:cstheme="minorBidi"/>
                            <w:color w:val="000000" w:themeColor="text1"/>
                            <w:kern w:val="24"/>
                            <w:sz w:val="18"/>
                            <w:szCs w:val="32"/>
                          </w:rPr>
                        </w:pPr>
                        <w:r w:rsidRPr="00AD7BE9">
                          <w:rPr>
                            <w:rFonts w:asciiTheme="minorHAnsi" w:eastAsiaTheme="minorEastAsia" w:hAnsi="Calibri" w:cstheme="minorBidi"/>
                            <w:color w:val="000000" w:themeColor="text1"/>
                            <w:kern w:val="24"/>
                            <w:sz w:val="18"/>
                            <w:szCs w:val="32"/>
                          </w:rPr>
                          <w:t>UE 4</w:t>
                        </w:r>
                      </w:p>
                    </w:txbxContent>
                  </v:textbox>
                </v:rect>
                <v:shape id="直接箭头连接符 29" o:spid="_x0000_s1054" type="#_x0000_t32" style="position:absolute;left:9468;top:23333;width:67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5n38MAAADbAAAADwAAAGRycy9kb3ducmV2LnhtbESP3YrCMBSE7xd8h3AEb0QTvXC1GkVE&#10;xUV2wZ8HODTHttic1CZqffuNsLCXw8x8w8wWjS3Fg2pfONYw6CsQxKkzBWcazqdNbwzCB2SDpWPS&#10;8CIPi3nrY4aJcU8+0OMYMhEh7BPUkIdQJVL6NCeLvu8q4uhdXG0xRFln0tT4jHBbyqFSI2mx4LiQ&#10;Y0WrnNLr8W412PV299l0X99dW95OZu/V109QWnfazXIKIlAT/sN/7Z3RMJzA+0v8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eZ9/DAAAA2wAAAA8AAAAAAAAAAAAA&#10;AAAAoQIAAGRycy9kb3ducmV2LnhtbFBLBQYAAAAABAAEAPkAAACRAwAAAAA=&#10;" strokecolor="black [3213]" strokeweight=".5pt">
                  <v:stroke endarrow="block" joinstyle="miter"/>
                </v:shape>
                <v:shape id="直接箭头连接符 30" o:spid="_x0000_s1055" type="#_x0000_t32" style="position:absolute;left:9387;top:31344;width:67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1Yn8AAAADbAAAADwAAAGRycy9kb3ducmV2LnhtbERPy4rCMBTdC/5DuIIb0USFUapRRHRw&#10;GBR8fMClubbF5qY2Ga1/bxYDLg/nPV82thQPqn3hWMNwoEAQp84UnGm4nLf9KQgfkA2WjknDizws&#10;F+3WHBPjnnykxylkIoawT1BDHkKVSOnTnCz6gauII3d1tcUQYZ1JU+MzhttSjpT6khYLjg05VrTO&#10;Kb2d/qwGu/neTZrea9+z5f1sfr36OQSldbfTrGYgAjXhI/5374yGcVwfv8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9WJ/AAAAA2wAAAA8AAAAAAAAAAAAAAAAA&#10;oQIAAGRycy9kb3ducmV2LnhtbFBLBQYAAAAABAAEAPkAAACOAwAAAAA=&#10;" strokecolor="black [3213]" strokeweight=".5pt">
                  <v:stroke endarrow="block" joinstyle="miter"/>
                </v:shape>
                <v:roundrect id="圆角矩形 31" o:spid="_x0000_s1056" style="position:absolute;left:1143;top:6763;width:14599;height:10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6wJsQA&#10;AADbAAAADwAAAGRycy9kb3ducmV2LnhtbESPT4vCMBTE7wt+h/AEb2vqH0SqUURZ1mW9tHrw+Gie&#10;TbV5KU3U7rffLCx4HGbmN8xy3dlaPKj1lWMFo2ECgrhwuuJSwen48T4H4QOyxtoxKfghD+tV722J&#10;qXZPzuiRh1JECPsUFZgQmlRKXxiy6IeuIY7exbUWQ5RtKXWLzwi3tRwnyUxarDguGGxoa6i45Xer&#10;4FofcrvfjWff2e2eJefD9PPLTJUa9LvNAkSgLrzC/+29VjAZwd+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usCbEAAAA2wAAAA8AAAAAAAAAAAAAAAAAmAIAAGRycy9k&#10;b3ducmV2LnhtbFBLBQYAAAAABAAEAPUAAACJAwAAAAA=&#10;" filled="f" strokecolor="black [3213]" strokeweight="1pt">
                  <v:stroke dashstyle="dash" joinstyle="miter"/>
                </v:roundrect>
                <v:shape id="文本框 52" o:spid="_x0000_s1057" type="#_x0000_t202" style="position:absolute;left:9469;top:7826;width:6278;height:8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1629E827" w14:textId="77777777" w:rsidR="00AD7BE9" w:rsidRPr="00AD7BE9" w:rsidRDefault="00AD7BE9" w:rsidP="00AD7BE9">
                        <w:pPr>
                          <w:pStyle w:val="ab"/>
                          <w:spacing w:before="0" w:beforeAutospacing="0" w:after="0" w:afterAutospacing="0"/>
                          <w:rPr>
                            <w:sz w:val="16"/>
                          </w:rPr>
                        </w:pPr>
                        <w:r w:rsidRPr="00AD7BE9">
                          <w:rPr>
                            <w:rFonts w:asciiTheme="minorHAnsi" w:eastAsiaTheme="minorEastAsia" w:hAnsi="Calibri" w:cstheme="minorBidi"/>
                            <w:color w:val="000000" w:themeColor="text1"/>
                            <w:kern w:val="24"/>
                            <w:sz w:val="16"/>
                            <w:lang w:val="en-GB"/>
                          </w:rPr>
                          <w:t>PTP or PTM over radio</w:t>
                        </w:r>
                      </w:p>
                    </w:txbxContent>
                  </v:textbox>
                </v:shape>
                <v:shapetype id="_x0000_t33" coordsize="21600,21600" o:spt="33" o:oned="t" path="m,l21600,r,21600e" filled="f">
                  <v:stroke joinstyle="miter"/>
                  <v:path arrowok="t" fillok="f" o:connecttype="none"/>
                  <o:lock v:ext="edit" shapetype="t"/>
                </v:shapetype>
                <v:shape id="肘形连接符 33" o:spid="_x0000_s1058" type="#_x0000_t33" style="position:absolute;left:48153;top:12251;width:9217;height:1279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Se+MIAAADbAAAADwAAAGRycy9kb3ducmV2LnhtbESPQYvCMBSE7wv+h/AEL6KpFkSqUUTY&#10;xZtrFbw+mmdbbF5KErX6682CsMdhZr5hluvONOJOzteWFUzGCQjiwuqaSwWn4/doDsIHZI2NZVLw&#10;JA/rVe9riZm2Dz7QPQ+liBD2GSqoQmgzKX1RkUE/ti1x9C7WGQxRulJqh48IN42cJslMGqw5LlTY&#10;0rai4prfjILNeZamw+Fxiq/9+ddN9s/bT8iVGvS7zQJEoC78hz/tnVaQpvD3Jf4A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Se+MIAAADbAAAADwAAAAAAAAAAAAAA&#10;AAChAgAAZHJzL2Rvd25yZXYueG1sUEsFBgAAAAAEAAQA+QAAAJADAAAAAA==&#10;" strokecolor="black [3213]" strokeweight=".5pt">
                  <v:stroke endarrow="block"/>
                </v:shape>
                <v:shape id="肘形连接符 34" o:spid="_x0000_s1059" type="#_x0000_t33" style="position:absolute;left:45081;top:15323;width:17314;height:1474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0GjMMAAADbAAAADwAAAGRycy9kb3ducmV2LnhtbESPQYvCMBSE74L/ITxhL6KpVkSqUWRh&#10;F2+uVfD6aN62ZZuXkkSt/nojLHgcZuYbZrXpTCOu5HxtWcFknIAgLqyuuVRwOn6NFiB8QNbYWCYF&#10;d/KwWfd7K8y0vfGBrnkoRYSwz1BBFUKbSemLigz6sW2Jo/drncEQpSuldniLcNPIaZLMpcGa40KF&#10;LX1WVPzlF6Nge56n6XB4nOJjf/5xk/398h1ypT4G3XYJIlAX3uH/9k4rSGfw+hJ/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tBozDAAAA2wAAAA8AAAAAAAAAAAAA&#10;AAAAoQIAAGRycy9kb3ducmV2LnhtbFBLBQYAAAAABAAEAPkAAACRAwAAAAA=&#10;" strokecolor="black [3213]" strokeweight=".5pt">
                  <v:stroke endarrow="block"/>
                </v:shape>
                <w10:anchorlock/>
              </v:group>
            </w:pict>
          </mc:Fallback>
        </mc:AlternateContent>
      </w:r>
    </w:p>
    <w:p w14:paraId="54F67CCF" w14:textId="77777777" w:rsidR="008378BF" w:rsidRDefault="008378BF" w:rsidP="008378BF">
      <w:pPr>
        <w:pStyle w:val="TF"/>
        <w:rPr>
          <w:ins w:id="39" w:author="Huawei User LiMeng" w:date="2021-01-12T18:40:00Z"/>
        </w:rPr>
      </w:pPr>
      <w:ins w:id="40" w:author="Huawei User LiMeng" w:date="2021-01-12T18:40:00Z">
        <w:r>
          <w:t xml:space="preserve">Figure </w:t>
        </w:r>
        <w:r w:rsidRPr="00544B09">
          <w:rPr>
            <w:lang w:eastAsia="ko-KR"/>
          </w:rPr>
          <w:t>6.7</w:t>
        </w:r>
        <w:r>
          <w:noBreakHyphen/>
          <w:t>1: Schematic showing delivery methods</w:t>
        </w:r>
      </w:ins>
    </w:p>
    <w:p w14:paraId="0F1EFEAC" w14:textId="77777777" w:rsidR="00BB7E27" w:rsidRPr="008378BF" w:rsidRDefault="008378BF" w:rsidP="008378BF">
      <w:pPr>
        <w:rPr>
          <w:ins w:id="41" w:author="Huawei User LiMeng" w:date="2021-01-12T17:15:00Z"/>
          <w:rFonts w:eastAsia="MS Mincho"/>
        </w:rPr>
      </w:pPr>
      <w:ins w:id="42" w:author="Huawei User LiMeng" w:date="2021-01-12T18:40:00Z">
        <w:r>
          <w:t>For MBS broadcast service, only 5GC Shared MBS traffic delivery method with PTM delivery is applicable.</w:t>
        </w:r>
      </w:ins>
    </w:p>
    <w:bookmarkEnd w:id="2"/>
    <w:p w14:paraId="331CCE6C"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7327D914" w14:textId="77777777" w:rsidR="00CA089A" w:rsidRPr="000017AC" w:rsidRDefault="00CA089A" w:rsidP="000017AC">
      <w:pPr>
        <w:rPr>
          <w:rFonts w:ascii="Arial" w:hAnsi="Arial" w:cs="Arial"/>
          <w:color w:val="FF0000"/>
          <w:sz w:val="28"/>
          <w:szCs w:val="28"/>
        </w:rPr>
      </w:pPr>
    </w:p>
    <w:sectPr w:rsidR="00CA089A" w:rsidRPr="000017AC">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034A" w14:textId="77777777" w:rsidR="003B4317" w:rsidRDefault="003B4317">
      <w:r>
        <w:separator/>
      </w:r>
    </w:p>
    <w:p w14:paraId="37EAF0CB" w14:textId="77777777" w:rsidR="003B4317" w:rsidRDefault="003B4317"/>
  </w:endnote>
  <w:endnote w:type="continuationSeparator" w:id="0">
    <w:p w14:paraId="51ED9F96" w14:textId="77777777" w:rsidR="003B4317" w:rsidRDefault="003B4317">
      <w:r>
        <w:continuationSeparator/>
      </w:r>
    </w:p>
    <w:p w14:paraId="24100C2B" w14:textId="77777777" w:rsidR="003B4317" w:rsidRDefault="003B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DAE4"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74E340DB"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D3BFE34"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10C6" w14:textId="77777777" w:rsidR="003B4317" w:rsidRDefault="003B4317">
      <w:r>
        <w:separator/>
      </w:r>
    </w:p>
    <w:p w14:paraId="248D3DB8" w14:textId="77777777" w:rsidR="003B4317" w:rsidRDefault="003B4317"/>
  </w:footnote>
  <w:footnote w:type="continuationSeparator" w:id="0">
    <w:p w14:paraId="71CF8EA5" w14:textId="77777777" w:rsidR="003B4317" w:rsidRDefault="003B4317">
      <w:r>
        <w:continuationSeparator/>
      </w:r>
    </w:p>
    <w:p w14:paraId="42A03F5C" w14:textId="77777777" w:rsidR="003B4317" w:rsidRDefault="003B43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F08C0" w14:textId="77777777" w:rsidR="006F5DD0" w:rsidRDefault="006F5DD0"/>
  <w:p w14:paraId="558F91A1"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4EAC8" w14:textId="77777777" w:rsidR="006F5DD0" w:rsidRPr="00420CB6" w:rsidRDefault="006F5DD0">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14:paraId="334FD4CC" w14:textId="77777777" w:rsidR="006F5DD0" w:rsidRPr="00420CB6" w:rsidRDefault="006F5DD0"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532AC9">
      <w:rPr>
        <w:rFonts w:ascii="Arial" w:hAnsi="Arial" w:cs="Arial"/>
        <w:b/>
        <w:bCs/>
        <w:noProof/>
        <w:sz w:val="18"/>
        <w:lang w:val="fr-FR"/>
      </w:rPr>
      <w:t>2</w:t>
    </w:r>
    <w:r>
      <w:rPr>
        <w:rFonts w:ascii="Arial" w:hAnsi="Arial" w:cs="Arial"/>
        <w:b/>
        <w:bCs/>
        <w:sz w:val="18"/>
      </w:rPr>
      <w:fldChar w:fldCharType="end"/>
    </w:r>
  </w:p>
  <w:p w14:paraId="18A35D4B" w14:textId="77777777" w:rsidR="006F5DD0" w:rsidRPr="00420CB6"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85pt;height:15.8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31B0D"/>
    <w:multiLevelType w:val="hybridMultilevel"/>
    <w:tmpl w:val="4AD42B72"/>
    <w:lvl w:ilvl="0" w:tplc="9986323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7A35471"/>
    <w:multiLevelType w:val="hybridMultilevel"/>
    <w:tmpl w:val="56CC4DF8"/>
    <w:lvl w:ilvl="0" w:tplc="A90EFA34">
      <w:start w:val="1"/>
      <w:numFmt w:val="bullet"/>
      <w:lvlText w:val="-"/>
      <w:lvlJc w:val="left"/>
      <w:pPr>
        <w:ind w:left="360" w:hanging="360"/>
      </w:pPr>
      <w:rPr>
        <w:rFonts w:ascii="Times New Roman" w:eastAsia="MS Mincho" w:hAnsi="Times New Roman" w:cs="Times New Roman" w:hint="default"/>
      </w:rPr>
    </w:lvl>
    <w:lvl w:ilvl="1" w:tplc="A90EFA34">
      <w:start w:val="1"/>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C0B40C4"/>
    <w:multiLevelType w:val="hybridMultilevel"/>
    <w:tmpl w:val="B2482068"/>
    <w:lvl w:ilvl="0" w:tplc="1D0A4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994784"/>
    <w:multiLevelType w:val="hybridMultilevel"/>
    <w:tmpl w:val="981611AC"/>
    <w:lvl w:ilvl="0" w:tplc="39CCA9FC">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3385B"/>
    <w:multiLevelType w:val="hybridMultilevel"/>
    <w:tmpl w:val="1E68D612"/>
    <w:lvl w:ilvl="0" w:tplc="5C6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55537"/>
    <w:multiLevelType w:val="hybridMultilevel"/>
    <w:tmpl w:val="769A51BE"/>
    <w:lvl w:ilvl="0" w:tplc="40B83C94">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4"/>
  </w:num>
  <w:num w:numId="5">
    <w:abstractNumId w:val="13"/>
  </w:num>
  <w:num w:numId="6">
    <w:abstractNumId w:val="20"/>
  </w:num>
  <w:num w:numId="7">
    <w:abstractNumId w:val="9"/>
  </w:num>
  <w:num w:numId="8">
    <w:abstractNumId w:val="12"/>
  </w:num>
  <w:num w:numId="9">
    <w:abstractNumId w:val="17"/>
  </w:num>
  <w:num w:numId="10">
    <w:abstractNumId w:val="21"/>
  </w:num>
  <w:num w:numId="11">
    <w:abstractNumId w:val="10"/>
  </w:num>
  <w:num w:numId="12">
    <w:abstractNumId w:val="0"/>
  </w:num>
  <w:num w:numId="13">
    <w:abstractNumId w:val="3"/>
  </w:num>
  <w:num w:numId="14">
    <w:abstractNumId w:val="11"/>
  </w:num>
  <w:num w:numId="15">
    <w:abstractNumId w:val="19"/>
  </w:num>
  <w:num w:numId="16">
    <w:abstractNumId w:val="1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8"/>
  </w:num>
  <w:num w:numId="21">
    <w:abstractNumId w:val="7"/>
  </w:num>
  <w:num w:numId="22">
    <w:abstractNumId w:val="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LiMeng">
    <w15:presenceInfo w15:providerId="None" w15:userId="Huawei User Li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7AC"/>
    <w:rsid w:val="00002842"/>
    <w:rsid w:val="00003503"/>
    <w:rsid w:val="0000385B"/>
    <w:rsid w:val="00003FE7"/>
    <w:rsid w:val="000046E3"/>
    <w:rsid w:val="00004995"/>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AE"/>
    <w:rsid w:val="000150DA"/>
    <w:rsid w:val="000153C3"/>
    <w:rsid w:val="00015756"/>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2A3E"/>
    <w:rsid w:val="00043303"/>
    <w:rsid w:val="00043C43"/>
    <w:rsid w:val="00044075"/>
    <w:rsid w:val="00045722"/>
    <w:rsid w:val="00047051"/>
    <w:rsid w:val="00047C64"/>
    <w:rsid w:val="00050528"/>
    <w:rsid w:val="00050D23"/>
    <w:rsid w:val="00052A29"/>
    <w:rsid w:val="00053562"/>
    <w:rsid w:val="000549F0"/>
    <w:rsid w:val="000559CF"/>
    <w:rsid w:val="00056F95"/>
    <w:rsid w:val="0005715C"/>
    <w:rsid w:val="00060F24"/>
    <w:rsid w:val="0006256B"/>
    <w:rsid w:val="00062F11"/>
    <w:rsid w:val="000631E9"/>
    <w:rsid w:val="00063321"/>
    <w:rsid w:val="000636BA"/>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21"/>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6EC"/>
    <w:rsid w:val="000D59E4"/>
    <w:rsid w:val="000D5EAF"/>
    <w:rsid w:val="000D70EA"/>
    <w:rsid w:val="000E255B"/>
    <w:rsid w:val="000E44F6"/>
    <w:rsid w:val="000E6B78"/>
    <w:rsid w:val="000F0450"/>
    <w:rsid w:val="000F06D8"/>
    <w:rsid w:val="000F3035"/>
    <w:rsid w:val="000F5D71"/>
    <w:rsid w:val="000F5E59"/>
    <w:rsid w:val="000F60B7"/>
    <w:rsid w:val="000F67B7"/>
    <w:rsid w:val="000F77CC"/>
    <w:rsid w:val="000F7F37"/>
    <w:rsid w:val="0010191A"/>
    <w:rsid w:val="00101FFB"/>
    <w:rsid w:val="0010430B"/>
    <w:rsid w:val="00104CDA"/>
    <w:rsid w:val="00104D9C"/>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37F2A"/>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0713"/>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792"/>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61D"/>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29DC"/>
    <w:rsid w:val="001E4DFF"/>
    <w:rsid w:val="001E5C9E"/>
    <w:rsid w:val="001F0BF7"/>
    <w:rsid w:val="001F0F75"/>
    <w:rsid w:val="001F1523"/>
    <w:rsid w:val="001F2899"/>
    <w:rsid w:val="001F320F"/>
    <w:rsid w:val="001F37C0"/>
    <w:rsid w:val="001F381B"/>
    <w:rsid w:val="001F4582"/>
    <w:rsid w:val="001F478B"/>
    <w:rsid w:val="001F4D77"/>
    <w:rsid w:val="001F5984"/>
    <w:rsid w:val="001F5C0F"/>
    <w:rsid w:val="001F6AA4"/>
    <w:rsid w:val="00200C7B"/>
    <w:rsid w:val="00201759"/>
    <w:rsid w:val="002021FC"/>
    <w:rsid w:val="002043CF"/>
    <w:rsid w:val="00205F81"/>
    <w:rsid w:val="00206169"/>
    <w:rsid w:val="00207174"/>
    <w:rsid w:val="00207F20"/>
    <w:rsid w:val="002102F5"/>
    <w:rsid w:val="002104A0"/>
    <w:rsid w:val="002113F8"/>
    <w:rsid w:val="002122C3"/>
    <w:rsid w:val="002126D0"/>
    <w:rsid w:val="00212A86"/>
    <w:rsid w:val="0021395C"/>
    <w:rsid w:val="0021576A"/>
    <w:rsid w:val="00215B76"/>
    <w:rsid w:val="00216F4A"/>
    <w:rsid w:val="00220AEB"/>
    <w:rsid w:val="00221F47"/>
    <w:rsid w:val="00223D76"/>
    <w:rsid w:val="00227B72"/>
    <w:rsid w:val="00227FC2"/>
    <w:rsid w:val="00230A69"/>
    <w:rsid w:val="00232176"/>
    <w:rsid w:val="002322E5"/>
    <w:rsid w:val="00232A66"/>
    <w:rsid w:val="00233934"/>
    <w:rsid w:val="00233A50"/>
    <w:rsid w:val="00235221"/>
    <w:rsid w:val="00235368"/>
    <w:rsid w:val="00237043"/>
    <w:rsid w:val="002405F0"/>
    <w:rsid w:val="002406EC"/>
    <w:rsid w:val="00241D00"/>
    <w:rsid w:val="00241E53"/>
    <w:rsid w:val="0024206B"/>
    <w:rsid w:val="00242A2F"/>
    <w:rsid w:val="00242A3B"/>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6A"/>
    <w:rsid w:val="00273AF8"/>
    <w:rsid w:val="00273D31"/>
    <w:rsid w:val="0027499D"/>
    <w:rsid w:val="002756C1"/>
    <w:rsid w:val="00275FD2"/>
    <w:rsid w:val="002761A8"/>
    <w:rsid w:val="00276C68"/>
    <w:rsid w:val="002774F3"/>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FE7"/>
    <w:rsid w:val="002A6F90"/>
    <w:rsid w:val="002A7929"/>
    <w:rsid w:val="002B051E"/>
    <w:rsid w:val="002B1D85"/>
    <w:rsid w:val="002B21E7"/>
    <w:rsid w:val="002B2ABA"/>
    <w:rsid w:val="002B46FF"/>
    <w:rsid w:val="002B47D1"/>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25D"/>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FF5"/>
    <w:rsid w:val="003034B2"/>
    <w:rsid w:val="00305F20"/>
    <w:rsid w:val="00305F9D"/>
    <w:rsid w:val="00306F41"/>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409B"/>
    <w:rsid w:val="00345264"/>
    <w:rsid w:val="00346050"/>
    <w:rsid w:val="003463B5"/>
    <w:rsid w:val="00346876"/>
    <w:rsid w:val="0034771D"/>
    <w:rsid w:val="00347802"/>
    <w:rsid w:val="0034785B"/>
    <w:rsid w:val="003509F3"/>
    <w:rsid w:val="00352847"/>
    <w:rsid w:val="00352CA6"/>
    <w:rsid w:val="00353003"/>
    <w:rsid w:val="00353190"/>
    <w:rsid w:val="00353AA9"/>
    <w:rsid w:val="00353E52"/>
    <w:rsid w:val="003542DA"/>
    <w:rsid w:val="003557F0"/>
    <w:rsid w:val="00356277"/>
    <w:rsid w:val="003607F8"/>
    <w:rsid w:val="00360C61"/>
    <w:rsid w:val="00360CF4"/>
    <w:rsid w:val="003619B5"/>
    <w:rsid w:val="00361C57"/>
    <w:rsid w:val="00363272"/>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12EC"/>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BE3"/>
    <w:rsid w:val="00396CFF"/>
    <w:rsid w:val="003970D5"/>
    <w:rsid w:val="00397CED"/>
    <w:rsid w:val="00397F82"/>
    <w:rsid w:val="00397FCF"/>
    <w:rsid w:val="003A02E5"/>
    <w:rsid w:val="003A11FD"/>
    <w:rsid w:val="003A376F"/>
    <w:rsid w:val="003A3BC8"/>
    <w:rsid w:val="003A5197"/>
    <w:rsid w:val="003A69B6"/>
    <w:rsid w:val="003A6AB2"/>
    <w:rsid w:val="003A6BB6"/>
    <w:rsid w:val="003B007B"/>
    <w:rsid w:val="003B00A0"/>
    <w:rsid w:val="003B020E"/>
    <w:rsid w:val="003B0FC2"/>
    <w:rsid w:val="003B2E77"/>
    <w:rsid w:val="003B2F4F"/>
    <w:rsid w:val="003B3C85"/>
    <w:rsid w:val="003B4317"/>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173"/>
    <w:rsid w:val="003E3BE1"/>
    <w:rsid w:val="003E704E"/>
    <w:rsid w:val="003E7246"/>
    <w:rsid w:val="003E7535"/>
    <w:rsid w:val="003E7907"/>
    <w:rsid w:val="003E7B49"/>
    <w:rsid w:val="003F1EA3"/>
    <w:rsid w:val="003F258A"/>
    <w:rsid w:val="003F3648"/>
    <w:rsid w:val="003F3F06"/>
    <w:rsid w:val="003F3F5A"/>
    <w:rsid w:val="003F461C"/>
    <w:rsid w:val="003F4BE1"/>
    <w:rsid w:val="003F6BB9"/>
    <w:rsid w:val="003F71B0"/>
    <w:rsid w:val="00400D85"/>
    <w:rsid w:val="004011FD"/>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CB6"/>
    <w:rsid w:val="0042246B"/>
    <w:rsid w:val="00422FC5"/>
    <w:rsid w:val="00423407"/>
    <w:rsid w:val="00423BDB"/>
    <w:rsid w:val="00423F36"/>
    <w:rsid w:val="0042449E"/>
    <w:rsid w:val="004244F2"/>
    <w:rsid w:val="004268FC"/>
    <w:rsid w:val="00430080"/>
    <w:rsid w:val="0043031B"/>
    <w:rsid w:val="00431F48"/>
    <w:rsid w:val="00433E88"/>
    <w:rsid w:val="00434BDE"/>
    <w:rsid w:val="004352C4"/>
    <w:rsid w:val="00437448"/>
    <w:rsid w:val="00440861"/>
    <w:rsid w:val="00441C32"/>
    <w:rsid w:val="00441E13"/>
    <w:rsid w:val="00443252"/>
    <w:rsid w:val="004438D7"/>
    <w:rsid w:val="00443F2F"/>
    <w:rsid w:val="004452BF"/>
    <w:rsid w:val="00447624"/>
    <w:rsid w:val="004478B2"/>
    <w:rsid w:val="004503FD"/>
    <w:rsid w:val="00450E86"/>
    <w:rsid w:val="0045374B"/>
    <w:rsid w:val="00453A49"/>
    <w:rsid w:val="00453D72"/>
    <w:rsid w:val="0045405E"/>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19FB"/>
    <w:rsid w:val="004745FD"/>
    <w:rsid w:val="004774B4"/>
    <w:rsid w:val="00481CD8"/>
    <w:rsid w:val="004821D9"/>
    <w:rsid w:val="00482DD7"/>
    <w:rsid w:val="00482F42"/>
    <w:rsid w:val="00483322"/>
    <w:rsid w:val="00483E3C"/>
    <w:rsid w:val="00485470"/>
    <w:rsid w:val="004862C2"/>
    <w:rsid w:val="0048675E"/>
    <w:rsid w:val="004910C5"/>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9A6"/>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2AC9"/>
    <w:rsid w:val="00533891"/>
    <w:rsid w:val="00533EA7"/>
    <w:rsid w:val="005348AA"/>
    <w:rsid w:val="00535204"/>
    <w:rsid w:val="00535C60"/>
    <w:rsid w:val="00536771"/>
    <w:rsid w:val="00536988"/>
    <w:rsid w:val="00536E09"/>
    <w:rsid w:val="005372E9"/>
    <w:rsid w:val="005408D6"/>
    <w:rsid w:val="00541980"/>
    <w:rsid w:val="00541BDE"/>
    <w:rsid w:val="00541E59"/>
    <w:rsid w:val="005430C3"/>
    <w:rsid w:val="00543E55"/>
    <w:rsid w:val="00543F19"/>
    <w:rsid w:val="005446D6"/>
    <w:rsid w:val="00544B09"/>
    <w:rsid w:val="0055150E"/>
    <w:rsid w:val="00552D00"/>
    <w:rsid w:val="00552EDB"/>
    <w:rsid w:val="0055369A"/>
    <w:rsid w:val="0055392F"/>
    <w:rsid w:val="00554C55"/>
    <w:rsid w:val="00555F6C"/>
    <w:rsid w:val="00556068"/>
    <w:rsid w:val="005568FB"/>
    <w:rsid w:val="00561209"/>
    <w:rsid w:val="005612D1"/>
    <w:rsid w:val="00562A5C"/>
    <w:rsid w:val="0056459E"/>
    <w:rsid w:val="005657E5"/>
    <w:rsid w:val="005661CD"/>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2DBC"/>
    <w:rsid w:val="005860AC"/>
    <w:rsid w:val="00590772"/>
    <w:rsid w:val="00591AC5"/>
    <w:rsid w:val="005932C8"/>
    <w:rsid w:val="00593984"/>
    <w:rsid w:val="0059430C"/>
    <w:rsid w:val="00595C4B"/>
    <w:rsid w:val="005968A2"/>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126"/>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B1A"/>
    <w:rsid w:val="00601CC9"/>
    <w:rsid w:val="00603FD0"/>
    <w:rsid w:val="00605104"/>
    <w:rsid w:val="00611B09"/>
    <w:rsid w:val="00612490"/>
    <w:rsid w:val="00612D1B"/>
    <w:rsid w:val="00613159"/>
    <w:rsid w:val="00613572"/>
    <w:rsid w:val="00613739"/>
    <w:rsid w:val="00613CCC"/>
    <w:rsid w:val="006142BE"/>
    <w:rsid w:val="006144B9"/>
    <w:rsid w:val="00615BE6"/>
    <w:rsid w:val="00615D97"/>
    <w:rsid w:val="00616303"/>
    <w:rsid w:val="00616B03"/>
    <w:rsid w:val="00617E84"/>
    <w:rsid w:val="006216B3"/>
    <w:rsid w:val="00621EDE"/>
    <w:rsid w:val="006224D6"/>
    <w:rsid w:val="0062258D"/>
    <w:rsid w:val="006238AD"/>
    <w:rsid w:val="00623FAF"/>
    <w:rsid w:val="00624F1F"/>
    <w:rsid w:val="00624FCE"/>
    <w:rsid w:val="006278F1"/>
    <w:rsid w:val="006309D0"/>
    <w:rsid w:val="00632F1F"/>
    <w:rsid w:val="00635AB9"/>
    <w:rsid w:val="006369BB"/>
    <w:rsid w:val="00640010"/>
    <w:rsid w:val="0064130B"/>
    <w:rsid w:val="0064146B"/>
    <w:rsid w:val="00642055"/>
    <w:rsid w:val="00644664"/>
    <w:rsid w:val="00644B01"/>
    <w:rsid w:val="00646281"/>
    <w:rsid w:val="006462C1"/>
    <w:rsid w:val="00651D13"/>
    <w:rsid w:val="00651EE2"/>
    <w:rsid w:val="0065267B"/>
    <w:rsid w:val="0065339E"/>
    <w:rsid w:val="006539B5"/>
    <w:rsid w:val="0066251F"/>
    <w:rsid w:val="00665688"/>
    <w:rsid w:val="00666995"/>
    <w:rsid w:val="0066757F"/>
    <w:rsid w:val="006701F5"/>
    <w:rsid w:val="006705D5"/>
    <w:rsid w:val="006707F5"/>
    <w:rsid w:val="00670D34"/>
    <w:rsid w:val="00671D64"/>
    <w:rsid w:val="00671E80"/>
    <w:rsid w:val="006724E3"/>
    <w:rsid w:val="00672D14"/>
    <w:rsid w:val="00673CFE"/>
    <w:rsid w:val="00674CCA"/>
    <w:rsid w:val="0067533F"/>
    <w:rsid w:val="00676A96"/>
    <w:rsid w:val="00677D95"/>
    <w:rsid w:val="006808FE"/>
    <w:rsid w:val="006810AB"/>
    <w:rsid w:val="0068264E"/>
    <w:rsid w:val="00682F7D"/>
    <w:rsid w:val="006833A7"/>
    <w:rsid w:val="006839CA"/>
    <w:rsid w:val="00684304"/>
    <w:rsid w:val="00690168"/>
    <w:rsid w:val="00690B18"/>
    <w:rsid w:val="00691090"/>
    <w:rsid w:val="00691976"/>
    <w:rsid w:val="00692A94"/>
    <w:rsid w:val="00692CBA"/>
    <w:rsid w:val="006934FB"/>
    <w:rsid w:val="006951B5"/>
    <w:rsid w:val="00696865"/>
    <w:rsid w:val="0069689F"/>
    <w:rsid w:val="0069690B"/>
    <w:rsid w:val="00696998"/>
    <w:rsid w:val="006974E6"/>
    <w:rsid w:val="006A2C65"/>
    <w:rsid w:val="006A3721"/>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959"/>
    <w:rsid w:val="006C0A54"/>
    <w:rsid w:val="006C1208"/>
    <w:rsid w:val="006C2781"/>
    <w:rsid w:val="006C3572"/>
    <w:rsid w:val="006C383E"/>
    <w:rsid w:val="006C6C32"/>
    <w:rsid w:val="006C70F0"/>
    <w:rsid w:val="006C7993"/>
    <w:rsid w:val="006D1207"/>
    <w:rsid w:val="006D26E8"/>
    <w:rsid w:val="006D2EFC"/>
    <w:rsid w:val="006D3213"/>
    <w:rsid w:val="006D3AE5"/>
    <w:rsid w:val="006D472F"/>
    <w:rsid w:val="006D5301"/>
    <w:rsid w:val="006D5914"/>
    <w:rsid w:val="006D6005"/>
    <w:rsid w:val="006D6044"/>
    <w:rsid w:val="006D6502"/>
    <w:rsid w:val="006D6B03"/>
    <w:rsid w:val="006E2754"/>
    <w:rsid w:val="006E3C16"/>
    <w:rsid w:val="006E479F"/>
    <w:rsid w:val="006E4A64"/>
    <w:rsid w:val="006E4CC6"/>
    <w:rsid w:val="006E56B2"/>
    <w:rsid w:val="006E5A15"/>
    <w:rsid w:val="006E64AD"/>
    <w:rsid w:val="006E6E00"/>
    <w:rsid w:val="006E725E"/>
    <w:rsid w:val="006F0412"/>
    <w:rsid w:val="006F0544"/>
    <w:rsid w:val="006F2BEF"/>
    <w:rsid w:val="006F2E66"/>
    <w:rsid w:val="006F383F"/>
    <w:rsid w:val="006F4568"/>
    <w:rsid w:val="006F48E2"/>
    <w:rsid w:val="006F4C4E"/>
    <w:rsid w:val="006F4C5E"/>
    <w:rsid w:val="006F4D8E"/>
    <w:rsid w:val="006F5DD0"/>
    <w:rsid w:val="006F66BD"/>
    <w:rsid w:val="006F7205"/>
    <w:rsid w:val="0070027C"/>
    <w:rsid w:val="007009DC"/>
    <w:rsid w:val="00704663"/>
    <w:rsid w:val="00705F89"/>
    <w:rsid w:val="00706881"/>
    <w:rsid w:val="007077AE"/>
    <w:rsid w:val="00711F58"/>
    <w:rsid w:val="00712826"/>
    <w:rsid w:val="00712936"/>
    <w:rsid w:val="00713FD9"/>
    <w:rsid w:val="00714EF6"/>
    <w:rsid w:val="007150F0"/>
    <w:rsid w:val="0071544D"/>
    <w:rsid w:val="007165E0"/>
    <w:rsid w:val="00717D60"/>
    <w:rsid w:val="00717D99"/>
    <w:rsid w:val="007201AD"/>
    <w:rsid w:val="007209F3"/>
    <w:rsid w:val="00721A8F"/>
    <w:rsid w:val="00721C7B"/>
    <w:rsid w:val="00722AC2"/>
    <w:rsid w:val="00722D02"/>
    <w:rsid w:val="00722F8D"/>
    <w:rsid w:val="00723554"/>
    <w:rsid w:val="00725A0B"/>
    <w:rsid w:val="00725EC2"/>
    <w:rsid w:val="007266D9"/>
    <w:rsid w:val="00726AC2"/>
    <w:rsid w:val="00726CD5"/>
    <w:rsid w:val="00730125"/>
    <w:rsid w:val="00730B98"/>
    <w:rsid w:val="00731985"/>
    <w:rsid w:val="00732BF3"/>
    <w:rsid w:val="00734562"/>
    <w:rsid w:val="00734DB5"/>
    <w:rsid w:val="00735A00"/>
    <w:rsid w:val="007362CE"/>
    <w:rsid w:val="007375A8"/>
    <w:rsid w:val="00737642"/>
    <w:rsid w:val="007403DF"/>
    <w:rsid w:val="007409A7"/>
    <w:rsid w:val="00740DC9"/>
    <w:rsid w:val="007445FE"/>
    <w:rsid w:val="00744993"/>
    <w:rsid w:val="00744FCE"/>
    <w:rsid w:val="007506F6"/>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22F"/>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BE1"/>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39A6"/>
    <w:rsid w:val="007B5FD9"/>
    <w:rsid w:val="007B63AA"/>
    <w:rsid w:val="007B6816"/>
    <w:rsid w:val="007B7ED9"/>
    <w:rsid w:val="007C0C48"/>
    <w:rsid w:val="007C0D39"/>
    <w:rsid w:val="007C107C"/>
    <w:rsid w:val="007C1086"/>
    <w:rsid w:val="007C2972"/>
    <w:rsid w:val="007C3611"/>
    <w:rsid w:val="007C4A64"/>
    <w:rsid w:val="007C5E11"/>
    <w:rsid w:val="007C71BB"/>
    <w:rsid w:val="007C75CA"/>
    <w:rsid w:val="007D1079"/>
    <w:rsid w:val="007D13D5"/>
    <w:rsid w:val="007D154A"/>
    <w:rsid w:val="007D3063"/>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0D17"/>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195C"/>
    <w:rsid w:val="008334BF"/>
    <w:rsid w:val="00833B95"/>
    <w:rsid w:val="00834754"/>
    <w:rsid w:val="00834A3B"/>
    <w:rsid w:val="00834BB7"/>
    <w:rsid w:val="00837072"/>
    <w:rsid w:val="0083744C"/>
    <w:rsid w:val="008378BF"/>
    <w:rsid w:val="00841F76"/>
    <w:rsid w:val="00842C2E"/>
    <w:rsid w:val="00844157"/>
    <w:rsid w:val="008449F4"/>
    <w:rsid w:val="00844B8F"/>
    <w:rsid w:val="0084515B"/>
    <w:rsid w:val="008512DA"/>
    <w:rsid w:val="00852CDD"/>
    <w:rsid w:val="0085303D"/>
    <w:rsid w:val="0085319E"/>
    <w:rsid w:val="008537DD"/>
    <w:rsid w:val="00853AE3"/>
    <w:rsid w:val="00854794"/>
    <w:rsid w:val="00854869"/>
    <w:rsid w:val="008552AA"/>
    <w:rsid w:val="008574EA"/>
    <w:rsid w:val="00857668"/>
    <w:rsid w:val="0085794D"/>
    <w:rsid w:val="00860168"/>
    <w:rsid w:val="00860A51"/>
    <w:rsid w:val="0086196F"/>
    <w:rsid w:val="00861BEF"/>
    <w:rsid w:val="00861C25"/>
    <w:rsid w:val="008621D3"/>
    <w:rsid w:val="00862AD6"/>
    <w:rsid w:val="0086377B"/>
    <w:rsid w:val="0086381F"/>
    <w:rsid w:val="00865BCA"/>
    <w:rsid w:val="00866FBC"/>
    <w:rsid w:val="0086771E"/>
    <w:rsid w:val="008714B3"/>
    <w:rsid w:val="0087190B"/>
    <w:rsid w:val="00872977"/>
    <w:rsid w:val="00872C22"/>
    <w:rsid w:val="008735AA"/>
    <w:rsid w:val="008735C7"/>
    <w:rsid w:val="00873EFD"/>
    <w:rsid w:val="008754B1"/>
    <w:rsid w:val="00876CD9"/>
    <w:rsid w:val="00880AA1"/>
    <w:rsid w:val="0088211C"/>
    <w:rsid w:val="0088283A"/>
    <w:rsid w:val="00882EF0"/>
    <w:rsid w:val="00883EB3"/>
    <w:rsid w:val="00884656"/>
    <w:rsid w:val="0088596E"/>
    <w:rsid w:val="008872E1"/>
    <w:rsid w:val="008879DA"/>
    <w:rsid w:val="008907FD"/>
    <w:rsid w:val="00890F18"/>
    <w:rsid w:val="008913FE"/>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09B2"/>
    <w:rsid w:val="008C0F1C"/>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0FE4"/>
    <w:rsid w:val="009014FC"/>
    <w:rsid w:val="009015B4"/>
    <w:rsid w:val="0090184C"/>
    <w:rsid w:val="00904212"/>
    <w:rsid w:val="0090490C"/>
    <w:rsid w:val="0090537A"/>
    <w:rsid w:val="009057AA"/>
    <w:rsid w:val="00906662"/>
    <w:rsid w:val="00906EE0"/>
    <w:rsid w:val="0090740B"/>
    <w:rsid w:val="00907E28"/>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80C"/>
    <w:rsid w:val="00950B60"/>
    <w:rsid w:val="00950FCA"/>
    <w:rsid w:val="009519B2"/>
    <w:rsid w:val="00951BDD"/>
    <w:rsid w:val="00953C09"/>
    <w:rsid w:val="00953CD8"/>
    <w:rsid w:val="0095413B"/>
    <w:rsid w:val="0095460C"/>
    <w:rsid w:val="0095559B"/>
    <w:rsid w:val="0095721F"/>
    <w:rsid w:val="009572DA"/>
    <w:rsid w:val="00960513"/>
    <w:rsid w:val="00961022"/>
    <w:rsid w:val="00962926"/>
    <w:rsid w:val="00962DEB"/>
    <w:rsid w:val="0096365D"/>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18A"/>
    <w:rsid w:val="009C4395"/>
    <w:rsid w:val="009C4BA7"/>
    <w:rsid w:val="009C58E1"/>
    <w:rsid w:val="009C5C95"/>
    <w:rsid w:val="009C609B"/>
    <w:rsid w:val="009C626B"/>
    <w:rsid w:val="009C6293"/>
    <w:rsid w:val="009C6609"/>
    <w:rsid w:val="009C68C4"/>
    <w:rsid w:val="009D01C2"/>
    <w:rsid w:val="009D123E"/>
    <w:rsid w:val="009D150B"/>
    <w:rsid w:val="009D192B"/>
    <w:rsid w:val="009D193B"/>
    <w:rsid w:val="009D239B"/>
    <w:rsid w:val="009D2E6B"/>
    <w:rsid w:val="009D361F"/>
    <w:rsid w:val="009D3A4F"/>
    <w:rsid w:val="009D534A"/>
    <w:rsid w:val="009D5459"/>
    <w:rsid w:val="009D63F0"/>
    <w:rsid w:val="009E051A"/>
    <w:rsid w:val="009E2157"/>
    <w:rsid w:val="009E2F6A"/>
    <w:rsid w:val="009E3D4D"/>
    <w:rsid w:val="009E4567"/>
    <w:rsid w:val="009E5AD2"/>
    <w:rsid w:val="009E5E33"/>
    <w:rsid w:val="009F00BC"/>
    <w:rsid w:val="009F0BD4"/>
    <w:rsid w:val="009F1B24"/>
    <w:rsid w:val="009F2CB6"/>
    <w:rsid w:val="009F4F45"/>
    <w:rsid w:val="009F57A4"/>
    <w:rsid w:val="009F5B1D"/>
    <w:rsid w:val="009F7131"/>
    <w:rsid w:val="009F79B5"/>
    <w:rsid w:val="009F7C8A"/>
    <w:rsid w:val="00A005ED"/>
    <w:rsid w:val="00A00D82"/>
    <w:rsid w:val="00A0236F"/>
    <w:rsid w:val="00A0240B"/>
    <w:rsid w:val="00A033A4"/>
    <w:rsid w:val="00A03D0E"/>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3EDF"/>
    <w:rsid w:val="00A446C3"/>
    <w:rsid w:val="00A45638"/>
    <w:rsid w:val="00A46B5B"/>
    <w:rsid w:val="00A47346"/>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7FC"/>
    <w:rsid w:val="00A74961"/>
    <w:rsid w:val="00A74D77"/>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4D3C"/>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749"/>
    <w:rsid w:val="00AC0A18"/>
    <w:rsid w:val="00AC1F7B"/>
    <w:rsid w:val="00AC2D32"/>
    <w:rsid w:val="00AC3D02"/>
    <w:rsid w:val="00AC450A"/>
    <w:rsid w:val="00AC4A6A"/>
    <w:rsid w:val="00AC4CDB"/>
    <w:rsid w:val="00AC4EB8"/>
    <w:rsid w:val="00AC5656"/>
    <w:rsid w:val="00AC68EF"/>
    <w:rsid w:val="00AC7FB4"/>
    <w:rsid w:val="00AD0290"/>
    <w:rsid w:val="00AD0794"/>
    <w:rsid w:val="00AD0A22"/>
    <w:rsid w:val="00AD1948"/>
    <w:rsid w:val="00AD442F"/>
    <w:rsid w:val="00AD4B6A"/>
    <w:rsid w:val="00AD67C7"/>
    <w:rsid w:val="00AD6A5C"/>
    <w:rsid w:val="00AD7BE9"/>
    <w:rsid w:val="00AE0983"/>
    <w:rsid w:val="00AE0C71"/>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104"/>
    <w:rsid w:val="00AF4118"/>
    <w:rsid w:val="00AF4A9B"/>
    <w:rsid w:val="00AF7393"/>
    <w:rsid w:val="00B014C2"/>
    <w:rsid w:val="00B01701"/>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179F8"/>
    <w:rsid w:val="00B2025F"/>
    <w:rsid w:val="00B20E9E"/>
    <w:rsid w:val="00B21492"/>
    <w:rsid w:val="00B2278E"/>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1B"/>
    <w:rsid w:val="00B4657F"/>
    <w:rsid w:val="00B47691"/>
    <w:rsid w:val="00B4781C"/>
    <w:rsid w:val="00B5016C"/>
    <w:rsid w:val="00B5096F"/>
    <w:rsid w:val="00B51FF2"/>
    <w:rsid w:val="00B526DF"/>
    <w:rsid w:val="00B5315C"/>
    <w:rsid w:val="00B54F53"/>
    <w:rsid w:val="00B558B3"/>
    <w:rsid w:val="00B55BE9"/>
    <w:rsid w:val="00B55CD7"/>
    <w:rsid w:val="00B560D2"/>
    <w:rsid w:val="00B5769D"/>
    <w:rsid w:val="00B57864"/>
    <w:rsid w:val="00B57B4F"/>
    <w:rsid w:val="00B61BA6"/>
    <w:rsid w:val="00B6361C"/>
    <w:rsid w:val="00B67B0A"/>
    <w:rsid w:val="00B702BB"/>
    <w:rsid w:val="00B71D07"/>
    <w:rsid w:val="00B71DC3"/>
    <w:rsid w:val="00B71E39"/>
    <w:rsid w:val="00B72CC6"/>
    <w:rsid w:val="00B738FB"/>
    <w:rsid w:val="00B741F2"/>
    <w:rsid w:val="00B757F2"/>
    <w:rsid w:val="00B75989"/>
    <w:rsid w:val="00B77B34"/>
    <w:rsid w:val="00B80DC6"/>
    <w:rsid w:val="00B81E96"/>
    <w:rsid w:val="00B82343"/>
    <w:rsid w:val="00B8312C"/>
    <w:rsid w:val="00B84791"/>
    <w:rsid w:val="00B85847"/>
    <w:rsid w:val="00B90A18"/>
    <w:rsid w:val="00B9140C"/>
    <w:rsid w:val="00B91779"/>
    <w:rsid w:val="00B91E98"/>
    <w:rsid w:val="00B9467E"/>
    <w:rsid w:val="00B95DC8"/>
    <w:rsid w:val="00B9643B"/>
    <w:rsid w:val="00BA00DE"/>
    <w:rsid w:val="00BA1EA7"/>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8AB"/>
    <w:rsid w:val="00BB5B6F"/>
    <w:rsid w:val="00BB69FE"/>
    <w:rsid w:val="00BB7E27"/>
    <w:rsid w:val="00BC12DB"/>
    <w:rsid w:val="00BC19AC"/>
    <w:rsid w:val="00BC1CE4"/>
    <w:rsid w:val="00BC23D0"/>
    <w:rsid w:val="00BC2519"/>
    <w:rsid w:val="00BC3455"/>
    <w:rsid w:val="00BC34D0"/>
    <w:rsid w:val="00BC4215"/>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590"/>
    <w:rsid w:val="00C27B02"/>
    <w:rsid w:val="00C3209E"/>
    <w:rsid w:val="00C3212E"/>
    <w:rsid w:val="00C34C12"/>
    <w:rsid w:val="00C34F3A"/>
    <w:rsid w:val="00C360BF"/>
    <w:rsid w:val="00C36359"/>
    <w:rsid w:val="00C36979"/>
    <w:rsid w:val="00C36E24"/>
    <w:rsid w:val="00C37160"/>
    <w:rsid w:val="00C40177"/>
    <w:rsid w:val="00C4043D"/>
    <w:rsid w:val="00C42557"/>
    <w:rsid w:val="00C433AE"/>
    <w:rsid w:val="00C43418"/>
    <w:rsid w:val="00C43604"/>
    <w:rsid w:val="00C4361F"/>
    <w:rsid w:val="00C44C38"/>
    <w:rsid w:val="00C45A3F"/>
    <w:rsid w:val="00C46012"/>
    <w:rsid w:val="00C46228"/>
    <w:rsid w:val="00C47B3F"/>
    <w:rsid w:val="00C47B55"/>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A94"/>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930"/>
    <w:rsid w:val="00C93C88"/>
    <w:rsid w:val="00C948FD"/>
    <w:rsid w:val="00C96367"/>
    <w:rsid w:val="00C9791E"/>
    <w:rsid w:val="00CA0156"/>
    <w:rsid w:val="00CA089A"/>
    <w:rsid w:val="00CA0B4B"/>
    <w:rsid w:val="00CA1995"/>
    <w:rsid w:val="00CA5B19"/>
    <w:rsid w:val="00CA6115"/>
    <w:rsid w:val="00CA657D"/>
    <w:rsid w:val="00CA6A05"/>
    <w:rsid w:val="00CA7003"/>
    <w:rsid w:val="00CB285D"/>
    <w:rsid w:val="00CB690A"/>
    <w:rsid w:val="00CC14A5"/>
    <w:rsid w:val="00CC2796"/>
    <w:rsid w:val="00CC2CB6"/>
    <w:rsid w:val="00CC3816"/>
    <w:rsid w:val="00CC3CAD"/>
    <w:rsid w:val="00CC4870"/>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5710"/>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261C"/>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17CF"/>
    <w:rsid w:val="00D6339A"/>
    <w:rsid w:val="00D64BFB"/>
    <w:rsid w:val="00D710EE"/>
    <w:rsid w:val="00D7132C"/>
    <w:rsid w:val="00D72284"/>
    <w:rsid w:val="00D732DF"/>
    <w:rsid w:val="00D733BE"/>
    <w:rsid w:val="00D73732"/>
    <w:rsid w:val="00D738BB"/>
    <w:rsid w:val="00D765CA"/>
    <w:rsid w:val="00D76F84"/>
    <w:rsid w:val="00D80624"/>
    <w:rsid w:val="00D80AF2"/>
    <w:rsid w:val="00D82F56"/>
    <w:rsid w:val="00D83241"/>
    <w:rsid w:val="00D841E6"/>
    <w:rsid w:val="00D84DCF"/>
    <w:rsid w:val="00D85C3D"/>
    <w:rsid w:val="00D87B7A"/>
    <w:rsid w:val="00D87C1E"/>
    <w:rsid w:val="00D9022E"/>
    <w:rsid w:val="00D902CA"/>
    <w:rsid w:val="00D91217"/>
    <w:rsid w:val="00D93697"/>
    <w:rsid w:val="00D93D2F"/>
    <w:rsid w:val="00D94034"/>
    <w:rsid w:val="00D95377"/>
    <w:rsid w:val="00D957CD"/>
    <w:rsid w:val="00D96E0E"/>
    <w:rsid w:val="00D96FF5"/>
    <w:rsid w:val="00D97F1A"/>
    <w:rsid w:val="00DA29D5"/>
    <w:rsid w:val="00DA2AA6"/>
    <w:rsid w:val="00DA3AEF"/>
    <w:rsid w:val="00DA43E2"/>
    <w:rsid w:val="00DA4A95"/>
    <w:rsid w:val="00DA5C7E"/>
    <w:rsid w:val="00DA5E2A"/>
    <w:rsid w:val="00DA618C"/>
    <w:rsid w:val="00DA7F6E"/>
    <w:rsid w:val="00DB1A18"/>
    <w:rsid w:val="00DB1C5D"/>
    <w:rsid w:val="00DB284E"/>
    <w:rsid w:val="00DB2DF4"/>
    <w:rsid w:val="00DB322D"/>
    <w:rsid w:val="00DB38B6"/>
    <w:rsid w:val="00DB4D35"/>
    <w:rsid w:val="00DB5B57"/>
    <w:rsid w:val="00DB6FED"/>
    <w:rsid w:val="00DC05E2"/>
    <w:rsid w:val="00DC0A91"/>
    <w:rsid w:val="00DC1357"/>
    <w:rsid w:val="00DC3C9F"/>
    <w:rsid w:val="00DC4247"/>
    <w:rsid w:val="00DC4A42"/>
    <w:rsid w:val="00DC5335"/>
    <w:rsid w:val="00DC5409"/>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D8F"/>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9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158"/>
    <w:rsid w:val="00E47632"/>
    <w:rsid w:val="00E50E82"/>
    <w:rsid w:val="00E52155"/>
    <w:rsid w:val="00E546A3"/>
    <w:rsid w:val="00E54D1D"/>
    <w:rsid w:val="00E552C3"/>
    <w:rsid w:val="00E55670"/>
    <w:rsid w:val="00E557D6"/>
    <w:rsid w:val="00E55CA3"/>
    <w:rsid w:val="00E57CA8"/>
    <w:rsid w:val="00E57E85"/>
    <w:rsid w:val="00E63645"/>
    <w:rsid w:val="00E63679"/>
    <w:rsid w:val="00E636FF"/>
    <w:rsid w:val="00E63B8B"/>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61"/>
    <w:rsid w:val="00E7788F"/>
    <w:rsid w:val="00E81533"/>
    <w:rsid w:val="00E82993"/>
    <w:rsid w:val="00E82A74"/>
    <w:rsid w:val="00E82F57"/>
    <w:rsid w:val="00E8347A"/>
    <w:rsid w:val="00E8348F"/>
    <w:rsid w:val="00E84E20"/>
    <w:rsid w:val="00E8578D"/>
    <w:rsid w:val="00E874B3"/>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1BD3"/>
    <w:rsid w:val="00ED4E38"/>
    <w:rsid w:val="00ED5DA1"/>
    <w:rsid w:val="00ED7515"/>
    <w:rsid w:val="00EE1219"/>
    <w:rsid w:val="00EE2FD9"/>
    <w:rsid w:val="00EE30F3"/>
    <w:rsid w:val="00EE42CC"/>
    <w:rsid w:val="00EE4662"/>
    <w:rsid w:val="00EE66DA"/>
    <w:rsid w:val="00EE6717"/>
    <w:rsid w:val="00EE6A2D"/>
    <w:rsid w:val="00EE75FE"/>
    <w:rsid w:val="00EE78EC"/>
    <w:rsid w:val="00EF097E"/>
    <w:rsid w:val="00EF0C79"/>
    <w:rsid w:val="00EF0CB6"/>
    <w:rsid w:val="00EF19F9"/>
    <w:rsid w:val="00EF1F0D"/>
    <w:rsid w:val="00EF2A87"/>
    <w:rsid w:val="00EF3D08"/>
    <w:rsid w:val="00EF41DF"/>
    <w:rsid w:val="00EF48DB"/>
    <w:rsid w:val="00EF4A41"/>
    <w:rsid w:val="00EF4BE5"/>
    <w:rsid w:val="00EF4E42"/>
    <w:rsid w:val="00EF6C78"/>
    <w:rsid w:val="00EF6C9D"/>
    <w:rsid w:val="00EF6CE8"/>
    <w:rsid w:val="00EF78B8"/>
    <w:rsid w:val="00F003A1"/>
    <w:rsid w:val="00F02431"/>
    <w:rsid w:val="00F02727"/>
    <w:rsid w:val="00F03889"/>
    <w:rsid w:val="00F03A5C"/>
    <w:rsid w:val="00F0628A"/>
    <w:rsid w:val="00F0699E"/>
    <w:rsid w:val="00F07A65"/>
    <w:rsid w:val="00F1002C"/>
    <w:rsid w:val="00F117CA"/>
    <w:rsid w:val="00F12167"/>
    <w:rsid w:val="00F1255F"/>
    <w:rsid w:val="00F151BF"/>
    <w:rsid w:val="00F15688"/>
    <w:rsid w:val="00F15F5D"/>
    <w:rsid w:val="00F1651D"/>
    <w:rsid w:val="00F17046"/>
    <w:rsid w:val="00F20241"/>
    <w:rsid w:val="00F20A8B"/>
    <w:rsid w:val="00F20C71"/>
    <w:rsid w:val="00F21320"/>
    <w:rsid w:val="00F218BA"/>
    <w:rsid w:val="00F219B9"/>
    <w:rsid w:val="00F22028"/>
    <w:rsid w:val="00F2234C"/>
    <w:rsid w:val="00F22CEE"/>
    <w:rsid w:val="00F23B28"/>
    <w:rsid w:val="00F2422D"/>
    <w:rsid w:val="00F24353"/>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992"/>
    <w:rsid w:val="00F62CF0"/>
    <w:rsid w:val="00F62FE9"/>
    <w:rsid w:val="00F64B9B"/>
    <w:rsid w:val="00F65A1B"/>
    <w:rsid w:val="00F66C8A"/>
    <w:rsid w:val="00F67522"/>
    <w:rsid w:val="00F67578"/>
    <w:rsid w:val="00F67C3F"/>
    <w:rsid w:val="00F72855"/>
    <w:rsid w:val="00F72B8D"/>
    <w:rsid w:val="00F72DB4"/>
    <w:rsid w:val="00F73F19"/>
    <w:rsid w:val="00F76259"/>
    <w:rsid w:val="00F767C3"/>
    <w:rsid w:val="00F76EF9"/>
    <w:rsid w:val="00F77118"/>
    <w:rsid w:val="00F80E63"/>
    <w:rsid w:val="00F80F92"/>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8D"/>
    <w:rsid w:val="00FA1BEF"/>
    <w:rsid w:val="00FA217D"/>
    <w:rsid w:val="00FA2F5F"/>
    <w:rsid w:val="00FA43EE"/>
    <w:rsid w:val="00FA6365"/>
    <w:rsid w:val="00FA73F2"/>
    <w:rsid w:val="00FB032A"/>
    <w:rsid w:val="00FB08C6"/>
    <w:rsid w:val="00FB1849"/>
    <w:rsid w:val="00FB2293"/>
    <w:rsid w:val="00FB27B8"/>
    <w:rsid w:val="00FB4949"/>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4D08"/>
    <w:rsid w:val="00FD7BCD"/>
    <w:rsid w:val="00FE1F7B"/>
    <w:rsid w:val="00FE367E"/>
    <w:rsid w:val="00FE60EB"/>
    <w:rsid w:val="00FE670B"/>
    <w:rsid w:val="00FE7296"/>
    <w:rsid w:val="00FE7DEA"/>
    <w:rsid w:val="00FF0203"/>
    <w:rsid w:val="00FF1A27"/>
    <w:rsid w:val="00FF1B8B"/>
    <w:rsid w:val="00FF282A"/>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1F272"/>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9224301">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712632">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15189052">
      <w:bodyDiv w:val="1"/>
      <w:marLeft w:val="0"/>
      <w:marRight w:val="0"/>
      <w:marTop w:val="0"/>
      <w:marBottom w:val="0"/>
      <w:divBdr>
        <w:top w:val="none" w:sz="0" w:space="0" w:color="auto"/>
        <w:left w:val="none" w:sz="0" w:space="0" w:color="auto"/>
        <w:bottom w:val="none" w:sz="0" w:space="0" w:color="auto"/>
        <w:right w:val="none" w:sz="0" w:space="0" w:color="auto"/>
      </w:divBdr>
    </w:div>
    <w:div w:id="341129563">
      <w:bodyDiv w:val="1"/>
      <w:marLeft w:val="0"/>
      <w:marRight w:val="0"/>
      <w:marTop w:val="0"/>
      <w:marBottom w:val="0"/>
      <w:divBdr>
        <w:top w:val="none" w:sz="0" w:space="0" w:color="auto"/>
        <w:left w:val="none" w:sz="0" w:space="0" w:color="auto"/>
        <w:bottom w:val="none" w:sz="0" w:space="0" w:color="auto"/>
        <w:right w:val="none" w:sz="0" w:space="0" w:color="auto"/>
      </w:divBdr>
    </w:div>
    <w:div w:id="35527471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2585630">
      <w:bodyDiv w:val="1"/>
      <w:marLeft w:val="0"/>
      <w:marRight w:val="0"/>
      <w:marTop w:val="0"/>
      <w:marBottom w:val="0"/>
      <w:divBdr>
        <w:top w:val="none" w:sz="0" w:space="0" w:color="auto"/>
        <w:left w:val="none" w:sz="0" w:space="0" w:color="auto"/>
        <w:bottom w:val="none" w:sz="0" w:space="0" w:color="auto"/>
        <w:right w:val="none" w:sz="0" w:space="0" w:color="auto"/>
      </w:divBdr>
    </w:div>
    <w:div w:id="427577805">
      <w:bodyDiv w:val="1"/>
      <w:marLeft w:val="0"/>
      <w:marRight w:val="0"/>
      <w:marTop w:val="0"/>
      <w:marBottom w:val="0"/>
      <w:divBdr>
        <w:top w:val="none" w:sz="0" w:space="0" w:color="auto"/>
        <w:left w:val="none" w:sz="0" w:space="0" w:color="auto"/>
        <w:bottom w:val="none" w:sz="0" w:space="0" w:color="auto"/>
        <w:right w:val="none" w:sz="0" w:space="0" w:color="auto"/>
      </w:divBdr>
    </w:div>
    <w:div w:id="437334511">
      <w:bodyDiv w:val="1"/>
      <w:marLeft w:val="0"/>
      <w:marRight w:val="0"/>
      <w:marTop w:val="0"/>
      <w:marBottom w:val="0"/>
      <w:divBdr>
        <w:top w:val="none" w:sz="0" w:space="0" w:color="auto"/>
        <w:left w:val="none" w:sz="0" w:space="0" w:color="auto"/>
        <w:bottom w:val="none" w:sz="0" w:space="0" w:color="auto"/>
        <w:right w:val="none" w:sz="0" w:space="0" w:color="auto"/>
      </w:divBdr>
    </w:div>
    <w:div w:id="44663138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6742198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0137053">
      <w:bodyDiv w:val="1"/>
      <w:marLeft w:val="0"/>
      <w:marRight w:val="0"/>
      <w:marTop w:val="0"/>
      <w:marBottom w:val="0"/>
      <w:divBdr>
        <w:top w:val="none" w:sz="0" w:space="0" w:color="auto"/>
        <w:left w:val="none" w:sz="0" w:space="0" w:color="auto"/>
        <w:bottom w:val="none" w:sz="0" w:space="0" w:color="auto"/>
        <w:right w:val="none" w:sz="0" w:space="0" w:color="auto"/>
      </w:divBdr>
    </w:div>
    <w:div w:id="691104887">
      <w:bodyDiv w:val="1"/>
      <w:marLeft w:val="0"/>
      <w:marRight w:val="0"/>
      <w:marTop w:val="0"/>
      <w:marBottom w:val="0"/>
      <w:divBdr>
        <w:top w:val="none" w:sz="0" w:space="0" w:color="auto"/>
        <w:left w:val="none" w:sz="0" w:space="0" w:color="auto"/>
        <w:bottom w:val="none" w:sz="0" w:space="0" w:color="auto"/>
        <w:right w:val="none" w:sz="0" w:space="0" w:color="auto"/>
      </w:divBdr>
    </w:div>
    <w:div w:id="740717933">
      <w:bodyDiv w:val="1"/>
      <w:marLeft w:val="0"/>
      <w:marRight w:val="0"/>
      <w:marTop w:val="0"/>
      <w:marBottom w:val="0"/>
      <w:divBdr>
        <w:top w:val="none" w:sz="0" w:space="0" w:color="auto"/>
        <w:left w:val="none" w:sz="0" w:space="0" w:color="auto"/>
        <w:bottom w:val="none" w:sz="0" w:space="0" w:color="auto"/>
        <w:right w:val="none" w:sz="0" w:space="0" w:color="auto"/>
      </w:divBdr>
    </w:div>
    <w:div w:id="823476440">
      <w:bodyDiv w:val="1"/>
      <w:marLeft w:val="0"/>
      <w:marRight w:val="0"/>
      <w:marTop w:val="0"/>
      <w:marBottom w:val="0"/>
      <w:divBdr>
        <w:top w:val="none" w:sz="0" w:space="0" w:color="auto"/>
        <w:left w:val="none" w:sz="0" w:space="0" w:color="auto"/>
        <w:bottom w:val="none" w:sz="0" w:space="0" w:color="auto"/>
        <w:right w:val="none" w:sz="0" w:space="0" w:color="auto"/>
      </w:divBdr>
    </w:div>
    <w:div w:id="858666014">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056835">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7507925">
      <w:bodyDiv w:val="1"/>
      <w:marLeft w:val="0"/>
      <w:marRight w:val="0"/>
      <w:marTop w:val="0"/>
      <w:marBottom w:val="0"/>
      <w:divBdr>
        <w:top w:val="none" w:sz="0" w:space="0" w:color="auto"/>
        <w:left w:val="none" w:sz="0" w:space="0" w:color="auto"/>
        <w:bottom w:val="none" w:sz="0" w:space="0" w:color="auto"/>
        <w:right w:val="none" w:sz="0" w:space="0" w:color="auto"/>
      </w:divBdr>
    </w:div>
    <w:div w:id="1148326199">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5458561">
      <w:bodyDiv w:val="1"/>
      <w:marLeft w:val="0"/>
      <w:marRight w:val="0"/>
      <w:marTop w:val="0"/>
      <w:marBottom w:val="0"/>
      <w:divBdr>
        <w:top w:val="none" w:sz="0" w:space="0" w:color="auto"/>
        <w:left w:val="none" w:sz="0" w:space="0" w:color="auto"/>
        <w:bottom w:val="none" w:sz="0" w:space="0" w:color="auto"/>
        <w:right w:val="none" w:sz="0" w:space="0" w:color="auto"/>
      </w:divBdr>
    </w:div>
    <w:div w:id="1232890912">
      <w:bodyDiv w:val="1"/>
      <w:marLeft w:val="0"/>
      <w:marRight w:val="0"/>
      <w:marTop w:val="0"/>
      <w:marBottom w:val="0"/>
      <w:divBdr>
        <w:top w:val="none" w:sz="0" w:space="0" w:color="auto"/>
        <w:left w:val="none" w:sz="0" w:space="0" w:color="auto"/>
        <w:bottom w:val="none" w:sz="0" w:space="0" w:color="auto"/>
        <w:right w:val="none" w:sz="0" w:space="0" w:color="auto"/>
      </w:divBdr>
    </w:div>
    <w:div w:id="1285383746">
      <w:bodyDiv w:val="1"/>
      <w:marLeft w:val="0"/>
      <w:marRight w:val="0"/>
      <w:marTop w:val="0"/>
      <w:marBottom w:val="0"/>
      <w:divBdr>
        <w:top w:val="none" w:sz="0" w:space="0" w:color="auto"/>
        <w:left w:val="none" w:sz="0" w:space="0" w:color="auto"/>
        <w:bottom w:val="none" w:sz="0" w:space="0" w:color="auto"/>
        <w:right w:val="none" w:sz="0" w:space="0" w:color="auto"/>
      </w:divBdr>
    </w:div>
    <w:div w:id="143767863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49284039">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068993">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75567248">
      <w:bodyDiv w:val="1"/>
      <w:marLeft w:val="0"/>
      <w:marRight w:val="0"/>
      <w:marTop w:val="0"/>
      <w:marBottom w:val="0"/>
      <w:divBdr>
        <w:top w:val="none" w:sz="0" w:space="0" w:color="auto"/>
        <w:left w:val="none" w:sz="0" w:space="0" w:color="auto"/>
        <w:bottom w:val="none" w:sz="0" w:space="0" w:color="auto"/>
        <w:right w:val="none" w:sz="0" w:space="0" w:color="auto"/>
      </w:divBdr>
    </w:div>
    <w:div w:id="1701591398">
      <w:bodyDiv w:val="1"/>
      <w:marLeft w:val="0"/>
      <w:marRight w:val="0"/>
      <w:marTop w:val="0"/>
      <w:marBottom w:val="0"/>
      <w:divBdr>
        <w:top w:val="none" w:sz="0" w:space="0" w:color="auto"/>
        <w:left w:val="none" w:sz="0" w:space="0" w:color="auto"/>
        <w:bottom w:val="none" w:sz="0" w:space="0" w:color="auto"/>
        <w:right w:val="none" w:sz="0" w:space="0" w:color="auto"/>
      </w:divBdr>
    </w:div>
    <w:div w:id="1720669399">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0346998">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22131056">
      <w:bodyDiv w:val="1"/>
      <w:marLeft w:val="0"/>
      <w:marRight w:val="0"/>
      <w:marTop w:val="0"/>
      <w:marBottom w:val="0"/>
      <w:divBdr>
        <w:top w:val="none" w:sz="0" w:space="0" w:color="auto"/>
        <w:left w:val="none" w:sz="0" w:space="0" w:color="auto"/>
        <w:bottom w:val="none" w:sz="0" w:space="0" w:color="auto"/>
        <w:right w:val="none" w:sz="0" w:space="0" w:color="auto"/>
      </w:divBdr>
    </w:div>
    <w:div w:id="1924951791">
      <w:bodyDiv w:val="1"/>
      <w:marLeft w:val="0"/>
      <w:marRight w:val="0"/>
      <w:marTop w:val="0"/>
      <w:marBottom w:val="0"/>
      <w:divBdr>
        <w:top w:val="none" w:sz="0" w:space="0" w:color="auto"/>
        <w:left w:val="none" w:sz="0" w:space="0" w:color="auto"/>
        <w:bottom w:val="none" w:sz="0" w:space="0" w:color="auto"/>
        <w:right w:val="none" w:sz="0" w:space="0" w:color="auto"/>
      </w:divBdr>
    </w:div>
    <w:div w:id="1956402743">
      <w:bodyDiv w:val="1"/>
      <w:marLeft w:val="0"/>
      <w:marRight w:val="0"/>
      <w:marTop w:val="0"/>
      <w:marBottom w:val="0"/>
      <w:divBdr>
        <w:top w:val="none" w:sz="0" w:space="0" w:color="auto"/>
        <w:left w:val="none" w:sz="0" w:space="0" w:color="auto"/>
        <w:bottom w:val="none" w:sz="0" w:space="0" w:color="auto"/>
        <w:right w:val="none" w:sz="0" w:space="0" w:color="auto"/>
      </w:divBdr>
    </w:div>
    <w:div w:id="1957253318">
      <w:bodyDiv w:val="1"/>
      <w:marLeft w:val="0"/>
      <w:marRight w:val="0"/>
      <w:marTop w:val="0"/>
      <w:marBottom w:val="0"/>
      <w:divBdr>
        <w:top w:val="none" w:sz="0" w:space="0" w:color="auto"/>
        <w:left w:val="none" w:sz="0" w:space="0" w:color="auto"/>
        <w:bottom w:val="none" w:sz="0" w:space="0" w:color="auto"/>
        <w:right w:val="none" w:sz="0" w:space="0" w:color="auto"/>
      </w:divBdr>
    </w:div>
    <w:div w:id="210056483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7888E024-FB50-4832-B581-5EC153D6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 LiMeng</cp:lastModifiedBy>
  <cp:revision>3</cp:revision>
  <cp:lastPrinted>2018-08-13T16:59:00Z</cp:lastPrinted>
  <dcterms:created xsi:type="dcterms:W3CDTF">2021-01-25T08:55:00Z</dcterms:created>
  <dcterms:modified xsi:type="dcterms:W3CDTF">2021-01-25T08:58:00Z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(3)Rl8kt6aWtA+q6cWzd7S2LYbbw21+KnG2q3vZd2hpvKnlpJ8aSkwA6xbQnmmDsSC2S5pWLNUc
hs7LUYcVQu9MbL7Uv+aRxYeD4fEMdhTxEXWTusoOpJH53ncouNEcCQNqfJZTrYhU5QY5t5v1
PoMh+r9qwUFr+fUS8YVKGfgtGS3hfOhcLxTZZulXwW3bO4B0hwMiqlilvbcjuuHoBK+CFhHR
SmFMnCQSJyEwsH9oHL</vt:lpwstr>
  </property>
  <property fmtid="{D5CDD505-2E9C-101B-9397-08002B2CF9AE}" pid="13" name="_2015_ms_pID_7253431">
    <vt:lpwstr>svFt0aEsn0b+hlZPmkPf1xxGChGvMYKwLHfsPhxzmrNKg4O2ceQzpW
hnvkRCsQGS/gI1kRDA4fHyO26bdAlru8sNlxiI8B6JUG0jNfiFQ/Ow7ts5hCXyaFyyVYAnAQ
/VYkzs0Etz/y9wRBvGuzL57VsyN3Z635Tkn3OIXjAaBaDWjKKBkuYvWOnxZzO22iBHOz6F7q
HLI5uErJTYmq1rc8Kv45wWWgmGQXkw0irEJo</vt:lpwstr>
  </property>
  <property fmtid="{D5CDD505-2E9C-101B-9397-08002B2CF9AE}" pid="14" name="_2015_ms_pID_7253432">
    <vt:lpwstr>eA==</vt:lpwstr>
  </property>
</Properties>
</file>