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4D29A6">
        <w:rPr>
          <w:rFonts w:ascii="Arial" w:eastAsia="Arial Unicode MS" w:hAnsi="Arial" w:cs="Arial"/>
          <w:b/>
          <w:bCs/>
          <w:sz w:val="24"/>
        </w:rPr>
        <w:t>143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</w:t>
      </w:r>
      <w:r w:rsidR="00907E28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1</w:t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0</w:t>
      </w:r>
      <w:r w:rsidR="00894F1D" w:rsidRPr="007573CC">
        <w:rPr>
          <w:rFonts w:ascii="Arial" w:eastAsia="宋体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</w:t>
      </w:r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C71A94">
        <w:rPr>
          <w:rFonts w:ascii="Arial" w:eastAsia="Arial Unicode MS" w:hAnsi="Arial" w:cs="Arial"/>
          <w:b/>
          <w:bCs/>
          <w:sz w:val="24"/>
        </w:rPr>
        <w:t>February 24 – March 09, 2021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907E28">
        <w:rPr>
          <w:rFonts w:ascii="Arial" w:hAnsi="Arial" w:cs="Arial"/>
          <w:b/>
          <w:bCs/>
          <w:color w:val="0000FF"/>
        </w:rPr>
        <w:t>(revision of S2-21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927C1B" w:rsidRDefault="00A24F28" w:rsidP="00A24F28">
      <w:pPr>
        <w:rPr>
          <w:rFonts w:ascii="Arial" w:hAnsi="Arial" w:cs="Arial"/>
        </w:rPr>
      </w:pPr>
    </w:p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>Huawei</w:t>
      </w:r>
      <w:r w:rsidR="003A6BB6">
        <w:rPr>
          <w:rFonts w:ascii="Arial" w:hAnsi="Arial" w:cs="Arial"/>
          <w:b/>
        </w:rPr>
        <w:t>, HiSilicon</w:t>
      </w:r>
    </w:p>
    <w:p w:rsidR="007C2972" w:rsidRPr="00D13743" w:rsidRDefault="00A24F28" w:rsidP="00A24F28">
      <w:pPr>
        <w:ind w:left="2127" w:hanging="2127"/>
        <w:rPr>
          <w:rFonts w:eastAsiaTheme="minorEastAsia"/>
          <w:lang w:eastAsia="zh-CN"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7C0C48">
        <w:rPr>
          <w:rFonts w:ascii="Arial" w:hAnsi="Arial" w:cs="Arial"/>
          <w:b/>
        </w:rPr>
        <w:t>New TS</w:t>
      </w:r>
      <w:r w:rsidR="003A6BB6">
        <w:rPr>
          <w:rFonts w:ascii="Arial" w:hAnsi="Arial" w:cs="Arial"/>
          <w:b/>
        </w:rPr>
        <w:t xml:space="preserve">: </w:t>
      </w:r>
      <w:r w:rsidR="00D13743" w:rsidRPr="00D13743">
        <w:rPr>
          <w:rFonts w:ascii="Arial" w:hAnsi="Arial" w:cs="Arial"/>
          <w:b/>
        </w:rPr>
        <w:t>Local MBS service</w:t>
      </w:r>
    </w:p>
    <w:p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F80F92">
        <w:rPr>
          <w:rFonts w:ascii="Arial" w:hAnsi="Arial" w:cs="Arial"/>
          <w:b/>
        </w:rPr>
        <w:t>8.9</w:t>
      </w:r>
    </w:p>
    <w:p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F80F92" w:rsidRPr="00F80F92">
        <w:rPr>
          <w:rFonts w:ascii="Arial" w:hAnsi="Arial" w:cs="Arial"/>
          <w:b/>
        </w:rPr>
        <w:t xml:space="preserve">5MBS / </w:t>
      </w:r>
      <w:r w:rsidR="00462B3D" w:rsidRPr="00F80F92">
        <w:rPr>
          <w:rFonts w:ascii="Arial" w:hAnsi="Arial" w:cs="Arial"/>
          <w:b/>
        </w:rPr>
        <w:t>Rel-17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F219B9">
        <w:rPr>
          <w:rFonts w:ascii="Arial" w:hAnsi="Arial" w:cs="Arial"/>
          <w:i/>
        </w:rPr>
        <w:t xml:space="preserve">This </w:t>
      </w:r>
      <w:r w:rsidR="003A6BB6">
        <w:rPr>
          <w:rFonts w:ascii="Arial" w:hAnsi="Arial" w:cs="Arial"/>
          <w:i/>
        </w:rPr>
        <w:t>document</w:t>
      </w:r>
      <w:r w:rsidR="00F219B9">
        <w:rPr>
          <w:rFonts w:ascii="Arial" w:hAnsi="Arial" w:cs="Arial"/>
          <w:i/>
        </w:rPr>
        <w:t xml:space="preserve"> </w:t>
      </w:r>
      <w:r w:rsidR="007C0C48">
        <w:rPr>
          <w:rFonts w:ascii="Arial" w:hAnsi="Arial" w:cs="Arial"/>
          <w:i/>
        </w:rPr>
        <w:t>adds</w:t>
      </w:r>
      <w:r w:rsidR="00437448">
        <w:rPr>
          <w:rFonts w:ascii="Arial" w:hAnsi="Arial" w:cs="Arial"/>
          <w:i/>
        </w:rPr>
        <w:t xml:space="preserve"> </w:t>
      </w:r>
      <w:r w:rsidR="003B007B">
        <w:rPr>
          <w:rFonts w:ascii="Arial" w:hAnsi="Arial" w:cs="Arial"/>
          <w:i/>
        </w:rPr>
        <w:t>local multicast</w:t>
      </w:r>
      <w:r w:rsidR="00437448">
        <w:rPr>
          <w:rFonts w:ascii="Arial" w:hAnsi="Arial" w:cs="Arial"/>
          <w:i/>
        </w:rPr>
        <w:t xml:space="preserve"> service to the new TS</w:t>
      </w:r>
    </w:p>
    <w:p w:rsidR="00CA6115" w:rsidRPr="00927C1B" w:rsidRDefault="00305F9D" w:rsidP="00BC12DB">
      <w:pPr>
        <w:pStyle w:val="1"/>
        <w:numPr>
          <w:ilvl w:val="0"/>
          <w:numId w:val="16"/>
        </w:numPr>
      </w:pPr>
      <w:r>
        <w:t>Background and Introduction</w:t>
      </w:r>
    </w:p>
    <w:p w:rsidR="003B007B" w:rsidRPr="00D13743" w:rsidRDefault="003B007B" w:rsidP="003B007B">
      <w:pPr>
        <w:jc w:val="both"/>
        <w:rPr>
          <w:lang w:val="en-US" w:eastAsia="zh-CN"/>
        </w:rPr>
      </w:pPr>
      <w:r w:rsidRPr="003B007B">
        <w:rPr>
          <w:lang w:eastAsia="zh-CN"/>
        </w:rPr>
        <w:t xml:space="preserve">In the skeleton of the new TS, there is a section for </w:t>
      </w:r>
      <w:r>
        <w:rPr>
          <w:lang w:val="en-US" w:eastAsia="zh-CN"/>
        </w:rPr>
        <w:t>"</w:t>
      </w:r>
      <w:r w:rsidR="00D13743" w:rsidRPr="00D13743">
        <w:rPr>
          <w:lang w:eastAsia="ko-KR"/>
        </w:rPr>
        <w:t>Local MBS service</w:t>
      </w:r>
      <w:r>
        <w:rPr>
          <w:lang w:eastAsia="ko-KR"/>
        </w:rPr>
        <w:t>"</w:t>
      </w:r>
      <w:r w:rsidRPr="003B007B">
        <w:rPr>
          <w:lang w:eastAsia="zh-CN"/>
        </w:rPr>
        <w:t xml:space="preserve">. </w:t>
      </w:r>
    </w:p>
    <w:p w:rsidR="00305F9D" w:rsidRPr="00305F9D" w:rsidRDefault="00305F9D" w:rsidP="003B007B">
      <w:pPr>
        <w:pStyle w:val="1"/>
        <w:numPr>
          <w:ilvl w:val="0"/>
          <w:numId w:val="16"/>
        </w:numPr>
        <w:pBdr>
          <w:top w:val="single" w:sz="12" w:space="4" w:color="auto"/>
        </w:pBdr>
      </w:pPr>
      <w:r>
        <w:t>Proposal</w:t>
      </w:r>
    </w:p>
    <w:p w:rsidR="000017AC" w:rsidRDefault="000017AC" w:rsidP="000017AC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</w:t>
      </w:r>
      <w:r w:rsidR="00CD38DE">
        <w:rPr>
          <w:lang w:eastAsia="zh-CN"/>
        </w:rPr>
        <w:t>S</w:t>
      </w:r>
      <w:r>
        <w:rPr>
          <w:lang w:eastAsia="zh-CN"/>
        </w:rPr>
        <w:t xml:space="preserve"> 23.</w:t>
      </w:r>
      <w:r w:rsidR="00CD38DE">
        <w:rPr>
          <w:lang w:eastAsia="zh-CN"/>
        </w:rPr>
        <w:t>247</w:t>
      </w:r>
      <w:r>
        <w:rPr>
          <w:lang w:eastAsia="zh-CN"/>
        </w:rPr>
        <w:t>.</w:t>
      </w:r>
    </w:p>
    <w:p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="00CC4870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0" w:name="_Toc517082226"/>
    </w:p>
    <w:p w:rsidR="003B007B" w:rsidRDefault="00D13743" w:rsidP="003B007B">
      <w:pPr>
        <w:pStyle w:val="2"/>
        <w:rPr>
          <w:lang w:eastAsia="ko-KR"/>
        </w:rPr>
      </w:pPr>
      <w:bookmarkStart w:id="1" w:name="_Toc57450645"/>
      <w:bookmarkStart w:id="2" w:name="_Toc57450241"/>
      <w:bookmarkStart w:id="3" w:name="_Toc55203257"/>
      <w:bookmarkStart w:id="4" w:name="_Toc54730106"/>
      <w:bookmarkStart w:id="5" w:name="_Toc19103482"/>
      <w:bookmarkStart w:id="6" w:name="_GoBack"/>
      <w:bookmarkEnd w:id="0"/>
      <w:r>
        <w:rPr>
          <w:lang w:eastAsia="ko-KR"/>
        </w:rPr>
        <w:t>6.2</w:t>
      </w:r>
      <w:bookmarkEnd w:id="6"/>
      <w:r w:rsidR="003B007B" w:rsidRPr="003B007B">
        <w:rPr>
          <w:lang w:eastAsia="ko-KR"/>
        </w:rPr>
        <w:tab/>
      </w:r>
      <w:r w:rsidRPr="00D13743">
        <w:rPr>
          <w:lang w:eastAsia="ko-KR"/>
        </w:rPr>
        <w:t>Local MB service</w:t>
      </w:r>
    </w:p>
    <w:p w:rsidR="00305C5E" w:rsidRDefault="00A6214E" w:rsidP="00A6214E">
      <w:pPr>
        <w:rPr>
          <w:ins w:id="7" w:author="Huawei User LiMeng" w:date="2021-01-13T08:02:00Z"/>
        </w:rPr>
      </w:pPr>
      <w:ins w:id="8" w:author="Huawei User LiMeng" w:date="2021-01-13T07:57:00Z">
        <w:r w:rsidRPr="000F75DA">
          <w:rPr>
            <w:lang w:eastAsia="ko-KR"/>
          </w:rPr>
          <w:t>Local multicast service</w:t>
        </w:r>
        <w:r>
          <w:rPr>
            <w:lang w:eastAsia="ko-KR"/>
          </w:rPr>
          <w:t xml:space="preserve"> is used</w:t>
        </w:r>
        <w:r>
          <w:t xml:space="preserve"> to enable the 5GC provide location-specific downlink data. Two types of l</w:t>
        </w:r>
        <w:r w:rsidRPr="00AC47C9">
          <w:t>ocal multicast service</w:t>
        </w:r>
        <w:r>
          <w:t xml:space="preserve"> are supported, namely the</w:t>
        </w:r>
        <w:r w:rsidRPr="00AC47C9">
          <w:t xml:space="preserve"> </w:t>
        </w:r>
        <w:r>
          <w:rPr>
            <w:lang w:eastAsia="zh-CN"/>
          </w:rPr>
          <w:t>l</w:t>
        </w:r>
        <w:r w:rsidRPr="001E5CA5">
          <w:rPr>
            <w:lang w:eastAsia="zh-CN"/>
          </w:rPr>
          <w:t>ocal multicast service with the location-dependent content</w:t>
        </w:r>
        <w:r>
          <w:rPr>
            <w:lang w:eastAsia="zh-CN"/>
          </w:rPr>
          <w:t xml:space="preserve">, and </w:t>
        </w:r>
      </w:ins>
      <w:ins w:id="9" w:author="Huawei User LiMeng" w:date="2021-01-13T08:07:00Z">
        <w:r w:rsidR="004062F3">
          <w:rPr>
            <w:lang w:eastAsia="zh-CN"/>
          </w:rPr>
          <w:t>the</w:t>
        </w:r>
        <w:r w:rsidR="004062F3" w:rsidRPr="001E5CA5">
          <w:rPr>
            <w:lang w:eastAsia="zh-CN"/>
          </w:rPr>
          <w:t xml:space="preserve"> </w:t>
        </w:r>
        <w:r w:rsidR="004062F3">
          <w:rPr>
            <w:lang w:eastAsia="zh-CN"/>
          </w:rPr>
          <w:t>limited l</w:t>
        </w:r>
        <w:r w:rsidR="004062F3" w:rsidRPr="001E5CA5">
          <w:rPr>
            <w:lang w:eastAsia="zh-CN"/>
          </w:rPr>
          <w:t xml:space="preserve">ocal multicast service </w:t>
        </w:r>
        <w:r w:rsidR="004062F3">
          <w:rPr>
            <w:lang w:eastAsia="zh-CN"/>
          </w:rPr>
          <w:t>distribution</w:t>
        </w:r>
      </w:ins>
      <w:ins w:id="10" w:author="Huawei User LiMeng" w:date="2021-01-13T07:57:00Z">
        <w:r>
          <w:rPr>
            <w:lang w:eastAsia="zh-CN"/>
          </w:rPr>
          <w:t>.</w:t>
        </w:r>
        <w:r>
          <w:t xml:space="preserve"> </w:t>
        </w:r>
      </w:ins>
    </w:p>
    <w:p w:rsidR="00305C5E" w:rsidRDefault="00305C5E" w:rsidP="0064687A">
      <w:pPr>
        <w:pStyle w:val="ac"/>
        <w:numPr>
          <w:ilvl w:val="0"/>
          <w:numId w:val="25"/>
        </w:numPr>
      </w:pPr>
      <w:ins w:id="11" w:author="Huawei User LiMeng" w:date="2021-01-13T08:02:00Z">
        <w:r>
          <w:t xml:space="preserve">For </w:t>
        </w:r>
        <w:r>
          <w:rPr>
            <w:lang w:eastAsia="zh-CN"/>
          </w:rPr>
          <w:t>l</w:t>
        </w:r>
        <w:r w:rsidRPr="001E5CA5">
          <w:rPr>
            <w:lang w:eastAsia="zh-CN"/>
          </w:rPr>
          <w:t>ocal multicast service with the location-dependent content</w:t>
        </w:r>
      </w:ins>
      <w:ins w:id="12" w:author="Huawei User LiMeng" w:date="2021-01-13T07:57:00Z">
        <w:r>
          <w:t>,</w:t>
        </w:r>
      </w:ins>
      <w:ins w:id="13" w:author="Huawei User LiMeng" w:date="2021-01-13T08:02:00Z">
        <w:r>
          <w:t xml:space="preserve"> </w:t>
        </w:r>
      </w:ins>
      <w:ins w:id="14" w:author="Huawei User LiMeng" w:date="2021-01-13T08:01:00Z">
        <w:r>
          <w:t xml:space="preserve">a single MBS Session ID is used, </w:t>
        </w:r>
      </w:ins>
      <w:ins w:id="15" w:author="Huawei User LiMeng" w:date="2021-01-13T08:12:00Z">
        <w:r w:rsidR="00FB48F6">
          <w:t>and</w:t>
        </w:r>
      </w:ins>
      <w:ins w:id="16" w:author="Huawei User LiMeng" w:date="2021-01-13T08:01:00Z">
        <w:r>
          <w:t xml:space="preserve"> the MBS content distributed by the 5GC could be different depending on the location area where the UE is residing.</w:t>
        </w:r>
      </w:ins>
      <w:ins w:id="17" w:author="Huawei User LiMeng" w:date="2021-01-13T08:02:00Z">
        <w:r>
          <w:t xml:space="preserve"> </w:t>
        </w:r>
      </w:ins>
      <w:ins w:id="18" w:author="Huawei User LiMeng" w:date="2021-01-13T08:17:00Z">
        <w:r w:rsidR="00C5080D">
          <w:rPr>
            <w:lang w:eastAsia="zh-CN"/>
          </w:rPr>
          <w:t>To support different location-dependent content, an additional identifier</w:t>
        </w:r>
      </w:ins>
      <w:ins w:id="19" w:author="Huawei User LiMeng" w:date="2021-01-13T08:18:00Z">
        <w:r w:rsidR="00C5080D">
          <w:rPr>
            <w:lang w:eastAsia="zh-CN"/>
          </w:rPr>
          <w:t>, Flow ID,</w:t>
        </w:r>
      </w:ins>
      <w:ins w:id="20" w:author="Huawei User LiMeng" w:date="2021-01-13T08:17:00Z">
        <w:r w:rsidR="00C5080D">
          <w:rPr>
            <w:lang w:eastAsia="zh-CN"/>
          </w:rPr>
          <w:t xml:space="preserve"> </w:t>
        </w:r>
      </w:ins>
      <w:ins w:id="21" w:author="Huawei User LiMeng" w:date="2021-01-25T17:10:00Z">
        <w:r w:rsidR="00EB16B9">
          <w:rPr>
            <w:lang w:eastAsia="zh-CN"/>
          </w:rPr>
          <w:t>is</w:t>
        </w:r>
      </w:ins>
      <w:ins w:id="22" w:author="Huawei User LiMeng" w:date="2021-01-13T08:17:00Z">
        <w:r w:rsidR="00C5080D">
          <w:rPr>
            <w:lang w:eastAsia="zh-CN"/>
          </w:rPr>
          <w:t xml:space="preserve"> assigned for each location area</w:t>
        </w:r>
      </w:ins>
      <w:ins w:id="23" w:author="Huawei User LiMeng" w:date="2021-01-13T08:18:00Z">
        <w:r w:rsidR="00C5080D">
          <w:rPr>
            <w:lang w:eastAsia="zh-CN"/>
          </w:rPr>
          <w:t>. The Flow ID</w:t>
        </w:r>
      </w:ins>
      <w:ins w:id="24" w:author="Huawei User LiMeng" w:date="2021-01-13T08:17:00Z">
        <w:r w:rsidR="00C5080D">
          <w:rPr>
            <w:lang w:eastAsia="zh-CN"/>
          </w:rPr>
          <w:t xml:space="preserve"> </w:t>
        </w:r>
      </w:ins>
      <w:ins w:id="25" w:author="Huawei User LiMeng" w:date="2021-01-13T08:18:00Z">
        <w:r w:rsidR="00C5080D">
          <w:rPr>
            <w:lang w:eastAsia="zh-CN"/>
          </w:rPr>
          <w:t>is</w:t>
        </w:r>
      </w:ins>
      <w:ins w:id="26" w:author="Huawei User LiMeng" w:date="2021-01-13T08:17:00Z">
        <w:r w:rsidR="00C5080D">
          <w:rPr>
            <w:lang w:eastAsia="zh-CN"/>
          </w:rPr>
          <w:t xml:space="preserve"> used in combination with the multicast session ID in network internal signalling, to identify a location dependent part of the multicast session. </w:t>
        </w:r>
      </w:ins>
      <w:ins w:id="27" w:author="Huawei User LiMeng" w:date="2021-01-13T08:03:00Z">
        <w:r w:rsidR="00C5080D">
          <w:t>S</w:t>
        </w:r>
      </w:ins>
      <w:ins w:id="28" w:author="Huawei User LiMeng" w:date="2021-01-13T08:18:00Z">
        <w:r w:rsidR="00C5080D">
          <w:t xml:space="preserve">uch </w:t>
        </w:r>
      </w:ins>
      <w:ins w:id="29" w:author="Huawei User LiMeng" w:date="2021-01-13T08:13:00Z">
        <w:r w:rsidR="00FB48F6">
          <w:t xml:space="preserve">location </w:t>
        </w:r>
      </w:ins>
      <w:ins w:id="30" w:author="Huawei User LiMeng" w:date="2021-01-13T08:03:00Z">
        <w:r>
          <w:t>area information (</w:t>
        </w:r>
      </w:ins>
      <w:ins w:id="31" w:author="Huawei User LiMeng" w:date="2021-01-13T08:04:00Z">
        <w:r w:rsidR="00C5080D">
          <w:t>i</w:t>
        </w:r>
        <w:r>
          <w:t>.</w:t>
        </w:r>
        <w:r w:rsidR="00C5080D">
          <w:t>e</w:t>
        </w:r>
        <w:r>
          <w:t xml:space="preserve">., the </w:t>
        </w:r>
      </w:ins>
      <w:ins w:id="32" w:author="Huawei User LiMeng" w:date="2021-01-13T08:19:00Z">
        <w:r w:rsidR="00C5080D">
          <w:t>Flow ID and associating</w:t>
        </w:r>
      </w:ins>
      <w:ins w:id="33" w:author="Huawei User LiMeng" w:date="2021-01-13T08:04:00Z">
        <w:r>
          <w:t xml:space="preserve"> </w:t>
        </w:r>
      </w:ins>
      <w:ins w:id="34" w:author="Huawei User LiMeng" w:date="2021-01-13T08:19:00Z">
        <w:r w:rsidR="00C5080D">
          <w:t>location area information</w:t>
        </w:r>
      </w:ins>
      <w:ins w:id="35" w:author="Huawei User LiMeng" w:date="2021-01-13T08:03:00Z">
        <w:r>
          <w:t xml:space="preserve">) </w:t>
        </w:r>
      </w:ins>
      <w:ins w:id="36" w:author="Huawei User LiMeng" w:date="2021-01-13T08:19:00Z">
        <w:r w:rsidR="00C5080D">
          <w:t>is</w:t>
        </w:r>
      </w:ins>
      <w:ins w:id="37" w:author="Huawei User LiMeng" w:date="2021-01-13T08:03:00Z">
        <w:r>
          <w:t xml:space="preserve"> transparent to the UE(s) of the MBS group.</w:t>
        </w:r>
      </w:ins>
      <w:r w:rsidR="00C91E5F">
        <w:t xml:space="preserve"> </w:t>
      </w:r>
    </w:p>
    <w:p w:rsidR="00BA1797" w:rsidRDefault="00BA1797" w:rsidP="00AD06FC">
      <w:pPr>
        <w:pStyle w:val="ac"/>
        <w:ind w:left="360"/>
        <w:jc w:val="center"/>
        <w:rPr>
          <w:rFonts w:eastAsia="MS Mincho"/>
        </w:rPr>
      </w:pPr>
      <w:ins w:id="38" w:author="Huawei User LiMeng" w:date="2021-01-13T09:18:00Z">
        <w:r w:rsidRPr="00F20FFF">
          <w:rPr>
            <w:rFonts w:eastAsiaTheme="minorEastAsia"/>
            <w:noProof/>
            <w:lang w:val="en-US" w:eastAsia="zh-CN"/>
          </w:rPr>
          <mc:AlternateContent>
            <mc:Choice Requires="wpg">
              <w:drawing>
                <wp:inline distT="0" distB="0" distL="0" distR="0" wp14:anchorId="27595CCD" wp14:editId="2A49FADE">
                  <wp:extent cx="3938954" cy="1246711"/>
                  <wp:effectExtent l="0" t="38100" r="23495" b="10795"/>
                  <wp:docPr id="30" name="组合 2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 flipH="1">
                            <a:off x="0" y="0"/>
                            <a:ext cx="3938954" cy="1246711"/>
                            <a:chOff x="0" y="0"/>
                            <a:chExt cx="6310780" cy="1667957"/>
                          </a:xfrm>
                        </wpg:grpSpPr>
                        <wpg:grpSp>
                          <wpg:cNvPr id="2" name="组合 2"/>
                          <wpg:cNvGrpSpPr/>
                          <wpg:grpSpPr>
                            <a:xfrm>
                              <a:off x="0" y="0"/>
                              <a:ext cx="6310780" cy="1655968"/>
                              <a:chOff x="0" y="0"/>
                              <a:chExt cx="4759142" cy="1597022"/>
                            </a:xfrm>
                          </wpg:grpSpPr>
                          <wpg:grpSp>
                            <wpg:cNvPr id="5" name="组合 5"/>
                            <wpg:cNvGrpSpPr/>
                            <wpg:grpSpPr>
                              <a:xfrm>
                                <a:off x="0" y="0"/>
                                <a:ext cx="4759142" cy="1597022"/>
                                <a:chOff x="0" y="0"/>
                                <a:chExt cx="8277971" cy="2777835"/>
                              </a:xfrm>
                            </wpg:grpSpPr>
                            <wps:wsp>
                              <wps:cNvPr id="8" name="椭圆 8"/>
                              <wps:cNvSpPr/>
                              <wps:spPr>
                                <a:xfrm>
                                  <a:off x="5273484" y="0"/>
                                  <a:ext cx="3004487" cy="1566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lumMod val="40000"/>
                                    <a:lumOff val="60000"/>
                                    <a:alpha val="20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5651342" y="892027"/>
                                  <a:ext cx="771612" cy="381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</w:pPr>
                                    <w:r w:rsidRPr="00BA1797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  <w:t>RAN</w:t>
                                    </w:r>
                                    <w:r w:rsidRPr="005B750A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10" name="右箭头 10"/>
                              <wps:cNvSpPr/>
                              <wps:spPr>
                                <a:xfrm>
                                  <a:off x="6531175" y="904101"/>
                                  <a:ext cx="777128" cy="349624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7419507" y="888456"/>
                                  <a:ext cx="451008" cy="3818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</w:pPr>
                                    <w:r w:rsidRPr="00BA1797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  <w:t>UE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12" name="椭圆 12"/>
                              <wps:cNvSpPr/>
                              <wps:spPr>
                                <a:xfrm>
                                  <a:off x="5272762" y="1666212"/>
                                  <a:ext cx="3004077" cy="1111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  <a:alpha val="20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5701958" y="1996255"/>
                                  <a:ext cx="720982" cy="3818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</w:pPr>
                                    <w:r w:rsidRPr="00BA1797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  <w:t>RAN</w:t>
                                    </w:r>
                                    <w:r w:rsidRPr="00EB16B9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14" name="右箭头 14"/>
                              <wps:cNvSpPr/>
                              <wps:spPr>
                                <a:xfrm>
                                  <a:off x="6531153" y="1998297"/>
                                  <a:ext cx="777128" cy="34962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5" name="矩形 15"/>
                              <wps:cNvSpPr/>
                              <wps:spPr>
                                <a:xfrm>
                                  <a:off x="7418460" y="2017169"/>
                                  <a:ext cx="450979" cy="3818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BA1797">
                                      <w:rPr>
                                        <w:rFonts w:ascii="Calibri" w:hAnsi="Calibri" w:cstheme="minorBidi"/>
                                        <w:bCs/>
                                        <w:color w:val="000000"/>
                                        <w:sz w:val="15"/>
                                        <w:szCs w:val="20"/>
                                      </w:rPr>
                                      <w:t>UE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16" name="直接箭头连接符 16"/>
                              <wps:cNvCnPr>
                                <a:endCxn id="9" idx="1"/>
                              </wps:cNvCnPr>
                              <wps:spPr>
                                <a:xfrm flipV="1">
                                  <a:off x="1098812" y="1082949"/>
                                  <a:ext cx="4552530" cy="258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直接箭头连接符 17"/>
                              <wps:cNvCnPr/>
                              <wps:spPr>
                                <a:xfrm flipV="1">
                                  <a:off x="1098497" y="2188968"/>
                                  <a:ext cx="4602681" cy="3256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矩形 18"/>
                              <wps:cNvSpPr/>
                              <wps:spPr>
                                <a:xfrm>
                                  <a:off x="0" y="668855"/>
                                  <a:ext cx="1098812" cy="1176111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A5A5A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A5A5A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A5A5A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AD06FC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AD06FC">
                                      <w:rPr>
                                        <w:rFonts w:ascii="Calibri" w:hAnsi="Calibri" w:cstheme="minorBidi"/>
                                        <w:bCs/>
                                        <w:color w:val="000000"/>
                                        <w:sz w:val="15"/>
                                        <w:szCs w:val="18"/>
                                      </w:rPr>
                                      <w:t>Content provider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" name="矩形 19"/>
                              <wps:cNvSpPr/>
                              <wps:spPr>
                                <a:xfrm>
                                  <a:off x="0" y="2063563"/>
                                  <a:ext cx="1098813" cy="71374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A5A5A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A5A5A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A5A5A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AD06FC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AD06FC">
                                      <w:rPr>
                                        <w:rFonts w:ascii="Calibri" w:hAnsi="Calibri" w:cstheme="minorBidi"/>
                                        <w:bCs/>
                                        <w:color w:val="000000"/>
                                        <w:sz w:val="13"/>
                                        <w:szCs w:val="18"/>
                                      </w:rPr>
                                      <w:t>Local provider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0" name="矩形 20"/>
                              <wps:cNvSpPr/>
                              <wps:spPr>
                                <a:xfrm>
                                  <a:off x="6322937" y="121202"/>
                                  <a:ext cx="771612" cy="381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</w:pPr>
                                    <w:r w:rsidRPr="00BA1797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  <w:t>RAN</w:t>
                                    </w:r>
                                    <w:r w:rsidRPr="005B750A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21" name="矩形 21"/>
                              <wps:cNvSpPr/>
                              <wps:spPr>
                                <a:xfrm>
                                  <a:off x="5354386" y="74029"/>
                                  <a:ext cx="771612" cy="381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BA1797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B16B9">
                                      <w:rPr>
                                        <w:rFonts w:ascii="Calibri" w:hAnsi="Calibri" w:cstheme="minorBidi"/>
                                        <w:bCs/>
                                        <w:color w:val="000000" w:themeColor="text1"/>
                                        <w:sz w:val="15"/>
                                        <w:szCs w:val="16"/>
                                      </w:rPr>
                                      <w:t>RAN</w:t>
                                    </w:r>
                                    <w:r w:rsidRPr="00EB16B9">
                                      <w:rPr>
                                        <w:rFonts w:ascii="Calibri" w:hAnsi="Calibri" w:cstheme="minorBidi"/>
                                        <w:bCs/>
                                        <w:i/>
                                        <w:color w:val="000000" w:themeColor="text1"/>
                                        <w:sz w:val="11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  <wps:wsp>
                              <wps:cNvPr id="22" name="直接箭头连接符 22"/>
                              <wps:cNvCnPr>
                                <a:endCxn id="21" idx="1"/>
                              </wps:cNvCnPr>
                              <wps:spPr>
                                <a:xfrm flipV="1">
                                  <a:off x="2497306" y="264951"/>
                                  <a:ext cx="2857080" cy="8309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 flipV="1">
                                  <a:off x="2497306" y="523133"/>
                                  <a:ext cx="3825117" cy="5727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矩形 24"/>
                              <wps:cNvSpPr/>
                              <wps:spPr>
                                <a:xfrm>
                                  <a:off x="1573919" y="668640"/>
                                  <a:ext cx="923365" cy="210777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A5A5A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A5A5A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A5A5A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A1797" w:rsidRPr="004B3A98" w:rsidRDefault="00BA1797" w:rsidP="00BA1797">
                                    <w:pPr>
                                      <w:pStyle w:val="a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5GC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6" name="矩形 6"/>
                            <wps:cNvSpPr/>
                            <wps:spPr>
                              <a:xfrm rot="20793390">
                                <a:off x="1800114" y="98807"/>
                                <a:ext cx="1248747" cy="24495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A1797" w:rsidRPr="00BA1797" w:rsidRDefault="00BA1797" w:rsidP="00BA1797">
                                  <w:pPr>
                                    <w:pStyle w:val="ab"/>
                                    <w:spacing w:before="0" w:beforeAutospacing="0" w:after="0" w:afterAutospacing="0"/>
                                    <w:rPr>
                                      <w:sz w:val="18"/>
                                    </w:rPr>
                                  </w:pPr>
                                  <w:r w:rsidRPr="00BA1797">
                                    <w:rPr>
                                      <w:rFonts w:ascii="Calibri" w:hAnsi="Calibri" w:cstheme="minorBidi"/>
                                      <w:color w:val="000000"/>
                                      <w:sz w:val="15"/>
                                      <w:szCs w:val="21"/>
                                    </w:rPr>
                                    <w:t xml:space="preserve">MBS Session 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5"/>
                                      <w:szCs w:val="21"/>
                                    </w:rPr>
                                    <w:t>a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color w:val="000000"/>
                                      <w:sz w:val="15"/>
                                      <w:szCs w:val="21"/>
                                    </w:rPr>
                                    <w:t xml:space="preserve">, flow 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5"/>
                                      <w:szCs w:val="21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7" name="矩形 7"/>
                            <wps:cNvSpPr/>
                            <wps:spPr>
                              <a:xfrm>
                                <a:off x="1815427" y="1013722"/>
                                <a:ext cx="1216390" cy="24495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A1797" w:rsidRPr="00BA1797" w:rsidRDefault="00BA1797" w:rsidP="00BA1797">
                                  <w:pPr>
                                    <w:pStyle w:val="ab"/>
                                    <w:spacing w:before="0" w:beforeAutospacing="0" w:after="0" w:afterAutospacing="0"/>
                                    <w:rPr>
                                      <w:sz w:val="18"/>
                                    </w:rPr>
                                  </w:pPr>
                                  <w:r w:rsidRPr="00BA1797">
                                    <w:rPr>
                                      <w:rFonts w:ascii="Calibri" w:hAnsi="Calibri" w:cstheme="minorBidi"/>
                                      <w:color w:val="000000"/>
                                      <w:sz w:val="15"/>
                                      <w:szCs w:val="21"/>
                                    </w:rPr>
                                    <w:t xml:space="preserve">MBS Session 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5"/>
                                      <w:szCs w:val="21"/>
                                    </w:rPr>
                                    <w:t>a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color w:val="000000"/>
                                      <w:sz w:val="15"/>
                                      <w:szCs w:val="21"/>
                                    </w:rPr>
                                    <w:t xml:space="preserve">, flow </w:t>
                                  </w:r>
                                  <w:r w:rsidRPr="00BA1797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5"/>
                                      <w:szCs w:val="21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3" name="矩形 3"/>
                          <wps:cNvSpPr/>
                          <wps:spPr>
                            <a:xfrm>
                              <a:off x="4538115" y="691564"/>
                              <a:ext cx="1331652" cy="2616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BA1797" w:rsidRPr="003F692D" w:rsidRDefault="000D6100" w:rsidP="00BA1797">
                                <w:pPr>
                                  <w:pStyle w:val="ab"/>
                                  <w:spacing w:before="0" w:beforeAutospacing="0" w:after="0" w:afterAutospac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Location area</w:t>
                                </w:r>
                                <w:r w:rsidR="00BA1797" w:rsidRPr="003F692D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 xml:space="preserve"> </w:t>
                                </w:r>
                                <w:r w:rsidR="00BA1797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A</w:t>
                                </w:r>
                                <w:r w:rsidR="00BA1797" w:rsidRPr="003F692D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4454626" y="1405702"/>
                              <a:ext cx="1331035" cy="2622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BA1797" w:rsidRPr="009E6F4F" w:rsidRDefault="000D6100" w:rsidP="00BA1797">
                                <w:pPr>
                                  <w:pStyle w:val="ab"/>
                                  <w:spacing w:before="0" w:beforeAutospacing="0" w:after="0" w:afterAutospac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Location area</w:t>
                                </w:r>
                                <w:r w:rsidRPr="003F692D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 xml:space="preserve"> </w:t>
                                </w:r>
                                <w:r w:rsidR="00BA1797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A</w:t>
                                </w:r>
                                <w:r w:rsidR="00BA1797" w:rsidRPr="009E6F4F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sz w:val="15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7595CCD" id="组合 29" o:spid="_x0000_s1026" style="width:310.15pt;height:98.15pt;flip:x;mso-position-horizontal-relative:char;mso-position-vertical-relative:line" coordsize="63107,1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">
                  <v:group id="组合 2" o:spid="_x0000_s1027" style="position:absolute;width:63107;height:16559" coordsize="47591,15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组合 5" o:spid="_x0000_s1028" style="position:absolute;width:47591;height:15970" coordsize="82779,27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oval id="椭圆 8" o:spid="_x0000_s1029" style="position:absolute;left:52734;width:30045;height:15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USMAA&#10;AADaAAAADwAAAGRycy9kb3ducmV2LnhtbERPXWvCMBR9F/wP4Qq+aTIdotUoRRgOJoJuvl+ba1vW&#10;3HRNtN1+/fIg+Hg436tNZytxp8aXjjW8jBUI4syZknMNX59vozkIH5ANVo5Jwy952Kz7vRUmxrV8&#10;pPsp5CKGsE9QQxFCnUjps4Is+rGriSN3dY3FEGGTS9NgG8NtJSdKzaTFkmNDgTVtC8q+Tzer4YN+&#10;1N6n6aua+r07nHeLy1+70Ho46NIliEBdeIof7nejIW6NV+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EUSMAAAADaAAAADwAAAAAAAAAAAAAAAACYAgAAZHJzL2Rvd25y&#10;ZXYueG1sUEsFBgAAAAAEAAQA9QAAAIUDAAAAAA==&#10;" fillcolor="#f5f4f4 [1310]" strokecolor="black [3213]" strokeweight=".5pt">
                        <v:fill opacity="13107f"/>
                        <v:stroke joinstyle="miter"/>
                      </v:oval>
                      <v:rect id="矩形 9" o:spid="_x0000_s1030" style="position:absolute;left:56513;top:8920;width:7716;height:3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ZD8MA&#10;AADaAAAADwAAAGRycy9kb3ducmV2LnhtbESP3WrCQBSE74W+w3IE75qN1YpGV7EFpdD2wp8HOGSP&#10;m2D2bMyuJr69Wyh4OczMN8xi1dlK3KjxpWMFwyQFQZw7XbJRcDxsXqcgfEDWWDkmBXfysFq+9BaY&#10;adfyjm77YESEsM9QQRFCnUnp84Is+sTVxNE7ucZiiLIxUjfYRrit5FuaTqTFkuNCgTV9FpSf91er&#10;gLffl+rD55ffn3E9ej9u1qbdGqUG/W49BxGoC8/wf/tLK5jB35V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AZD8MAAADaAAAADwAAAAAAAAAAAAAAAACYAgAAZHJzL2Rv&#10;d25yZXYueG1sUEsFBgAAAAAEAAQA9QAAAIgDAAAAAA==&#10;" fillcolor="#d8d8d8 [273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</w:pPr>
                              <w:r w:rsidRPr="00BA1797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  <w:t>RAN</w:t>
                              </w:r>
                              <w:r w:rsidRPr="005B750A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箭头 10" o:spid="_x0000_s1031" type="#_x0000_t13" style="position:absolute;left:65311;top:9041;width:7772;height:3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5Yv8YA&#10;AADbAAAADwAAAGRycy9kb3ducmV2LnhtbESPQUvDQBCF74X+h2UEL8Vu7KE1sdtShWKlJ2NAvA3Z&#10;MQnuzobs2kZ/vXMo9DbDe/PeN+vt6J060RC7wAbu5xko4jrYjhsD1fv+7gFUTMgWXWAy8EsRtpvp&#10;ZI2FDWd+o1OZGiUhHAs00KbUF1rHuiWPcR56YtG+wuAxyTo02g54lnDv9CLLltpjx9LQYk/PLdXf&#10;5Y834D4P/cz9VStb+WPeLF/zj5en3Jjbm3H3CCrRmK7my/XBCr7Qyy8ygN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5Yv8YAAADbAAAADwAAAAAAAAAAAAAAAACYAgAAZHJz&#10;L2Rvd25yZXYueG1sUEsFBgAAAAAEAAQA9QAAAIsDAAAAAA==&#10;" adj="16741" fillcolor="white [3212]" strokecolor="black [3213]" strokeweight=".5pt"/>
                      <v:rect id="矩形 11" o:spid="_x0000_s1032" style="position:absolute;left:74195;top:8884;width:4510;height:3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szcAA&#10;AADbAAAADwAAAGRycy9kb3ducmV2LnhtbERP24rCMBB9F/yHMIJvmnpl6RpFF5QF9cHLBwzNbFq2&#10;mdQma7t/bwTBtzmc6yxWrS3FnWpfOFYwGiYgiDOnCzYKrpft4AOED8gaS8ek4J88rJbdzgJT7Ro+&#10;0f0cjIgh7FNUkIdQpVL6LCeLfugq4sj9uNpiiLA2UtfYxHBbynGSzKXFgmNDjhV95ZT9nv+sAt7t&#10;b+XGZ7fjYVpNZtft2jQ7o1S/164/QQRqw1v8cn/rOH8E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EszcAAAADbAAAADwAAAAAAAAAAAAAAAACYAgAAZHJzL2Rvd25y&#10;ZXYueG1sUEsFBgAAAAAEAAQA9QAAAIUDAAAAAA==&#10;" fillcolor="#d8d8d8 [273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</w:pPr>
                              <w:r w:rsidRPr="00BA1797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  <w:t>UE</w:t>
                              </w:r>
                            </w:p>
                          </w:txbxContent>
                        </v:textbox>
                      </v:rect>
                      <v:oval id="椭圆 12" o:spid="_x0000_s1033" style="position:absolute;left:52727;top:16662;width:30041;height:111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kuMAA&#10;AADbAAAADwAAAGRycy9kb3ducmV2LnhtbERPTYvCMBC9L/gfwgje1tQelqUaRRSheCjo7sXb0IxN&#10;tZmUJtauv94sCN7m8T5nsRpsI3rqfO1YwWyagCAuna65UvD7s/v8BuEDssbGMSn4Iw+r5ehjgZl2&#10;dz5QfwyViCHsM1RgQmgzKX1pyKKfupY4cmfXWQwRdpXUHd5juG1kmiRf0mLNscFgSxtD5fV4swrS&#10;fHaTZnvSVXK5DvqRF/2+KJSajIf1HESgIbzFL3eu4/wU/n+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gkuMAAAADbAAAADwAAAAAAAAAAAAAAAACYAgAAZHJzL2Rvd25y&#10;ZXYueG1sUEsFBgAAAAAEAAQA9QAAAIUDAAAAAA==&#10;" fillcolor="#7f7f7f [1612]" strokecolor="black [3213]" strokeweight=".5pt">
                        <v:fill opacity="13107f"/>
                        <v:stroke joinstyle="miter"/>
                      </v:oval>
                      <v:rect id="矩形 13" o:spid="_x0000_s1034" style="position:absolute;left:57019;top:19962;width:7210;height:3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5YMUA&#10;AADbAAAADwAAAGRycy9kb3ducmV2LnhtbESPT2vCQBDF70K/wzKCN92otGjqKlUQCikB/1x6m2an&#10;STA7G3ZXk/bTdwuCtxnee795s9r0phE3cr62rGA6SUAQF1bXXCo4n/bjBQgfkDU2lknBD3nYrJ8G&#10;K0y17fhAt2MoRYSwT1FBFUKbSumLigz6iW2Jo/ZtncEQV1dK7bCLcNPIWZK8SIM1xwsVtrSrqLgc&#10;ryZSnuUyn33Suf2Ybn+zL8wzDrlSo2H/9goiUB8e5nv6Xcf6c/j/JQ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PlgxQAAANsAAAAPAAAAAAAAAAAAAAAAAJgCAABkcnMv&#10;ZG93bnJldi54bWxQSwUGAAAAAAQABAD1AAAAigMAAAAA&#10;" fillcolor="#bfbfbf [241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</w:pPr>
                              <w:r w:rsidRPr="00BA1797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  <w:t>RAN</w:t>
                              </w:r>
                              <w:r w:rsidRPr="00EB16B9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右箭头 14" o:spid="_x0000_s1035" type="#_x0000_t13" style="position:absolute;left:65311;top:19982;width:7771;height:34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evMMA&#10;AADbAAAADwAAAGRycy9kb3ducmV2LnhtbERPTWvCQBC9F/wPyxS8FN20iJroKrYgWjypAfE2ZMck&#10;dHc2ZFeN/fXdQqG3ebzPmS87a8SNWl87VvA6TEAQF07XXCrIj+vBFIQPyBqNY1LwIA/LRe9pjpl2&#10;d97T7RBKEUPYZ6igCqHJpPRFRRb90DXEkbu41mKIsC2lbvEew62Rb0kylhZrjg0VNvRRUfF1uFoF&#10;5rxtXsx3PtG53aXl+DM9bd5TpfrP3WoGIlAX/sV/7q2O80fw+0s8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VevMMAAADbAAAADwAAAAAAAAAAAAAAAACYAgAAZHJzL2Rv&#10;d25yZXYueG1sUEsFBgAAAAAEAAQA9QAAAIgDAAAAAA==&#10;" adj="16741" fillcolor="white [3212]" strokecolor="black [3213]" strokeweight=".5pt"/>
                      <v:rect id="矩形 15" o:spid="_x0000_s1036" style="position:absolute;left:74184;top:20171;width:4510;height:3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Ej8IA&#10;AADbAAAADwAAAGRycy9kb3ducmV2LnhtbESPzarCMBCF94LvEEZwp6mCotUoKggXvBT82bgbm7Et&#10;NpPS5Gq9T28Ewd0M55xvzsyXjSnFnWpXWFYw6EcgiFOrC84UnI7b3gSE88gaS8uk4EkOlot2a46x&#10;tg/e0/3gMxEg7GJUkHtfxVK6NCeDrm8r4qBdbW3Qh7XOpK7xEeCmlMMoGkuDBYcLOVa0ySm9Hf5M&#10;oIzkNBme6VT9Dtb/uwsmO/aJUt1Os5qB8NT4r/mT/tGh/gjev4QB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cSPwgAAANsAAAAPAAAAAAAAAAAAAAAAAJgCAABkcnMvZG93&#10;bnJldi54bWxQSwUGAAAAAAQABAD1AAAAhwMAAAAA&#10;" fillcolor="#bfbfbf [241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BA1797">
                                <w:rPr>
                                  <w:rFonts w:ascii="Calibri" w:hAnsi="Calibri" w:cstheme="minorBidi"/>
                                  <w:bCs/>
                                  <w:color w:val="000000"/>
                                  <w:sz w:val="15"/>
                                  <w:szCs w:val="20"/>
                                </w:rPr>
                                <w:t>UE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6" o:spid="_x0000_s1037" type="#_x0000_t32" style="position:absolute;left:10988;top:10829;width:45525;height:2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I5zMEAAADbAAAADwAAAGRycy9kb3ducmV2LnhtbERPTYvCMBC9C/6HMMLe1lSXFalGEUEQ&#10;ERa1oL0NzdgWm0ltYq3/frOw4G0e73Pmy85UoqXGlZYVjIYRCOLM6pJzBclp8zkF4TyyxsoyKXiR&#10;g+Wi35tjrO2TD9QefS5CCLsYFRTe17GULivIoBvamjhwV9sY9AE2udQNPkO4qeQ4iibSYMmhocCa&#10;1gVlt+PDKDiktr2kKSbn657W9+47/dl91Up9DLrVDISnzr/F/+6tDvMn8PdLOE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sjnMwQAAANsAAAAPAAAAAAAAAAAAAAAA&#10;AKECAABkcnMvZG93bnJldi54bWxQSwUGAAAAAAQABAD5AAAAjwMAAAAA&#10;" strokecolor="#a5a5a5 [2092]" strokeweight="2pt">
                        <v:stroke endarrow="block" joinstyle="miter"/>
                      </v:shape>
                      <v:shape id="直接箭头连接符 17" o:spid="_x0000_s1038" type="#_x0000_t32" style="position:absolute;left:10984;top:21889;width:46027;height:3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16scEAAADbAAAADwAAAGRycy9kb3ducmV2LnhtbERPTYvCMBC9C/6HMAveNF0PVqtRRBCE&#10;hUWtLOxtaMa22ExqktXuvzeC4G0e73MWq8404kbO15YVfI4SEMSF1TWXCk75djgF4QOyxsYyKfgn&#10;D6tlv7fATNs7H+h2DKWIIewzVFCF0GZS+qIig35kW+LIna0zGCJ0pdQO7zHcNHKcJBNpsObYUGFL&#10;m4qKy/HPKNj8HtzX9zafdnXaNun+Ovuxe63U4KNbz0EE6sJb/HLvdJyfwvOXeI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LXqxwQAAANsAAAAPAAAAAAAAAAAAAAAA&#10;AKECAABkcnMvZG93bnJldi54bWxQSwUGAAAAAAQABAD5AAAAjwMAAAAA&#10;" strokecolor="#747070 [1614]" strokeweight="2pt">
                        <v:stroke endarrow="block" joinstyle="miter"/>
                      </v:shape>
                      <v:rect id="矩形 18" o:spid="_x0000_s1039" style="position:absolute;top:6688;width:10988;height:11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dH8QA&#10;AADbAAAADwAAAGRycy9kb3ducmV2LnhtbESPT2/CMAzF70j7DpEn7QYpO1RTR0Bof8QuSKNsE0er&#10;MW1F45Qkg/Lt8QGJm633/N7Ps8XgOnWiEFvPBqaTDBRx5W3LtYGf7ef4BVRMyBY7z2TgQhEW84fR&#10;DAvrz7yhU5lqJSEcCzTQpNQXWseqIYdx4nti0fY+OEyyhlrbgGcJd51+zrJcO2xZGhrs6a2h6lD+&#10;OwPH1Z//3q8Zw7tefkxX5TH/3eXGPD0Oy1dQiYZ0N9+uv6zgC6z8IgP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3R/EAAAA2wAAAA8AAAAAAAAAAAAAAAAAmAIAAGRycy9k&#10;b3ducmV2LnhtbFBLBQYAAAAABAAEAPUAAACJAwAAAAA=&#10;" fillcolor="#d2d2d2" strokecolor="#a5a5a5" strokeweight=".5pt">
                        <v:fill color2="silver" rotate="t" colors="0 #d2d2d2;.5 #c8c8c8;1 silver" focus="100%" type="gradient">
                          <o:fill v:ext="view" type="gradientUnscaled"/>
                        </v:fill>
                        <v:textbox>
                          <w:txbxContent>
                            <w:p w:rsidR="00BA1797" w:rsidRPr="00AD06FC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AD06FC">
                                <w:rPr>
                                  <w:rFonts w:ascii="Calibri" w:hAnsi="Calibri" w:cstheme="minorBidi"/>
                                  <w:bCs/>
                                  <w:color w:val="000000"/>
                                  <w:sz w:val="15"/>
                                  <w:szCs w:val="18"/>
                                </w:rPr>
                                <w:t>Content provider</w:t>
                              </w:r>
                            </w:p>
                          </w:txbxContent>
                        </v:textbox>
                      </v:rect>
                      <v:rect id="矩形 19" o:spid="_x0000_s1040" style="position:absolute;top:20635;width:10988;height:7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4hMIA&#10;AADbAAAADwAAAGRycy9kb3ducmV2LnhtbERPS2sCMRC+F/ofwhS81aweFt2aFWkrehHa1ZYeh83s&#10;g24maxJ1/fdNQfA2H99zFsvBdOJMzreWFUzGCQji0uqWawWH/fp5BsIHZI2dZVJwJQ/L/PFhgZm2&#10;F/6kcxFqEUPYZ6igCaHPpPRlQwb92PbEkausMxgidLXUDi8x3HRymiSpNNhybGiwp9eGyt/iZBQc&#10;N9/2o9oxuje5ep9simP69ZMqNXoaVi8gAg3hLr65tzrOn8P/L/E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93iEwgAAANsAAAAPAAAAAAAAAAAAAAAAAJgCAABkcnMvZG93&#10;bnJldi54bWxQSwUGAAAAAAQABAD1AAAAhwMAAAAA&#10;" fillcolor="#d2d2d2" strokecolor="#a5a5a5" strokeweight=".5pt">
                        <v:fill color2="silver" rotate="t" colors="0 #d2d2d2;.5 #c8c8c8;1 silver" focus="100%" type="gradient">
                          <o:fill v:ext="view" type="gradientUnscaled"/>
                        </v:fill>
                        <v:textbox>
                          <w:txbxContent>
                            <w:p w:rsidR="00BA1797" w:rsidRPr="00AD06FC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D06FC">
                                <w:rPr>
                                  <w:rFonts w:ascii="Calibri" w:hAnsi="Calibri" w:cstheme="minorBidi"/>
                                  <w:bCs/>
                                  <w:color w:val="000000"/>
                                  <w:sz w:val="13"/>
                                  <w:szCs w:val="18"/>
                                </w:rPr>
                                <w:t>Local provider</w:t>
                              </w:r>
                            </w:p>
                          </w:txbxContent>
                        </v:textbox>
                      </v:rect>
                      <v:rect id="矩形 20" o:spid="_x0000_s1041" style="position:absolute;left:63229;top:1212;width:7716;height:3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FD68IA&#10;AADbAAAADwAAAGRycy9kb3ducmV2LnhtbERP3WrCMBS+F/YO4Qx2Z9M5HaMzigoVYXqxrg9waM7S&#10;suakNlnbvf1yIXj58f2vt5NtxUC9bxwreE5SEMSV0w0bBeVXPn8D4QOyxtYxKfgjD9vNw2yNmXYj&#10;f9JQBCNiCPsMFdQhdJmUvqrJok9cRxy5b9dbDBH2RuoexxhuW7lI01dpseHYUGNHh5qqn+LXKuDj&#10;x7Xd++p6OS+7l1WZ78x4NEo9PU67dxCBpnAX39wnrWAR18c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0UPrwgAAANsAAAAPAAAAAAAAAAAAAAAAAJgCAABkcnMvZG93&#10;bnJldi54bWxQSwUGAAAAAAQABAD1AAAAhwMAAAAA&#10;" fillcolor="#d8d8d8 [273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</w:pPr>
                              <w:r w:rsidRPr="00BA1797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  <w:t>RAN</w:t>
                              </w:r>
                              <w:r w:rsidRPr="005B750A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矩形 21" o:spid="_x0000_s1042" style="position:absolute;left:53543;top:740;width:7716;height:3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mcMMA&#10;AADbAAAADwAAAGRycy9kb3ducmV2LnhtbESP3YrCMBSE7xf2HcIRvFtTf3aRahRXUAT1YtUHODTH&#10;tNic1Cba+vZGEPZymJlvmOm8taW4U+0Lxwr6vQQEceZ0wUbB6bj6GoPwAVlj6ZgUPMjDfPb5McVU&#10;u4b/6H4IRkQI+xQV5CFUqZQ+y8mi77mKOHpnV1sMUdZG6hqbCLelHCTJj7RYcFzIsaJlTtnlcLMK&#10;eL29lr8+u+53o2r4fVotTLM2SnU77WICIlAb/sPv9kYrGPTh9SX+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3mcMMAAADbAAAADwAAAAAAAAAAAAAAAACYAgAAZHJzL2Rv&#10;d25yZXYueG1sUEsFBgAAAAAEAAQA9QAAAIgDAAAAAA==&#10;" fillcolor="#d8d8d8 [2732]" strokecolor="black [3213]" strokeweight=".5pt">
                        <v:textbox inset="0,0,0,0">
                          <w:txbxContent>
                            <w:p w:rsidR="00BA1797" w:rsidRPr="00BA1797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B16B9">
                                <w:rPr>
                                  <w:rFonts w:ascii="Calibri" w:hAnsi="Calibri" w:cstheme="minorBidi"/>
                                  <w:bCs/>
                                  <w:color w:val="000000" w:themeColor="text1"/>
                                  <w:sz w:val="15"/>
                                  <w:szCs w:val="16"/>
                                </w:rPr>
                                <w:t>RAN</w:t>
                              </w:r>
                              <w:r w:rsidRPr="00EB16B9">
                                <w:rPr>
                                  <w:rFonts w:ascii="Calibri" w:hAnsi="Calibri" w:cstheme="minorBidi"/>
                                  <w:bCs/>
                                  <w:i/>
                                  <w:color w:val="000000" w:themeColor="text1"/>
                                  <w:sz w:val="11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直接箭头连接符 22" o:spid="_x0000_s1043" type="#_x0000_t32" style="position:absolute;left:24973;top:2649;width:28570;height:83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X1csMAAADbAAAADwAAAGRycy9kb3ducmV2LnhtbESPQYvCMBSE7wv+h/AEb2tqxWWpRhFB&#10;EBFEV9DeHs2zLTYvtYm1/nuzsLDHYWa+YWaLzlSipcaVlhWMhhEI4szqknMFp5/15zcI55E1VpZJ&#10;wYscLOa9jxkm2j75QO3R5yJA2CWooPC+TqR0WUEG3dDWxMG72sagD7LJpW7wGeCmknEUfUmDJYeF&#10;AmtaFZTdjg+j4JDa9pKmeDpfd7S6d5N0vx3XSg363XIKwlPn/8N/7Y1WEMfw+yX8AD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l9XLDAAAA2wAAAA8AAAAAAAAAAAAA&#10;AAAAoQIAAGRycy9kb3ducmV2LnhtbFBLBQYAAAAABAAEAPkAAACRAwAAAAA=&#10;" strokecolor="#a5a5a5 [2092]" strokeweight="2pt">
                        <v:stroke endarrow="block" joinstyle="miter"/>
                      </v:shape>
                      <v:shape id="直接箭头连接符 23" o:spid="_x0000_s1044" type="#_x0000_t32" style="position:absolute;left:24973;top:5231;width:38251;height:57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Q6cMAAADbAAAADwAAAGRycy9kb3ducmV2LnhtbESPQYvCMBSE7wv+h/AEb2uq4iJdoyyC&#10;ICKIWnB7ezTPtmzzUptY6783grDHYWa+YebLzlSipcaVlhWMhhEI4szqknMFyWn9OQPhPLLGyjIp&#10;eJCD5aL3McdY2zsfqD36XAQIuxgVFN7XsZQuK8igG9qaOHgX2xj0QTa51A3eA9xUchxFX9JgyWGh&#10;wJpWBWV/x5tRcEht+5ummJwvO1pdu2m6305qpQb97ucbhKfO/4ff7Y1WMJ7A60v4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pUOnDAAAA2wAAAA8AAAAAAAAAAAAA&#10;AAAAoQIAAGRycy9kb3ducmV2LnhtbFBLBQYAAAAABAAEAPkAAACRAwAAAAA=&#10;" strokecolor="#a5a5a5 [2092]" strokeweight="2pt">
                        <v:stroke endarrow="block" joinstyle="miter"/>
                      </v:shape>
                      <v:rect id="矩形 24" o:spid="_x0000_s1045" style="position:absolute;left:15739;top:6686;width:9233;height:210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dp8QA&#10;AADbAAAADwAAAGRycy9kb3ducmV2LnhtbESPQWvCQBSE7wX/w/KE3upGKaFE1xC0xV4KNlXx+Mg+&#10;k2D2bdzdavrv3UKhx2FmvmEW+WA6cSXnW8sKppMEBHFldcu1gt3X29MLCB+QNXaWScEPeciXo4cF&#10;Ztre+JOuZahFhLDPUEETQp9J6auGDPqJ7Ymjd7LOYIjS1VI7vEW46eQsSVJpsOW40GBPq4aqc/lt&#10;FFw2B7s9fTC6tSxep5vyku6PqVKP46GYgwg0hP/wX/tdK5g9w+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HafEAAAA2wAAAA8AAAAAAAAAAAAAAAAAmAIAAGRycy9k&#10;b3ducmV2LnhtbFBLBQYAAAAABAAEAPUAAACJAwAAAAA=&#10;" fillcolor="#d2d2d2" strokecolor="#a5a5a5" strokeweight=".5pt">
                        <v:fill color2="silver" rotate="t" colors="0 #d2d2d2;.5 #c8c8c8;1 silver" focus="100%" type="gradient">
                          <o:fill v:ext="view" type="gradientUnscaled"/>
                        </v:fill>
                        <v:textbox>
                          <w:txbxContent>
                            <w:p w:rsidR="00BA1797" w:rsidRPr="004B3A98" w:rsidRDefault="00BA1797" w:rsidP="00BA1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theme="minorBid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5GC</w:t>
                              </w:r>
                            </w:p>
                          </w:txbxContent>
                        </v:textbox>
                      </v:rect>
                    </v:group>
                    <v:rect id="矩形 6" o:spid="_x0000_s1046" style="position:absolute;left:18001;top:988;width:12487;height:2449;rotation:-8810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t4+sAA&#10;AADaAAAADwAAAGRycy9kb3ducmV2LnhtbESPQYvCMBSE74L/ITzBm6YVcaUaZREET4K6Hrw9mmdb&#10;tnkpSbTVX28EweMwM98wy3VnanEn5yvLCtJxAoI4t7riQsHfaTuag/ABWWNtmRQ8yMN61e8tMdO2&#10;5QPdj6EQEcI+QwVlCE0mpc9LMujHtiGO3tU6gyFKV0jtsI1wU8tJksykwYrjQokNbUrK/483o2C/&#10;+anCvPXN7WKmpye5c2omqVLDQfe7ABGoC9/wp73TCmbwvh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t4+sAAAADaAAAADwAAAAAAAAAAAAAAAACYAgAAZHJzL2Rvd25y&#10;ZXYueG1sUEsFBgAAAAAEAAQA9QAAAIUDAAAAAA==&#10;" filled="f" stroked="f">
                      <v:textbox>
                        <w:txbxContent>
                          <w:p w:rsidR="00BA1797" w:rsidRPr="00BA1797" w:rsidRDefault="00BA1797" w:rsidP="00BA1797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A1797">
                              <w:rPr>
                                <w:rFonts w:ascii="Calibri" w:hAnsi="Calibri" w:cstheme="minorBidi"/>
                                <w:color w:val="000000"/>
                                <w:sz w:val="15"/>
                                <w:szCs w:val="21"/>
                              </w:rPr>
                              <w:t xml:space="preserve">MBS Session </w:t>
                            </w:r>
                            <w:r w:rsidRPr="00BA1797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21"/>
                              </w:rPr>
                              <w:t>a</w:t>
                            </w:r>
                            <w:r w:rsidRPr="00BA1797">
                              <w:rPr>
                                <w:rFonts w:ascii="Calibri" w:hAnsi="Calibri" w:cstheme="minorBidi"/>
                                <w:color w:val="000000"/>
                                <w:sz w:val="15"/>
                                <w:szCs w:val="21"/>
                              </w:rPr>
                              <w:t xml:space="preserve">, flow </w:t>
                            </w:r>
                            <w:r w:rsidRPr="00BA1797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21"/>
                              </w:rPr>
                              <w:t>x</w:t>
                            </w:r>
                          </w:p>
                        </w:txbxContent>
                      </v:textbox>
                    </v:rect>
                    <v:rect id="矩形 7" o:spid="_x0000_s1047" style="position:absolute;left:18154;top:10137;width:12164;height:2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    <v:textbox>
                        <w:txbxContent>
                          <w:p w:rsidR="00BA1797" w:rsidRPr="00BA1797" w:rsidRDefault="00BA1797" w:rsidP="00BA1797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A1797">
                              <w:rPr>
                                <w:rFonts w:ascii="Calibri" w:hAnsi="Calibri" w:cstheme="minorBidi"/>
                                <w:color w:val="000000"/>
                                <w:sz w:val="15"/>
                                <w:szCs w:val="21"/>
                              </w:rPr>
                              <w:t xml:space="preserve">MBS Session </w:t>
                            </w:r>
                            <w:r w:rsidRPr="00BA1797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21"/>
                              </w:rPr>
                              <w:t>a</w:t>
                            </w:r>
                            <w:r w:rsidRPr="00BA1797">
                              <w:rPr>
                                <w:rFonts w:ascii="Calibri" w:hAnsi="Calibri" w:cstheme="minorBidi"/>
                                <w:color w:val="000000"/>
                                <w:sz w:val="15"/>
                                <w:szCs w:val="21"/>
                              </w:rPr>
                              <w:t xml:space="preserve">, flow </w:t>
                            </w:r>
                            <w:r w:rsidRPr="00BA1797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21"/>
                              </w:rPr>
                              <w:t>y</w:t>
                            </w:r>
                          </w:p>
                        </w:txbxContent>
                      </v:textbox>
                    </v:rect>
                  </v:group>
                  <v:rect id="矩形 3" o:spid="_x0000_s1048" style="position:absolute;left:45381;top:6915;width:13316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<v:textbox>
                      <w:txbxContent>
                        <w:p w:rsidR="00BA1797" w:rsidRPr="003F692D" w:rsidRDefault="000D6100" w:rsidP="00BA1797">
                          <w:pPr>
                            <w:pStyle w:val="a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Location area</w:t>
                          </w:r>
                          <w:r w:rsidR="00BA1797" w:rsidRPr="003F692D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 xml:space="preserve"> </w:t>
                          </w:r>
                          <w:r w:rsidR="00BA1797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A</w:t>
                          </w:r>
                          <w:r w:rsidR="00BA1797" w:rsidRPr="003F692D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矩形 4" o:spid="_x0000_s1049" style="position:absolute;left:44546;top:14057;width:13310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  <v:textbox>
                      <w:txbxContent>
                        <w:p w:rsidR="00BA1797" w:rsidRPr="009E6F4F" w:rsidRDefault="000D6100" w:rsidP="00BA1797">
                          <w:pPr>
                            <w:pStyle w:val="a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Location area</w:t>
                          </w:r>
                          <w:r w:rsidRPr="003F692D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 xml:space="preserve"> </w:t>
                          </w:r>
                          <w:r w:rsidR="00BA1797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A</w:t>
                          </w:r>
                          <w:r w:rsidR="00BA1797" w:rsidRPr="009E6F4F"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sz w:val="15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:rsidR="00AD06FC" w:rsidRDefault="00AD06FC" w:rsidP="00CF537C">
      <w:pPr>
        <w:pStyle w:val="TF"/>
      </w:pPr>
      <w:ins w:id="39" w:author="Huawei User LiMeng" w:date="2021-01-13T09:22:00Z">
        <w:r>
          <w:rPr>
            <w:rFonts w:eastAsia="MS Mincho" w:hint="eastAsia"/>
          </w:rPr>
          <w:t xml:space="preserve">Figure 6.2-1 </w:t>
        </w:r>
        <w:r w:rsidRPr="00AD06FC">
          <w:rPr>
            <w:rFonts w:eastAsia="MS Mincho"/>
          </w:rPr>
          <w:t>Schematic diagram</w:t>
        </w:r>
        <w:r>
          <w:rPr>
            <w:rFonts w:eastAsia="MS Mincho"/>
          </w:rPr>
          <w:t xml:space="preserve"> of </w:t>
        </w:r>
        <w:r>
          <w:rPr>
            <w:lang w:eastAsia="zh-CN"/>
          </w:rPr>
          <w:t>l</w:t>
        </w:r>
        <w:r w:rsidRPr="001E5CA5">
          <w:rPr>
            <w:lang w:eastAsia="zh-CN"/>
          </w:rPr>
          <w:t>ocal multicast service with the location-dependent content</w:t>
        </w:r>
        <w:r>
          <w:t>.</w:t>
        </w:r>
      </w:ins>
    </w:p>
    <w:p w:rsidR="00CF537C" w:rsidDel="00AD06FC" w:rsidRDefault="00CF537C" w:rsidP="00AD06FC">
      <w:pPr>
        <w:pStyle w:val="TF"/>
        <w:rPr>
          <w:del w:id="40" w:author="Huawei User LiMeng" w:date="2021-01-13T09:22:00Z"/>
        </w:rPr>
      </w:pPr>
    </w:p>
    <w:p w:rsidR="006F542B" w:rsidRDefault="004062F3" w:rsidP="0064687A">
      <w:pPr>
        <w:pStyle w:val="ac"/>
        <w:numPr>
          <w:ilvl w:val="0"/>
          <w:numId w:val="25"/>
        </w:numPr>
      </w:pPr>
      <w:ins w:id="41" w:author="Huawei User LiMeng" w:date="2021-01-13T08:02:00Z">
        <w:r>
          <w:t xml:space="preserve">For </w:t>
        </w:r>
      </w:ins>
      <w:ins w:id="42" w:author="Huawei User LiMeng" w:date="2021-01-13T08:07:00Z">
        <w:r>
          <w:rPr>
            <w:lang w:eastAsia="zh-CN"/>
          </w:rPr>
          <w:t>limited l</w:t>
        </w:r>
        <w:r w:rsidRPr="001E5CA5">
          <w:rPr>
            <w:lang w:eastAsia="zh-CN"/>
          </w:rPr>
          <w:t xml:space="preserve">ocal multicast service </w:t>
        </w:r>
        <w:r>
          <w:rPr>
            <w:lang w:eastAsia="zh-CN"/>
          </w:rPr>
          <w:t>distribution</w:t>
        </w:r>
      </w:ins>
      <w:ins w:id="43" w:author="Huawei User LiMeng" w:date="2021-01-13T07:57:00Z">
        <w:r>
          <w:t>,</w:t>
        </w:r>
      </w:ins>
      <w:ins w:id="44" w:author="Huawei User LiMeng" w:date="2021-01-13T08:02:00Z">
        <w:r>
          <w:t xml:space="preserve"> </w:t>
        </w:r>
        <w:r w:rsidR="00305C5E" w:rsidRPr="002D1AFC">
          <w:t xml:space="preserve">the </w:t>
        </w:r>
        <w:r w:rsidR="00305C5E">
          <w:t>Multicast</w:t>
        </w:r>
        <w:r w:rsidR="00305C5E" w:rsidRPr="002D1AFC">
          <w:t xml:space="preserve"> service is only available for a certai</w:t>
        </w:r>
        <w:r w:rsidR="00305C5E">
          <w:t xml:space="preserve">n area, and the UE needs to </w:t>
        </w:r>
      </w:ins>
      <w:ins w:id="45" w:author="Huawei User LiMeng" w:date="2021-01-13T08:20:00Z">
        <w:r w:rsidR="006F542B">
          <w:t>obtain</w:t>
        </w:r>
      </w:ins>
      <w:ins w:id="46" w:author="Huawei User LiMeng" w:date="2021-01-13T08:02:00Z">
        <w:r w:rsidR="00305C5E">
          <w:t xml:space="preserve"> the</w:t>
        </w:r>
        <w:r w:rsidR="002F6D8E">
          <w:t xml:space="preserve"> </w:t>
        </w:r>
      </w:ins>
      <w:ins w:id="47" w:author="Huawei User LiMeng" w:date="2021-01-13T08:13:00Z">
        <w:r w:rsidR="002F6D8E">
          <w:t xml:space="preserve">location </w:t>
        </w:r>
      </w:ins>
      <w:ins w:id="48" w:author="Huawei User LiMeng" w:date="2021-01-13T08:02:00Z">
        <w:r w:rsidR="00305C5E" w:rsidRPr="002D1AFC">
          <w:t>area information in order to trigger the session join procedure</w:t>
        </w:r>
      </w:ins>
      <w:ins w:id="49" w:author="Huawei User LiMeng" w:date="2021-01-13T08:20:00Z">
        <w:r w:rsidR="006F542B">
          <w:t>, to enable the UE to trigger the session join procedure only within the location area.</w:t>
        </w:r>
      </w:ins>
      <w:ins w:id="50" w:author="Huawei User LiMeng" w:date="2021-01-13T08:21:00Z">
        <w:r w:rsidR="006F542B">
          <w:t xml:space="preserve"> </w:t>
        </w:r>
      </w:ins>
    </w:p>
    <w:p w:rsidR="00AD06FC" w:rsidRDefault="00AD06FC" w:rsidP="00AD06FC">
      <w:pPr>
        <w:jc w:val="center"/>
        <w:rPr>
          <w:rFonts w:eastAsia="MS Mincho"/>
        </w:rPr>
      </w:pPr>
      <w:r w:rsidRPr="00AD06FC">
        <w:rPr>
          <w:rFonts w:eastAsia="MS Mincho"/>
          <w:noProof/>
          <w:lang w:val="en-US" w:eastAsia="zh-CN"/>
        </w:rPr>
        <w:lastRenderedPageBreak/>
        <mc:AlternateContent>
          <mc:Choice Requires="wpg">
            <w:drawing>
              <wp:inline distT="0" distB="0" distL="0" distR="0">
                <wp:extent cx="3792415" cy="1324140"/>
                <wp:effectExtent l="0" t="0" r="17780" b="9525"/>
                <wp:docPr id="1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792415" cy="1324140"/>
                          <a:chOff x="-46226" y="0"/>
                          <a:chExt cx="4272722" cy="1324140"/>
                        </a:xfrm>
                      </wpg:grpSpPr>
                      <wps:wsp>
                        <wps:cNvPr id="25" name="椭圆 25"/>
                        <wps:cNvSpPr/>
                        <wps:spPr>
                          <a:xfrm>
                            <a:off x="2690162" y="0"/>
                            <a:ext cx="1536334" cy="697860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40000"/>
                              <a:lumOff val="60000"/>
                              <a:alpha val="20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矩形 26"/>
                        <wps:cNvSpPr/>
                        <wps:spPr>
                          <a:xfrm>
                            <a:off x="2883378" y="397464"/>
                            <a:ext cx="394561" cy="170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RAN</w:t>
                              </w:r>
                              <w:r w:rsidRPr="00A35B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7" name="右箭头 27"/>
                        <wps:cNvSpPr/>
                        <wps:spPr>
                          <a:xfrm>
                            <a:off x="3333278" y="402844"/>
                            <a:ext cx="397382" cy="155784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8" name="矩形 28"/>
                        <wps:cNvSpPr/>
                        <wps:spPr>
                          <a:xfrm>
                            <a:off x="3787523" y="395873"/>
                            <a:ext cx="230621" cy="17013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UE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9" name="椭圆 29"/>
                        <wps:cNvSpPr/>
                        <wps:spPr>
                          <a:xfrm>
                            <a:off x="2690162" y="742543"/>
                            <a:ext cx="1536334" cy="55511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  <a:alpha val="20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" name="矩形 31"/>
                        <wps:cNvSpPr/>
                        <wps:spPr>
                          <a:xfrm>
                            <a:off x="2883378" y="880925"/>
                            <a:ext cx="368672" cy="17013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RAN</w:t>
                              </w:r>
                              <w:r w:rsidRPr="00A35B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2" name="右箭头 32"/>
                        <wps:cNvSpPr/>
                        <wps:spPr>
                          <a:xfrm>
                            <a:off x="3333278" y="887316"/>
                            <a:ext cx="397382" cy="155784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3" name="矩形 33"/>
                        <wps:cNvSpPr/>
                        <wps:spPr>
                          <a:xfrm>
                            <a:off x="3787523" y="880925"/>
                            <a:ext cx="229658" cy="17013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UE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4" name="直接箭头连接符 34"/>
                        <wps:cNvCnPr>
                          <a:stCxn id="40" idx="3"/>
                          <a:endCxn id="26" idx="1"/>
                        </wps:cNvCnPr>
                        <wps:spPr>
                          <a:xfrm flipV="1">
                            <a:off x="1276978" y="482534"/>
                            <a:ext cx="1606400" cy="196406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-46226" y="209425"/>
                            <a:ext cx="608530" cy="9390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Content provider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" name="矩形 36"/>
                        <wps:cNvSpPr/>
                        <wps:spPr>
                          <a:xfrm>
                            <a:off x="3261048" y="133825"/>
                            <a:ext cx="394561" cy="170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RAN</w:t>
                              </w:r>
                              <w:r w:rsidRPr="00A35B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7" name="矩形 37"/>
                        <wps:cNvSpPr/>
                        <wps:spPr>
                          <a:xfrm>
                            <a:off x="2731531" y="32985"/>
                            <a:ext cx="394561" cy="170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RAN</w:t>
                              </w:r>
                              <w:r w:rsidRPr="00A35B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8" name="直接箭头连接符 38"/>
                        <wps:cNvCnPr>
                          <a:stCxn id="40" idx="3"/>
                          <a:endCxn id="31" idx="1"/>
                        </wps:cNvCnPr>
                        <wps:spPr>
                          <a:xfrm>
                            <a:off x="1276978" y="678940"/>
                            <a:ext cx="1606400" cy="287055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直接箭头连接符 39"/>
                        <wps:cNvCnPr>
                          <a:stCxn id="40" idx="3"/>
                          <a:endCxn id="37" idx="1"/>
                        </wps:cNvCnPr>
                        <wps:spPr>
                          <a:xfrm flipV="1">
                            <a:off x="1276978" y="118055"/>
                            <a:ext cx="1454553" cy="560885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0" name="矩形 40"/>
                        <wps:cNvSpPr/>
                        <wps:spPr>
                          <a:xfrm>
                            <a:off x="804818" y="209355"/>
                            <a:ext cx="472160" cy="939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5GC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1" name="矩形 41"/>
                        <wps:cNvSpPr/>
                        <wps:spPr>
                          <a:xfrm rot="20338351">
                            <a:off x="1427490" y="211080"/>
                            <a:ext cx="1110670" cy="1898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 xml:space="preserve">MBS Session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3096052" y="530147"/>
                            <a:ext cx="767169" cy="1955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Location area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" name="矩形 43"/>
                        <wps:cNvSpPr/>
                        <wps:spPr>
                          <a:xfrm>
                            <a:off x="2932820" y="1031295"/>
                            <a:ext cx="1023307" cy="292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6FC" w:rsidRDefault="00AD06FC" w:rsidP="00AD06FC">
                              <w:pPr>
                                <w:pStyle w:val="ab"/>
                                <w:spacing w:before="0" w:beforeAutospacing="0" w:after="0" w:afterAutospacing="0" w:line="140" w:lineRule="exact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Area not belongs to location area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4" name="直接箭头连接符 44"/>
                        <wps:cNvCnPr>
                          <a:stCxn id="40" idx="3"/>
                          <a:endCxn id="36" idx="1"/>
                        </wps:cNvCnPr>
                        <wps:spPr>
                          <a:xfrm flipV="1">
                            <a:off x="1276978" y="218895"/>
                            <a:ext cx="1984070" cy="460045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5" name="直接箭头连接符 45"/>
                        <wps:cNvCnPr>
                          <a:stCxn id="35" idx="3"/>
                          <a:endCxn id="40" idx="1"/>
                        </wps:cNvCnPr>
                        <wps:spPr>
                          <a:xfrm>
                            <a:off x="562304" y="678904"/>
                            <a:ext cx="242514" cy="36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" name="乘号 46"/>
                        <wps:cNvSpPr/>
                        <wps:spPr>
                          <a:xfrm>
                            <a:off x="2048294" y="697866"/>
                            <a:ext cx="298450" cy="288446"/>
                          </a:xfrm>
                          <a:prstGeom prst="mathMultiply">
                            <a:avLst>
                              <a:gd name="adj1" fmla="val 15815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9" o:spid="_x0000_s1050" style="width:298.6pt;height:104.25pt;flip:x;mso-position-horizontal-relative:char;mso-position-vertical-relative:line" coordorigin="-462" coordsize="42727,1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">
                <v:oval id="椭圆 25" o:spid="_x0000_s1051" style="position:absolute;left:26901;width:15363;height:69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MHMUA&#10;AADbAAAADwAAAGRycy9kb3ducmV2LnhtbESP3WrCQBSE74W+w3IKvau7tVo0dZUgSAVFqD/3p9nT&#10;JDR7Ns1uTfTpXaHg5TAz3zDTeWcrcaLGl441vPQVCOLMmZJzDYf98nkMwgdkg5Vj0nAmD/PZQ2+K&#10;iXEtf9JpF3IRIewT1FCEUCdS+qwgi77vauLofbvGYoiyyaVpsI1wW8mBUm/SYslxocCaFgVlP7s/&#10;q2FNv2rj03SoXv3GbY8fk69LO9H66bFL30EE6sI9/N9eGQ2DEd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YwcxQAAANsAAAAPAAAAAAAAAAAAAAAAAJgCAABkcnMv&#10;ZG93bnJldi54bWxQSwUGAAAAAAQABAD1AAAAigMAAAAA&#10;" fillcolor="#f5f4f4 [1310]" strokecolor="black [3213]" strokeweight=".5pt">
                  <v:fill opacity="13107f"/>
                  <v:stroke joinstyle="miter"/>
                </v:oval>
                <v:rect id="矩形 26" o:spid="_x0000_s1052" style="position:absolute;left:28833;top:3974;width:3946;height:1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+BMMA&#10;AADbAAAADwAAAGRycy9kb3ducmV2LnhtbESP3YrCMBSE74V9h3AWvNN0/WPpGsUVFEG9WNcHODTH&#10;tNic1Cba+vZGELwcZuYbZjpvbSluVPvCsYKvfgKCOHO6YKPg+L/qfYPwAVlj6ZgU3MnDfPbRmWKq&#10;XcN/dDsEIyKEfYoK8hCqVEqf5WTR911FHL2Tqy2GKGsjdY1NhNtSDpJkIi0WHBdyrGiZU3Y+XK0C&#10;Xm8v5a/PLvvdqBqOj6uFadZGqe5nu/gBEagN7/CrvdEKBh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R+BMMAAADbAAAADwAAAAAAAAAAAAAAAACYAgAAZHJzL2Rv&#10;d25yZXYueG1sUEsFBgAAAAAEAAQA9QAAAIgDAAAAAA==&#10;" fillcolor="#d8d8d8 [273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RAN</w:t>
                        </w:r>
                        <w:r w:rsidRPr="00A35B12"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shape id="右箭头 27" o:spid="_x0000_s1053" type="#_x0000_t13" style="position:absolute;left:33332;top:4028;width:3974;height:15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m88QA&#10;AADbAAAADwAAAGRycy9kb3ducmV2LnhtbESPQWvCQBSE74L/YXlCb7pRiLapq4gotOCl2t5fs69J&#10;avZtzG6TmF/fFQSPw8x8wyzXnSlFQ7UrLCuYTiIQxKnVBWcKPk/78TMI55E1lpZJwZUcrFfDwRIT&#10;bVv+oOboMxEg7BJUkHtfJVK6NCeDbmIr4uD92NqgD7LOpK6xDXBTylkUzaXBgsNCjhVtc0rPxz+j&#10;wFeH9zjenbqXr53svxfYXyT+KvU06javIDx1/hG+t9+0gtkCb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B5vPEAAAA2wAAAA8AAAAAAAAAAAAAAAAAmAIAAGRycy9k&#10;b3ducmV2LnhtbFBLBQYAAAAABAAEAPUAAACJAwAAAAA=&#10;" adj="17366" fillcolor="white [3212]" strokecolor="black [3213]" strokeweight=".5pt"/>
                <v:rect id="矩形 28" o:spid="_x0000_s1054" style="position:absolute;left:37875;top:3958;width:2306;height:1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P7cIA&#10;AADbAAAADwAAAGRycy9kb3ducmV2LnhtbERP3WrCMBS+F/YO4Qx2Z9M5HaMzigoVYXqxrg9waM7S&#10;suakNlnbvf1yIXj58f2vt5NtxUC9bxwreE5SEMSV0w0bBeVXPn8D4QOyxtYxKfgjD9vNw2yNmXYj&#10;f9JQBCNiCPsMFdQhdJmUvqrJok9cRxy5b9dbDBH2RuoexxhuW7lI01dpseHYUGNHh5qqn+LXKuDj&#10;x7Xd++p6OS+7l1WZ78x4NEo9PU67dxCBpnAX39wnrWARx8Y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0/twgAAANsAAAAPAAAAAAAAAAAAAAAAAJgCAABkcnMvZG93&#10;bnJldi54bWxQSwUGAAAAAAQABAD1AAAAhwMAAAAA&#10;" fillcolor="#d8d8d8 [273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UE</w:t>
                        </w:r>
                      </w:p>
                    </w:txbxContent>
                  </v:textbox>
                </v:rect>
                <v:oval id="椭圆 29" o:spid="_x0000_s1055" style="position:absolute;left:26901;top:7425;width:15363;height:5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8dMIA&#10;AADbAAAADwAAAGRycy9kb3ducmV2LnhtbESPQYvCMBSE7wv+h/AEb2uqB3GrUURZKHsorOvF26N5&#10;NtXmpTSxVn/9RhA8DjPfDLNc97YWHbW+cqxgMk5AEBdOV1wqOPx9f85B+ICssXZMCu7kYb0afCwx&#10;1e7Gv9TtQyliCfsUFZgQmlRKXxiy6MeuIY7eybUWQ5RtKXWLt1huazlNkpm0WHFcMNjQ1lBx2V+t&#10;gmk2uUqzO+oyOV96/cjy7ifPlRoN+80CRKA+vMMvOtOR+4L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Hx0wgAAANsAAAAPAAAAAAAAAAAAAAAAAJgCAABkcnMvZG93&#10;bnJldi54bWxQSwUGAAAAAAQABAD1AAAAhwMAAAAA&#10;" fillcolor="#7f7f7f [1612]" strokecolor="black [3213]" strokeweight=".5pt">
                  <v:fill opacity="13107f"/>
                  <v:stroke joinstyle="miter"/>
                </v:oval>
                <v:rect id="矩形 31" o:spid="_x0000_s1056" style="position:absolute;left:28833;top:8809;width:3687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e7MQA&#10;AADbAAAADwAAAGRycy9kb3ducmV2LnhtbESPQWvCQBSE74L/YXmCt7pJpNKmrmILBSElUOvF2zP7&#10;mgSzb0N2m8T++q5Q8DjMzDfMejuaRvTUudqygngRgSAurK65VHD8en94AuE8ssbGMim4koPtZjpZ&#10;Y6rtwJ/UH3wpAoRdigoq79tUSldUZNAtbEscvG/bGfRBdqXUHQ4BbhqZRNFKGqw5LFTY0ltFxeXw&#10;YwLlUT7nyYmO7Uf8+pudMc/Y50rNZ+PuBYSn0d/D/+29VrCM4fY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nuzEAAAA2wAAAA8AAAAAAAAAAAAAAAAAmAIAAGRycy9k&#10;b3ducmV2LnhtbFBLBQYAAAAABAAEAPUAAACJAwAAAAA=&#10;" fillcolor="#bfbfbf [241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RAN</w:t>
                        </w:r>
                        <w:r w:rsidRPr="00A35B12"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v:shape id="右箭头 32" o:spid="_x0000_s1057" type="#_x0000_t13" style="position:absolute;left:33332;top:8873;width:3974;height:15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TtsQA&#10;AADbAAAADwAAAGRycy9kb3ducmV2LnhtbESPQWvCQBSE7wX/w/KE3urGlLQaXUUkBQu9VOv9mX0m&#10;0ezbmN2a6K/vFgo9DjPzDTNf9qYWV2pdZVnBeBSBIM6trrhQ8LV7e5qAcB5ZY22ZFNzIwXIxeJhj&#10;qm3Hn3Td+kIECLsUFZTeN6mULi/JoBvZhjh4R9sa9EG2hdQtdgFuahlH0Ys0WHFYKLGhdUn5eftt&#10;FPjm4z1Jsl0/3WfyfnjF+0XiSanHYb+agfDU+//wX3ujFTzH8Psl/A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07bEAAAA2wAAAA8AAAAAAAAAAAAAAAAAmAIAAGRycy9k&#10;b3ducmV2LnhtbFBLBQYAAAAABAAEAPUAAACJAwAAAAA=&#10;" adj="17366" fillcolor="white [3212]" strokecolor="black [3213]" strokeweight=".5pt"/>
                <v:rect id="矩形 33" o:spid="_x0000_s1058" style="position:absolute;left:37875;top:8809;width:2296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lAMQA&#10;AADbAAAADwAAAGRycy9kb3ducmV2LnhtbESPQWvCQBSE70L/w/IKvdWNCYqNrtIWCgUlYPTS2zP7&#10;moRm34bsNkn99a5Q8DjMzDfMejuaRvTUudqygtk0AkFcWF1zqeB0/HhegnAeWWNjmRT8kYPt5mGy&#10;xlTbgQ/U574UAcIuRQWV920qpSsqMuimtiUO3rftDPogu1LqDocAN42Mo2ghDdYcFips6b2i4if/&#10;NYEyly9Z/EWndj97u+zOmO3YZ0o9PY6vKxCeRn8P/7c/tYIkgduX8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pQDEAAAA2wAAAA8AAAAAAAAAAAAAAAAAmAIAAGRycy9k&#10;b3ducmV2LnhtbFBLBQYAAAAABAAEAPUAAACJAwAAAAA=&#10;" fillcolor="#bfbfbf [241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UE</w:t>
                        </w:r>
                      </w:p>
                    </w:txbxContent>
                  </v:textbox>
                </v:rect>
                <v:shape id="直接箭头连接符 34" o:spid="_x0000_s1059" type="#_x0000_t32" style="position:absolute;left:12769;top:4825;width:16064;height:19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leQMUAAADbAAAADwAAAGRycy9kb3ducmV2LnhtbESPQWvCQBSE7wX/w/KE3uqmpi0SXUUC&#10;hSIFMRU0t0f2mYRm36bZNUn/fVcoeBxm5htmtRlNI3rqXG1ZwfMsAkFcWF1zqeD49f60AOE8ssbG&#10;Min4JQeb9eRhhYm2Ax+oz3wpAoRdggoq79tESldUZNDNbEscvIvtDPogu1LqDocAN42cR9GbNFhz&#10;WKiwpbSi4ju7GgWH3PbnPMfj6fJJ6c/4mu93cavU43TcLkF4Gv09/N/+0AriF7h9C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leQMUAAADbAAAADwAAAAAAAAAA&#10;AAAAAAChAgAAZHJzL2Rvd25yZXYueG1sUEsFBgAAAAAEAAQA+QAAAJMDAAAAAA==&#10;" strokecolor="#a5a5a5 [2092]" strokeweight="2pt">
                  <v:stroke endarrow="block" joinstyle="miter"/>
                </v:shape>
                <v:rect id="矩形 35" o:spid="_x0000_s1060" style="position:absolute;left:-462;top:2094;width:6085;height:9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u4cUA&#10;AADbAAAADwAAAGRycy9kb3ducmV2LnhtbESPT2vCQBTE7wW/w/IEb3WjYpDUVcQ/6KXQxrZ4fGSf&#10;STD7Nu6umn77bqHQ4zAzv2Hmy8404k7O15YVjIYJCOLC6ppLBR/H3fMMhA/IGhvLpOCbPCwXvac5&#10;Zto++J3ueShFhLDPUEEVQptJ6YuKDPqhbYmjd7bOYIjSlVI7fES4aeQ4SVJpsOa4UGFL64qKS34z&#10;Cq77L/t2fmV0G7najvb5Nf08pUoN+t3qBUSgLvyH/9oHrWAyhd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y7hxQAAANsAAAAPAAAAAAAAAAAAAAAAAJgCAABkcnMv&#10;ZG93bnJldi54bWxQSwUGAAAAAAQABAD1AAAAigMAAAAA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Content provider</w:t>
                        </w:r>
                      </w:p>
                    </w:txbxContent>
                  </v:textbox>
                </v:rect>
                <v:rect id="矩形 36" o:spid="_x0000_s1061" style="position:absolute;left:32610;top:1338;width:3946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o2cMA&#10;AADbAAAADwAAAGRycy9kb3ducmV2LnhtbESP3YrCMBSE7xd8h3AE79bU1RWpRtEFRXC98OcBDs0x&#10;LTYntYm2vr0RFvZymJlvmNmitaV4UO0LxwoG/QQEceZ0wUbB+bT+nIDwAVlj6ZgUPMnDYt75mGGq&#10;XcMHehyDERHCPkUFeQhVKqXPcrLo+64ijt7F1RZDlLWRusYmwm0pv5JkLC0WHBdyrOgnp+x6vFsF&#10;vNndypXPbvvfUTX8Pq+XptkYpXrddjkFEagN/+G/9lYrGI7h/S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3o2cMAAADbAAAADwAAAAAAAAAAAAAAAACYAgAAZHJzL2Rv&#10;d25yZXYueG1sUEsFBgAAAAAEAAQA9QAAAIgDAAAAAA==&#10;" fillcolor="#d8d8d8 [273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RAN</w:t>
                        </w:r>
                        <w:r w:rsidRPr="00A35B12"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矩形 37" o:spid="_x0000_s1062" style="position:absolute;left:27315;top:329;width:3945;height:1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FNQsQA&#10;AADbAAAADwAAAGRycy9kb3ducmV2LnhtbESP3WoCMRSE7wt9h3AK3mlWrT+sRlFBKagX/jzAYXPM&#10;Lm5O1k3qbt++KQi9HGbmG2a+bG0pnlT7wrGCfi8BQZw5XbBRcL1su1MQPiBrLB2Tgh/ysFy8v80x&#10;1a7hEz3PwYgIYZ+igjyEKpXSZzlZ9D1XEUfv5mqLIcraSF1jE+G2lIMkGUuLBceFHCva5JTdz99W&#10;Ae/2j3Lts8fx8FkNR9ftyjQ7o1Tno13NQARqw3/41f7SCoYT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hTULEAAAA2wAAAA8AAAAAAAAAAAAAAAAAmAIAAGRycy9k&#10;b3ducmV2LnhtbFBLBQYAAAAABAAEAPUAAACJAwAAAAA=&#10;" fillcolor="#d8d8d8 [2732]" strokecolor="black [3213]" strokeweight=".5pt">
                  <v:textbox inset="0,0,0,0"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>RAN</w:t>
                        </w:r>
                        <w:r w:rsidRPr="00A35B12"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直接箭头连接符 38" o:spid="_x0000_s1063" type="#_x0000_t32" style="position:absolute;left:12769;top:6789;width:16064;height:2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fTwcAAAADbAAAADwAAAGRycy9kb3ducmV2LnhtbERPy4rCMBTdC/5DuII7TX0g0jGKCEI3&#10;M/hkmN2ludNWm5tOk7HVrzcLweXhvBer1pTiRrUrLCsYDSMQxKnVBWcKTsftYA7CeWSNpWVScCcH&#10;q2W3s8BY24b3dDv4TIQQdjEqyL2vYildmpNBN7QVceB+bW3QB1hnUtfYhHBTynEUzaTBgkNDjhVt&#10;ckqvh3+jwJ6PVUafyXdD4+Ky+/pJ+O8xVarfa9cfIDy1/i1+uROtYBL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X08HAAAAA2wAAAA8AAAAAAAAAAAAAAAAA&#10;oQIAAGRycy9kb3ducmV2LnhtbFBLBQYAAAAABAAEAPkAAACOAwAAAAA=&#10;" strokecolor="#a5a5a5 [2092]" strokeweight="2pt">
                  <v:stroke endarrow="block" joinstyle="miter"/>
                </v:shape>
                <v:shape id="直接箭头连接符 39" o:spid="_x0000_s1064" type="#_x0000_t32" style="position:absolute;left:12769;top:1180;width:14546;height:56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jx3sUAAADbAAAADwAAAGRycy9kb3ducmV2LnhtbESPQWvCQBSE7wX/w/KE3uqmhpYaXUUC&#10;hSIFMRU0t0f2mYRm36bZNUn/fVcoeBxm5htmtRlNI3rqXG1ZwfMsAkFcWF1zqeD49f70BsJ5ZI2N&#10;ZVLwSw4268nDChNtBz5Qn/lSBAi7BBVU3reJlK6oyKCb2ZY4eBfbGfRBdqXUHQ4Bbho5j6JXabDm&#10;sFBhS2lFxXd2NQoOue3PeY7H0+WT0p/xJd/v4lapx+m4XYLwNPp7+L/9oRXEC7h9C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jx3sUAAADbAAAADwAAAAAAAAAA&#10;AAAAAAChAgAAZHJzL2Rvd25yZXYueG1sUEsFBgAAAAAEAAQA+QAAAJMDAAAAAA==&#10;" strokecolor="#a5a5a5 [2092]" strokeweight="2pt">
                  <v:stroke endarrow="block" joinstyle="miter"/>
                </v:shape>
                <v:rect id="矩形 40" o:spid="_x0000_s1065" style="position:absolute;left:8048;top:2093;width:4721;height:9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7+BMIA&#10;AADbAAAADwAAAGRycy9kb3ducmV2LnhtbERPy2rCQBTdF/oPwxW6ayZKCSU6BrEWuym0sRWXl8zN&#10;AzN34sxU4987i4LLw3kvitH04kzOd5YVTJMUBHFldceNgp/d+/MrCB+QNfaWScGVPBTLx4cF5tpe&#10;+JvOZWhEDGGfo4I2hCGX0lctGfSJHYgjV1tnMEToGqkdXmK46eUsTTNpsOPY0OJA65aqY/lnFJy2&#10;e/tVfzK6N7naTLflKfs9ZEo9TcbVHESgMdzF/+4PreAlro9f4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v4EwgAAANsAAAAPAAAAAAAAAAAAAAAAAJgCAABkcnMvZG93&#10;bnJldi54bWxQSwUGAAAAAAQABAD1AAAAhwMAAAAA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20"/>
                            <w:szCs w:val="20"/>
                          </w:rPr>
                          <w:t>5GC</w:t>
                        </w:r>
                      </w:p>
                    </w:txbxContent>
                  </v:textbox>
                </v:rect>
                <v:rect id="矩形 41" o:spid="_x0000_s1066" style="position:absolute;left:14274;top:2110;width:11107;height:1899;rotation:-13780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7MsYA&#10;AADbAAAADwAAAGRycy9kb3ducmV2LnhtbESPQWvCQBSE74L/YXmFXsRsrFJKzCq2tOKl0EbB6zP7&#10;TNJk34bsqrG/vlsQPA4z8w2TLnvTiDN1rrKsYBLFIIhzqysuFOy2H+MXEM4ja2wsk4IrOVguhoMU&#10;E20v/E3nzBciQNglqKD0vk2kdHlJBl1kW+LgHW1n0AfZFVJ3eAlw08inOH6WBisOCyW29FZSXmcn&#10;o+Dzt/56P+3Wo/0rj47WHbbttP5R6vGhX81BeOr9PXxrb7SC2QT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w7MsYAAADbAAAADwAAAAAAAAAAAAAAAACYAgAAZHJz&#10;L2Rvd25yZXYueG1sUEsFBgAAAAAEAAQA9QAAAIsDAAAAAA==&#10;" filled="f" stroked="f">
                  <v:textbox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15"/>
                            <w:szCs w:val="15"/>
                          </w:rPr>
                          <w:t xml:space="preserve">MBS Session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5"/>
                            <w:szCs w:val="15"/>
                          </w:rPr>
                          <w:t>a</w:t>
                        </w:r>
                      </w:p>
                    </w:txbxContent>
                  </v:textbox>
                </v:rect>
                <v:rect id="矩形 42" o:spid="_x0000_s1067" style="position:absolute;left:30960;top:5301;width:7672;height:1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 filled="f" stroked="f">
                  <v:textbox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5"/>
                            <w:szCs w:val="15"/>
                          </w:rPr>
                          <w:t>Location area</w:t>
                        </w:r>
                      </w:p>
                    </w:txbxContent>
                  </v:textbox>
                </v:rect>
                <v:rect id="矩形 43" o:spid="_x0000_s1068" style="position:absolute;left:29328;top:10312;width:10233;height:2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>
                  <v:textbox>
                    <w:txbxContent>
                      <w:p w:rsidR="00AD06FC" w:rsidRDefault="00AD06FC" w:rsidP="00AD06FC">
                        <w:pPr>
                          <w:pStyle w:val="ab"/>
                          <w:spacing w:before="0" w:beforeAutospacing="0" w:after="0" w:afterAutospacing="0" w:line="140" w:lineRule="exact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5"/>
                            <w:szCs w:val="15"/>
                          </w:rPr>
                          <w:t>Area not belongs to location area</w:t>
                        </w:r>
                      </w:p>
                    </w:txbxContent>
                  </v:textbox>
                </v:rect>
                <v:shape id="直接箭头连接符 44" o:spid="_x0000_s1069" type="#_x0000_t32" style="position:absolute;left:12769;top:2188;width:19841;height:46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8tPcQAAADbAAAADwAAAGRycy9kb3ducmV2LnhtbESPW4vCMBSE3wX/QziCb5p6ZekaRYQF&#10;EUG8wG7fDs2xLTYn3SbW7r/fCIKPw8x8wyxWrSlFQ7UrLCsYDSMQxKnVBWcKLuevwQcI55E1lpZJ&#10;wR85WC27nQXG2j74SM3JZyJA2MWoIPe+iqV0aU4G3dBWxMG72tqgD7LOpK7xEeCmlOMomkuDBYeF&#10;HCva5JTeTnej4JjY5idJ8PJ93dPmt50lh92kUqrfa9efIDy1/h1+tbdawXQKzy/h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ny09xAAAANsAAAAPAAAAAAAAAAAA&#10;AAAAAKECAABkcnMvZG93bnJldi54bWxQSwUGAAAAAAQABAD5AAAAkgMAAAAA&#10;" strokecolor="#a5a5a5 [2092]" strokeweight="2pt">
                  <v:stroke endarrow="block" joinstyle="miter"/>
                </v:shape>
                <v:shape id="直接箭头连接符 45" o:spid="_x0000_s1070" type="#_x0000_t32" style="position:absolute;left:5623;top:6789;width:24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APIsUAAADbAAAADwAAAGRycy9kb3ducmV2LnhtbESPT2vCQBTE70K/w/IKvZmNwYpE1yCF&#10;Qi4V6x9Kb4/sM0mbfZtmtybtp3cFweMwM79hltlgGnGmztWWFUyiGARxYXXNpYLD/nU8B+E8ssbG&#10;Min4IwfZ6mG0xFTbnt/pvPOlCBB2KSqovG9TKV1RkUEX2ZY4eCfbGfRBdqXUHfYBbhqZxPFMGqw5&#10;LFTY0ktFxffu1yiwx31b0lv+0VNSf203nzn//E+Venoc1gsQngZ/D9/auVYwfYbrl/AD5O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APIsUAAADbAAAADwAAAAAAAAAA&#10;AAAAAAChAgAAZHJzL2Rvd25yZXYueG1sUEsFBgAAAAAEAAQA+QAAAJMDAAAAAA==&#10;" strokecolor="#a5a5a5 [2092]" strokeweight="2pt">
                  <v:stroke endarrow="block" joinstyle="miter"/>
                </v:shape>
                <v:shape id="乘号 46" o:spid="_x0000_s1071" style="position:absolute;left:20482;top:6978;width:2985;height:2885;visibility:visible;mso-wrap-style:square;v-text-anchor:middle" coordsize="298450,288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+zMQA&#10;AADbAAAADwAAAGRycy9kb3ducmV2LnhtbESPQYvCMBSE78L+h/AWvGm6UnStRlkEQdDLakH29mie&#10;bbV5qU209d+bBcHjMDPfMPNlZypxp8aVlhV8DSMQxJnVJecK0sN68A3CeWSNlWVS8CAHy8VHb46J&#10;ti3/0n3vcxEg7BJUUHhfJ1K6rCCDbmhr4uCdbGPQB9nkUjfYBrip5CiKxtJgyWGhwJpWBWWX/c0o&#10;GO2Of8dbHK+m5bm9bK6HbbZOJ0r1P7ufGQhPnX+HX+2NVhCP4f9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/szEAAAA2wAAAA8AAAAAAAAAAAAAAAAAmAIAAGRycy9k&#10;b3ducmV2LnhtbFBLBQYAAAAABAAEAPUAAACJAwAAAAA=&#10;" path="m55829,85678l87531,52877r61694,59625l210919,52877r31702,32801l182046,144223r60575,58545l210919,235569,149225,175944,87531,235569,55829,202768r60575,-58545l55829,85678xe" fillcolor="#5b9bd5 [3204]" stroked="f" strokeweight="1pt">
                  <v:stroke joinstyle="miter"/>
                  <v:path arrowok="t" o:connecttype="custom" o:connectlocs="55829,85678;87531,52877;149225,112502;210919,52877;242621,85678;182046,144223;242621,202768;210919,235569;149225,175944;87531,235569;55829,202768;116404,144223;55829,85678" o:connectangles="0,0,0,0,0,0,0,0,0,0,0,0,0"/>
                </v:shape>
                <w10:anchorlock/>
              </v:group>
            </w:pict>
          </mc:Fallback>
        </mc:AlternateContent>
      </w:r>
    </w:p>
    <w:p w:rsidR="00AD06FC" w:rsidRPr="00CF537C" w:rsidRDefault="00AD06FC" w:rsidP="00CF537C">
      <w:pPr>
        <w:pStyle w:val="TF"/>
        <w:rPr>
          <w:rFonts w:eastAsia="MS Mincho"/>
        </w:rPr>
      </w:pPr>
      <w:ins w:id="51" w:author="Huawei User LiMeng" w:date="2021-01-13T09:22:00Z">
        <w:r>
          <w:rPr>
            <w:rFonts w:eastAsia="MS Mincho" w:hint="eastAsia"/>
          </w:rPr>
          <w:t>Figure 6.2-</w:t>
        </w:r>
      </w:ins>
      <w:ins w:id="52" w:author="Huawei User LiMeng" w:date="2021-01-13T09:29:00Z">
        <w:r w:rsidRPr="00CF537C">
          <w:rPr>
            <w:rFonts w:eastAsia="MS Mincho"/>
          </w:rPr>
          <w:t>2</w:t>
        </w:r>
      </w:ins>
      <w:ins w:id="53" w:author="Huawei User LiMeng" w:date="2021-01-13T09:22:00Z">
        <w:r>
          <w:rPr>
            <w:rFonts w:eastAsia="MS Mincho" w:hint="eastAsia"/>
          </w:rPr>
          <w:t xml:space="preserve"> </w:t>
        </w:r>
        <w:r w:rsidRPr="00AD06FC">
          <w:rPr>
            <w:rFonts w:eastAsia="MS Mincho"/>
          </w:rPr>
          <w:t>Schematic diagram</w:t>
        </w:r>
        <w:r>
          <w:rPr>
            <w:rFonts w:eastAsia="MS Mincho"/>
          </w:rPr>
          <w:t xml:space="preserve"> of </w:t>
        </w:r>
      </w:ins>
      <w:ins w:id="54" w:author="Huawei User LiMeng" w:date="2021-01-13T09:29:00Z">
        <w:r w:rsidRPr="00CF537C">
          <w:rPr>
            <w:rFonts w:eastAsia="MS Mincho"/>
          </w:rPr>
          <w:t>limited local multicast service distribution</w:t>
        </w:r>
      </w:ins>
      <w:ins w:id="55" w:author="Huawei User LiMeng" w:date="2021-01-13T09:22:00Z">
        <w:r w:rsidRPr="00CF537C">
          <w:rPr>
            <w:rFonts w:eastAsia="MS Mincho"/>
          </w:rPr>
          <w:t>.</w:t>
        </w:r>
      </w:ins>
    </w:p>
    <w:p w:rsidR="00CF537C" w:rsidDel="00AD06FC" w:rsidRDefault="00CF537C" w:rsidP="00AD06FC">
      <w:pPr>
        <w:pStyle w:val="TF"/>
        <w:rPr>
          <w:del w:id="56" w:author="Huawei User LiMeng" w:date="2021-01-13T09:22:00Z"/>
        </w:rPr>
      </w:pPr>
    </w:p>
    <w:p w:rsidR="002D1AFC" w:rsidRPr="00CF537C" w:rsidRDefault="006F542B" w:rsidP="00E60046">
      <w:pPr>
        <w:pStyle w:val="EditorsNote"/>
        <w:rPr>
          <w:ins w:id="57" w:author="Huawei User LiMeng" w:date="2021-01-13T08:09:00Z"/>
        </w:rPr>
      </w:pPr>
      <w:ins w:id="58" w:author="Huawei User LiMeng" w:date="2021-01-13T08:21:00Z">
        <w:r>
          <w:t xml:space="preserve">Editor's Note: </w:t>
        </w:r>
      </w:ins>
      <w:ins w:id="59" w:author="Huawei User LiMeng" w:date="2021-01-13T08:22:00Z">
        <w:r>
          <w:t>T</w:t>
        </w:r>
      </w:ins>
      <w:ins w:id="60" w:author="Huawei User LiMeng" w:date="2021-01-13T08:20:00Z">
        <w:r w:rsidRPr="006F542B">
          <w:t xml:space="preserve">he UE </w:t>
        </w:r>
      </w:ins>
      <w:ins w:id="61" w:author="Huawei User LiMeng" w:date="2021-01-13T08:22:00Z">
        <w:r>
          <w:t xml:space="preserve">could </w:t>
        </w:r>
      </w:ins>
      <w:ins w:id="62" w:author="Huawei User LiMeng" w:date="2021-01-13T08:28:00Z">
        <w:r w:rsidR="00E60046" w:rsidRPr="006F542B">
          <w:t>either obtain location area information</w:t>
        </w:r>
      </w:ins>
      <w:ins w:id="63" w:author="Huawei User LiMeng" w:date="2021-01-13T08:27:00Z">
        <w:r w:rsidR="00E60046">
          <w:t xml:space="preserve"> </w:t>
        </w:r>
      </w:ins>
      <w:ins w:id="64" w:author="Huawei User LiMeng" w:date="2021-01-13T08:20:00Z">
        <w:r w:rsidRPr="006F542B">
          <w:t>via NAS signalling</w:t>
        </w:r>
      </w:ins>
      <w:ins w:id="65" w:author="Huawei User LiMeng" w:date="2021-01-13T08:27:00Z">
        <w:r w:rsidR="00E60046">
          <w:t>,</w:t>
        </w:r>
      </w:ins>
      <w:ins w:id="66" w:author="Huawei User LiMeng" w:date="2021-01-13T08:20:00Z">
        <w:r w:rsidRPr="006F542B">
          <w:t xml:space="preserve"> or via MBS service announcement</w:t>
        </w:r>
      </w:ins>
      <w:ins w:id="67" w:author="Huawei User LiMeng" w:date="2021-01-13T08:27:00Z">
        <w:r w:rsidR="00E60046">
          <w:t>, the detail</w:t>
        </w:r>
      </w:ins>
      <w:ins w:id="68" w:author="Huawei User LiMeng" w:date="2021-01-13T08:28:00Z">
        <w:r w:rsidR="00E60046">
          <w:t>s are FFS</w:t>
        </w:r>
      </w:ins>
      <w:ins w:id="69" w:author="Huawei User LiMeng" w:date="2021-01-13T08:20:00Z">
        <w:r w:rsidRPr="006F542B">
          <w:t>.</w:t>
        </w:r>
      </w:ins>
    </w:p>
    <w:p w:rsidR="00E60046" w:rsidRPr="00CD38DE" w:rsidDel="0064687A" w:rsidRDefault="00954245" w:rsidP="00A6214E">
      <w:pPr>
        <w:rPr>
          <w:del w:id="70" w:author="Huawei User LiMeng" w:date="2021-01-13T08:30:00Z"/>
        </w:rPr>
      </w:pPr>
      <w:ins w:id="71" w:author="Huawei User LiMeng" w:date="2021-01-13T08:10:00Z">
        <w:r>
          <w:rPr>
            <w:rFonts w:eastAsia="MS Mincho"/>
          </w:rPr>
          <w:t>T</w:t>
        </w:r>
      </w:ins>
      <w:ins w:id="72" w:author="Huawei User LiMeng" w:date="2021-01-13T08:09:00Z">
        <w:r>
          <w:t xml:space="preserve">he </w:t>
        </w:r>
      </w:ins>
      <w:ins w:id="73" w:author="Huawei User LiMeng" w:date="2021-01-13T08:14:00Z">
        <w:r w:rsidR="002F6D8E">
          <w:t>n</w:t>
        </w:r>
        <w:r w:rsidR="002F6D8E" w:rsidRPr="00CD38DE">
          <w:t>etwork</w:t>
        </w:r>
      </w:ins>
      <w:ins w:id="74" w:author="Huawei User LiMeng" w:date="2021-01-13T08:09:00Z">
        <w:r w:rsidRPr="00CD38DE">
          <w:t xml:space="preserve"> </w:t>
        </w:r>
      </w:ins>
      <w:ins w:id="75" w:author="Huawei User LiMeng" w:date="2021-01-25T17:09:00Z">
        <w:r w:rsidR="00CD38DE" w:rsidRPr="00CD38DE">
          <w:t>will not</w:t>
        </w:r>
      </w:ins>
      <w:ins w:id="76" w:author="Huawei User LiMeng" w:date="2021-01-25T17:10:00Z">
        <w:r w:rsidR="00CD38DE">
          <w:t xml:space="preserve"> </w:t>
        </w:r>
      </w:ins>
      <w:ins w:id="77" w:author="Huawei User LiMeng" w:date="2021-01-13T08:09:00Z">
        <w:r w:rsidRPr="00CD38DE">
          <w:t xml:space="preserve">continue </w:t>
        </w:r>
      </w:ins>
      <w:ins w:id="78" w:author="Huawei User LiMeng" w:date="2021-01-13T08:14:00Z">
        <w:r w:rsidR="002F6D8E" w:rsidRPr="00CD38DE">
          <w:t>send</w:t>
        </w:r>
      </w:ins>
      <w:ins w:id="79" w:author="Huawei User LiMeng" w:date="2021-01-13T08:29:00Z">
        <w:r w:rsidR="00086930" w:rsidRPr="00CD38DE">
          <w:t>ing</w:t>
        </w:r>
      </w:ins>
      <w:ins w:id="80" w:author="Huawei User LiMeng" w:date="2021-01-13T08:09:00Z">
        <w:r w:rsidRPr="00CD38DE">
          <w:t xml:space="preserve"> the </w:t>
        </w:r>
      </w:ins>
      <w:ins w:id="81" w:author="Huawei User LiMeng" w:date="2021-01-13T08:10:00Z">
        <w:r w:rsidRPr="00CD38DE">
          <w:t xml:space="preserve">multicast data when </w:t>
        </w:r>
      </w:ins>
      <w:ins w:id="82" w:author="Huawei User LiMeng" w:date="2021-01-13T08:29:00Z">
        <w:r w:rsidR="00086930" w:rsidRPr="00CD38DE">
          <w:t xml:space="preserve">UE </w:t>
        </w:r>
      </w:ins>
      <w:ins w:id="83" w:author="Huawei User LiMeng" w:date="2021-01-13T08:10:00Z">
        <w:r w:rsidRPr="00CD38DE">
          <w:t>mov</w:t>
        </w:r>
      </w:ins>
      <w:ins w:id="84" w:author="Huawei User LiMeng" w:date="2021-01-13T08:29:00Z">
        <w:r w:rsidR="00086930" w:rsidRPr="00CD38DE">
          <w:t>es</w:t>
        </w:r>
      </w:ins>
      <w:ins w:id="85" w:author="Huawei User LiMeng" w:date="2021-01-13T08:10:00Z">
        <w:r w:rsidRPr="00CD38DE">
          <w:t xml:space="preserve"> out of the </w:t>
        </w:r>
      </w:ins>
      <w:ins w:id="86" w:author="Huawei User LiMeng" w:date="2021-01-13T08:13:00Z">
        <w:r w:rsidR="002F6D8E" w:rsidRPr="00CD38DE">
          <w:t>location area</w:t>
        </w:r>
        <w:r w:rsidR="00FB48F6" w:rsidRPr="00CD38DE">
          <w:t xml:space="preserve"> of the multicast data</w:t>
        </w:r>
      </w:ins>
      <w:ins w:id="87" w:author="Huawei User LiMeng" w:date="2021-01-13T08:11:00Z">
        <w:r w:rsidRPr="00CD38DE">
          <w:t xml:space="preserve">. </w:t>
        </w:r>
      </w:ins>
      <w:ins w:id="88" w:author="Huawei User LiMeng" w:date="2021-01-13T08:14:00Z">
        <w:r w:rsidR="00A67115" w:rsidRPr="00CD38DE">
          <w:t xml:space="preserve">The UE </w:t>
        </w:r>
      </w:ins>
      <w:ins w:id="89" w:author="Huawei User LiMeng" w:date="2021-01-25T17:09:00Z">
        <w:r w:rsidR="00CD38DE" w:rsidRPr="00CD38DE">
          <w:t xml:space="preserve">is </w:t>
        </w:r>
      </w:ins>
      <w:ins w:id="90" w:author="Huawei User LiMeng" w:date="2021-01-13T08:14:00Z">
        <w:r w:rsidR="00A67115" w:rsidRPr="00CD38DE">
          <w:t>not</w:t>
        </w:r>
      </w:ins>
      <w:ins w:id="91" w:author="Huawei User LiMeng" w:date="2021-01-25T17:10:00Z">
        <w:r w:rsidR="00CD38DE" w:rsidRPr="00CD38DE">
          <w:t xml:space="preserve"> expected to </w:t>
        </w:r>
      </w:ins>
      <w:ins w:id="92" w:author="Huawei User LiMeng" w:date="2021-01-13T08:14:00Z">
        <w:r w:rsidR="00A67115" w:rsidRPr="00CD38DE">
          <w:t xml:space="preserve">request to join a multicast group when the UE is out of the location area. </w:t>
        </w:r>
      </w:ins>
    </w:p>
    <w:p w:rsidR="00E56C0F" w:rsidRDefault="0064687A" w:rsidP="00E56C0F">
      <w:pPr>
        <w:rPr>
          <w:ins w:id="93" w:author="Huawei User LiMeng" w:date="2021-01-13T09:07:00Z"/>
          <w:rFonts w:eastAsia="MS Mincho"/>
        </w:rPr>
      </w:pPr>
      <w:ins w:id="94" w:author="Huawei User LiMeng" w:date="2021-01-13T08:30:00Z">
        <w:r w:rsidRPr="00CD38DE">
          <w:rPr>
            <w:rFonts w:eastAsia="MS Mincho"/>
          </w:rPr>
          <w:t xml:space="preserve">The AF </w:t>
        </w:r>
      </w:ins>
      <w:ins w:id="95" w:author="Huawei User LiMeng" w:date="2021-01-25T17:10:00Z">
        <w:r w:rsidR="00CD38DE" w:rsidRPr="00CD38DE">
          <w:rPr>
            <w:rFonts w:eastAsia="MS Mincho"/>
          </w:rPr>
          <w:t xml:space="preserve">may not </w:t>
        </w:r>
      </w:ins>
      <w:ins w:id="96" w:author="Huawei User LiMeng" w:date="2021-01-13T08:30:00Z">
        <w:r w:rsidRPr="00CD38DE">
          <w:rPr>
            <w:rFonts w:eastAsia="MS Mincho"/>
          </w:rPr>
          <w:t xml:space="preserve">aware the location area </w:t>
        </w:r>
      </w:ins>
      <w:ins w:id="97" w:author="Huawei User LiMeng" w:date="2021-01-13T08:31:00Z">
        <w:r w:rsidRPr="00CD38DE">
          <w:rPr>
            <w:rFonts w:eastAsia="MS Mincho"/>
          </w:rPr>
          <w:t xml:space="preserve">information, </w:t>
        </w:r>
      </w:ins>
      <w:ins w:id="98" w:author="Huawei User LiMeng" w:date="2021-01-13T08:34:00Z">
        <w:r w:rsidR="00C83B7E" w:rsidRPr="00CD38DE">
          <w:rPr>
            <w:rFonts w:eastAsia="MS Mincho"/>
          </w:rPr>
          <w:t xml:space="preserve">in that case </w:t>
        </w:r>
      </w:ins>
      <w:ins w:id="99" w:author="Huawei User LiMeng" w:date="2021-01-13T08:31:00Z">
        <w:r w:rsidRPr="00CD38DE">
          <w:rPr>
            <w:rFonts w:eastAsia="MS Mincho"/>
          </w:rPr>
          <w:t xml:space="preserve">the </w:t>
        </w:r>
      </w:ins>
      <w:ins w:id="100" w:author="Huawei User LiMeng" w:date="2021-01-13T08:32:00Z">
        <w:r w:rsidRPr="00CD38DE">
          <w:rPr>
            <w:rFonts w:eastAsia="MS Mincho"/>
          </w:rPr>
          <w:t xml:space="preserve">network </w:t>
        </w:r>
      </w:ins>
      <w:ins w:id="101" w:author="Huawei User LiMeng" w:date="2021-01-13T08:34:00Z">
        <w:r w:rsidRPr="00CD38DE">
          <w:t xml:space="preserve">converts the </w:t>
        </w:r>
      </w:ins>
      <w:ins w:id="102" w:author="Huawei User LiMeng" w:date="2021-01-13T09:07:00Z">
        <w:r w:rsidR="00686C63" w:rsidRPr="00CD38DE">
          <w:t xml:space="preserve">received </w:t>
        </w:r>
      </w:ins>
      <w:ins w:id="103" w:author="Huawei User LiMeng" w:date="2021-01-13T08:34:00Z">
        <w:r w:rsidRPr="00CD38DE">
          <w:rPr>
            <w:rFonts w:eastAsia="MS Mincho"/>
          </w:rPr>
          <w:t>geographical information into location area information.</w:t>
        </w:r>
      </w:ins>
    </w:p>
    <w:p w:rsidR="00116C04" w:rsidRPr="00AD06FC" w:rsidRDefault="00716C14" w:rsidP="00AD06FC">
      <w:pPr>
        <w:pStyle w:val="EditorsNote"/>
        <w:rPr>
          <w:lang w:val="x-none"/>
        </w:rPr>
      </w:pPr>
      <w:ins w:id="104" w:author="Huawei User LiMeng" w:date="2021-01-13T09:07:00Z">
        <w:r>
          <w:t>Editor's Note: T</w:t>
        </w:r>
        <w:r w:rsidRPr="006F542B">
          <w:t xml:space="preserve">he </w:t>
        </w:r>
        <w:r>
          <w:t>details are FFS</w:t>
        </w:r>
        <w:r w:rsidRPr="006F542B">
          <w:t>.</w:t>
        </w:r>
      </w:ins>
      <w:bookmarkEnd w:id="1"/>
      <w:bookmarkEnd w:id="2"/>
      <w:bookmarkEnd w:id="3"/>
      <w:bookmarkEnd w:id="4"/>
    </w:p>
    <w:p w:rsidR="00116C04" w:rsidRPr="00116C04" w:rsidRDefault="00116C04" w:rsidP="00116C04">
      <w:pPr>
        <w:rPr>
          <w:ins w:id="105" w:author="Huawei User LiMeng" w:date="2021-01-12T17:15:00Z"/>
        </w:rPr>
      </w:pPr>
    </w:p>
    <w:bookmarkEnd w:id="5"/>
    <w:p w:rsidR="00CA089A" w:rsidRPr="00692F15" w:rsidRDefault="000017AC" w:rsidP="00692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CA089A" w:rsidRPr="00692F15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4A7" w:rsidRDefault="00BB44A7">
      <w:r>
        <w:separator/>
      </w:r>
    </w:p>
    <w:p w:rsidR="00BB44A7" w:rsidRDefault="00BB44A7"/>
  </w:endnote>
  <w:endnote w:type="continuationSeparator" w:id="0">
    <w:p w:rsidR="00BB44A7" w:rsidRDefault="00BB44A7">
      <w:r>
        <w:continuationSeparator/>
      </w:r>
    </w:p>
    <w:p w:rsidR="00BB44A7" w:rsidRDefault="00BB4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4A7" w:rsidRDefault="00BB44A7">
      <w:r>
        <w:separator/>
      </w:r>
    </w:p>
    <w:p w:rsidR="00BB44A7" w:rsidRDefault="00BB44A7"/>
  </w:footnote>
  <w:footnote w:type="continuationSeparator" w:id="0">
    <w:p w:rsidR="00BB44A7" w:rsidRDefault="00BB44A7">
      <w:r>
        <w:continuationSeparator/>
      </w:r>
    </w:p>
    <w:p w:rsidR="00BB44A7" w:rsidRDefault="00BB44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/>
  <w:p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Pr="00420CB6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>SA WG2 Temporary Document</w:t>
    </w:r>
  </w:p>
  <w:p w:rsidR="006F5DD0" w:rsidRPr="00420CB6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20CB6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6477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6F5DD0" w:rsidRPr="00420CB6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5.85pt;height:15.8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215"/>
    <w:multiLevelType w:val="hybridMultilevel"/>
    <w:tmpl w:val="8A044396"/>
    <w:lvl w:ilvl="0" w:tplc="B94AD04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31B0D"/>
    <w:multiLevelType w:val="hybridMultilevel"/>
    <w:tmpl w:val="4AD42B72"/>
    <w:lvl w:ilvl="0" w:tplc="9986323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35471"/>
    <w:multiLevelType w:val="hybridMultilevel"/>
    <w:tmpl w:val="56CC4DF8"/>
    <w:lvl w:ilvl="0" w:tplc="A90EFA3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A90EFA34">
      <w:start w:val="1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7E4049"/>
    <w:multiLevelType w:val="hybridMultilevel"/>
    <w:tmpl w:val="DE608D0A"/>
    <w:lvl w:ilvl="0" w:tplc="94B2E23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0B40C4"/>
    <w:multiLevelType w:val="hybridMultilevel"/>
    <w:tmpl w:val="B2482068"/>
    <w:lvl w:ilvl="0" w:tplc="1D0A4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D994784"/>
    <w:multiLevelType w:val="hybridMultilevel"/>
    <w:tmpl w:val="981611AC"/>
    <w:lvl w:ilvl="0" w:tplc="39CCA9FC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85B"/>
    <w:multiLevelType w:val="hybridMultilevel"/>
    <w:tmpl w:val="1E68D612"/>
    <w:lvl w:ilvl="0" w:tplc="5C606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C13DF8"/>
    <w:multiLevelType w:val="hybridMultilevel"/>
    <w:tmpl w:val="2B9A10D8"/>
    <w:lvl w:ilvl="0" w:tplc="6C9060BA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B252A"/>
    <w:multiLevelType w:val="hybridMultilevel"/>
    <w:tmpl w:val="8CF8ACD8"/>
    <w:lvl w:ilvl="0" w:tplc="0D0E1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5"/>
  </w:num>
  <w:num w:numId="5">
    <w:abstractNumId w:val="15"/>
  </w:num>
  <w:num w:numId="6">
    <w:abstractNumId w:val="23"/>
  </w:num>
  <w:num w:numId="7">
    <w:abstractNumId w:val="11"/>
  </w:num>
  <w:num w:numId="8">
    <w:abstractNumId w:val="14"/>
  </w:num>
  <w:num w:numId="9">
    <w:abstractNumId w:val="20"/>
  </w:num>
  <w:num w:numId="10">
    <w:abstractNumId w:val="24"/>
  </w:num>
  <w:num w:numId="11">
    <w:abstractNumId w:val="12"/>
  </w:num>
  <w:num w:numId="12">
    <w:abstractNumId w:val="0"/>
  </w:num>
  <w:num w:numId="13">
    <w:abstractNumId w:val="4"/>
  </w:num>
  <w:num w:numId="14">
    <w:abstractNumId w:val="13"/>
  </w:num>
  <w:num w:numId="15">
    <w:abstractNumId w:val="22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21"/>
  </w:num>
  <w:num w:numId="21">
    <w:abstractNumId w:val="9"/>
  </w:num>
  <w:num w:numId="22">
    <w:abstractNumId w:val="10"/>
  </w:num>
  <w:num w:numId="23">
    <w:abstractNumId w:val="7"/>
  </w:num>
  <w:num w:numId="24">
    <w:abstractNumId w:val="2"/>
  </w:num>
  <w:num w:numId="25">
    <w:abstractNumId w:val="19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User LiMeng">
    <w15:presenceInfo w15:providerId="None" w15:userId="Huawei User LiM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17AC"/>
    <w:rsid w:val="00002842"/>
    <w:rsid w:val="00003503"/>
    <w:rsid w:val="0000385B"/>
    <w:rsid w:val="00003FE7"/>
    <w:rsid w:val="000046E3"/>
    <w:rsid w:val="00004995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AE"/>
    <w:rsid w:val="000150DA"/>
    <w:rsid w:val="000153C3"/>
    <w:rsid w:val="00015756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3562"/>
    <w:rsid w:val="000549F0"/>
    <w:rsid w:val="000559CF"/>
    <w:rsid w:val="00056F95"/>
    <w:rsid w:val="0005715C"/>
    <w:rsid w:val="00060F24"/>
    <w:rsid w:val="0006256B"/>
    <w:rsid w:val="00062F11"/>
    <w:rsid w:val="000631E9"/>
    <w:rsid w:val="00063321"/>
    <w:rsid w:val="00063EF2"/>
    <w:rsid w:val="0006502B"/>
    <w:rsid w:val="00066581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86930"/>
    <w:rsid w:val="00090D4D"/>
    <w:rsid w:val="00091BA0"/>
    <w:rsid w:val="00093796"/>
    <w:rsid w:val="000946ED"/>
    <w:rsid w:val="0009483A"/>
    <w:rsid w:val="00095AD3"/>
    <w:rsid w:val="000965B7"/>
    <w:rsid w:val="000A1CE9"/>
    <w:rsid w:val="000A2B21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6100"/>
    <w:rsid w:val="000D70EA"/>
    <w:rsid w:val="000E255B"/>
    <w:rsid w:val="000E44F6"/>
    <w:rsid w:val="000E6B78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16C04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37F2A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0713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29C8"/>
    <w:rsid w:val="001835B3"/>
    <w:rsid w:val="00184110"/>
    <w:rsid w:val="00184314"/>
    <w:rsid w:val="001846EE"/>
    <w:rsid w:val="00184908"/>
    <w:rsid w:val="00185660"/>
    <w:rsid w:val="00185C88"/>
    <w:rsid w:val="00186792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61D"/>
    <w:rsid w:val="001B3759"/>
    <w:rsid w:val="001B3D20"/>
    <w:rsid w:val="001B414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29DC"/>
    <w:rsid w:val="001E4DFF"/>
    <w:rsid w:val="001E5C9E"/>
    <w:rsid w:val="001E5CA5"/>
    <w:rsid w:val="001F0BF7"/>
    <w:rsid w:val="001F0F75"/>
    <w:rsid w:val="001F1523"/>
    <w:rsid w:val="001F2899"/>
    <w:rsid w:val="001F320F"/>
    <w:rsid w:val="001F37C0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174"/>
    <w:rsid w:val="00207F20"/>
    <w:rsid w:val="002102F5"/>
    <w:rsid w:val="002104A0"/>
    <w:rsid w:val="002113F8"/>
    <w:rsid w:val="002122C3"/>
    <w:rsid w:val="002126D0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27FC2"/>
    <w:rsid w:val="00230A69"/>
    <w:rsid w:val="00232176"/>
    <w:rsid w:val="002322E5"/>
    <w:rsid w:val="00232A66"/>
    <w:rsid w:val="00233934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2A3B"/>
    <w:rsid w:val="002431C9"/>
    <w:rsid w:val="0024488D"/>
    <w:rsid w:val="00244F2C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2CBD"/>
    <w:rsid w:val="0026332C"/>
    <w:rsid w:val="002657DD"/>
    <w:rsid w:val="00267FC8"/>
    <w:rsid w:val="002707A8"/>
    <w:rsid w:val="00270D4F"/>
    <w:rsid w:val="00271A3E"/>
    <w:rsid w:val="002723FA"/>
    <w:rsid w:val="00272E73"/>
    <w:rsid w:val="00273A6A"/>
    <w:rsid w:val="00273AF8"/>
    <w:rsid w:val="00273D31"/>
    <w:rsid w:val="0027499D"/>
    <w:rsid w:val="002756C1"/>
    <w:rsid w:val="00275FD2"/>
    <w:rsid w:val="002761A8"/>
    <w:rsid w:val="00276C68"/>
    <w:rsid w:val="002774F3"/>
    <w:rsid w:val="00277B60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4FE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489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AFC"/>
    <w:rsid w:val="002D1E5B"/>
    <w:rsid w:val="002D2752"/>
    <w:rsid w:val="002D4952"/>
    <w:rsid w:val="002D56BF"/>
    <w:rsid w:val="002D5CFB"/>
    <w:rsid w:val="002D5E9C"/>
    <w:rsid w:val="002D7DAF"/>
    <w:rsid w:val="002E199D"/>
    <w:rsid w:val="002E1B45"/>
    <w:rsid w:val="002E2018"/>
    <w:rsid w:val="002E4026"/>
    <w:rsid w:val="002E41F3"/>
    <w:rsid w:val="002E425D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6D8E"/>
    <w:rsid w:val="002F702C"/>
    <w:rsid w:val="002F7117"/>
    <w:rsid w:val="002F7A8F"/>
    <w:rsid w:val="002F7F76"/>
    <w:rsid w:val="0030069C"/>
    <w:rsid w:val="00301264"/>
    <w:rsid w:val="0030127B"/>
    <w:rsid w:val="00301754"/>
    <w:rsid w:val="00302FF5"/>
    <w:rsid w:val="003034B2"/>
    <w:rsid w:val="00305C5E"/>
    <w:rsid w:val="00305F20"/>
    <w:rsid w:val="00305F9D"/>
    <w:rsid w:val="00306F41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409B"/>
    <w:rsid w:val="00345264"/>
    <w:rsid w:val="00346050"/>
    <w:rsid w:val="003463B5"/>
    <w:rsid w:val="00346876"/>
    <w:rsid w:val="0034771D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61"/>
    <w:rsid w:val="00360CF4"/>
    <w:rsid w:val="003619B5"/>
    <w:rsid w:val="00361C57"/>
    <w:rsid w:val="00363272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2EC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BE3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A6BB6"/>
    <w:rsid w:val="003B007B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246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1FD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2F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0CB6"/>
    <w:rsid w:val="0042246B"/>
    <w:rsid w:val="00422FC5"/>
    <w:rsid w:val="00423407"/>
    <w:rsid w:val="00423BDB"/>
    <w:rsid w:val="00423F36"/>
    <w:rsid w:val="0042449E"/>
    <w:rsid w:val="004244F2"/>
    <w:rsid w:val="004268FC"/>
    <w:rsid w:val="00430080"/>
    <w:rsid w:val="0043031B"/>
    <w:rsid w:val="00431F48"/>
    <w:rsid w:val="00433E88"/>
    <w:rsid w:val="00434BDE"/>
    <w:rsid w:val="00437448"/>
    <w:rsid w:val="00440861"/>
    <w:rsid w:val="00441C32"/>
    <w:rsid w:val="00441E13"/>
    <w:rsid w:val="00443252"/>
    <w:rsid w:val="004438D7"/>
    <w:rsid w:val="00443F2F"/>
    <w:rsid w:val="004452BF"/>
    <w:rsid w:val="00447624"/>
    <w:rsid w:val="004478B2"/>
    <w:rsid w:val="004503FD"/>
    <w:rsid w:val="00450E86"/>
    <w:rsid w:val="0045374B"/>
    <w:rsid w:val="00453A49"/>
    <w:rsid w:val="00453D72"/>
    <w:rsid w:val="0045405E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6A3F"/>
    <w:rsid w:val="00467673"/>
    <w:rsid w:val="00470CA4"/>
    <w:rsid w:val="004719FB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0C5"/>
    <w:rsid w:val="00491A0E"/>
    <w:rsid w:val="00494686"/>
    <w:rsid w:val="0049476B"/>
    <w:rsid w:val="004953B2"/>
    <w:rsid w:val="00495C73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9A6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BA"/>
    <w:rsid w:val="00541BDE"/>
    <w:rsid w:val="00541E59"/>
    <w:rsid w:val="005430C3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1CD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DBC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B750A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126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739"/>
    <w:rsid w:val="00613CCC"/>
    <w:rsid w:val="006144B9"/>
    <w:rsid w:val="00615AB5"/>
    <w:rsid w:val="00615BE6"/>
    <w:rsid w:val="00615D97"/>
    <w:rsid w:val="00616303"/>
    <w:rsid w:val="00616B03"/>
    <w:rsid w:val="00617E84"/>
    <w:rsid w:val="006216B3"/>
    <w:rsid w:val="00621EDE"/>
    <w:rsid w:val="006224D6"/>
    <w:rsid w:val="0062258D"/>
    <w:rsid w:val="006238AD"/>
    <w:rsid w:val="00623FAF"/>
    <w:rsid w:val="00624F1F"/>
    <w:rsid w:val="00624FCE"/>
    <w:rsid w:val="006278F1"/>
    <w:rsid w:val="006309D0"/>
    <w:rsid w:val="00632F1F"/>
    <w:rsid w:val="00635AB9"/>
    <w:rsid w:val="006369BB"/>
    <w:rsid w:val="00640010"/>
    <w:rsid w:val="0064130B"/>
    <w:rsid w:val="0064146B"/>
    <w:rsid w:val="00642055"/>
    <w:rsid w:val="00644664"/>
    <w:rsid w:val="00644B01"/>
    <w:rsid w:val="00646281"/>
    <w:rsid w:val="006462C1"/>
    <w:rsid w:val="0064687A"/>
    <w:rsid w:val="00651D13"/>
    <w:rsid w:val="00651EE2"/>
    <w:rsid w:val="0065267B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1E80"/>
    <w:rsid w:val="006724E3"/>
    <w:rsid w:val="00672D14"/>
    <w:rsid w:val="00673CFE"/>
    <w:rsid w:val="00674CCA"/>
    <w:rsid w:val="0067533F"/>
    <w:rsid w:val="00676A96"/>
    <w:rsid w:val="00677D95"/>
    <w:rsid w:val="006808FE"/>
    <w:rsid w:val="006810AB"/>
    <w:rsid w:val="0068264E"/>
    <w:rsid w:val="00682F7D"/>
    <w:rsid w:val="006833A7"/>
    <w:rsid w:val="006839CA"/>
    <w:rsid w:val="00684304"/>
    <w:rsid w:val="00686C63"/>
    <w:rsid w:val="00690168"/>
    <w:rsid w:val="00690B18"/>
    <w:rsid w:val="00691090"/>
    <w:rsid w:val="00691976"/>
    <w:rsid w:val="00692A94"/>
    <w:rsid w:val="00692CBA"/>
    <w:rsid w:val="00692F15"/>
    <w:rsid w:val="006934FB"/>
    <w:rsid w:val="006951B5"/>
    <w:rsid w:val="00696865"/>
    <w:rsid w:val="0069689F"/>
    <w:rsid w:val="0069690B"/>
    <w:rsid w:val="00696998"/>
    <w:rsid w:val="006974E6"/>
    <w:rsid w:val="006A2C65"/>
    <w:rsid w:val="006A3721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959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6E8"/>
    <w:rsid w:val="006D2EFC"/>
    <w:rsid w:val="006D3213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79F"/>
    <w:rsid w:val="006E4A64"/>
    <w:rsid w:val="006E4CC6"/>
    <w:rsid w:val="006E56B2"/>
    <w:rsid w:val="006E5A15"/>
    <w:rsid w:val="006E64AD"/>
    <w:rsid w:val="006E6E00"/>
    <w:rsid w:val="006E725E"/>
    <w:rsid w:val="006F0412"/>
    <w:rsid w:val="006F0544"/>
    <w:rsid w:val="006F0879"/>
    <w:rsid w:val="006F2BEF"/>
    <w:rsid w:val="006F2E66"/>
    <w:rsid w:val="006F383F"/>
    <w:rsid w:val="006F4568"/>
    <w:rsid w:val="006F4C4E"/>
    <w:rsid w:val="006F4C5E"/>
    <w:rsid w:val="006F4D8E"/>
    <w:rsid w:val="006F542B"/>
    <w:rsid w:val="006F5DD0"/>
    <w:rsid w:val="006F66BD"/>
    <w:rsid w:val="006F7205"/>
    <w:rsid w:val="0070027C"/>
    <w:rsid w:val="007009DC"/>
    <w:rsid w:val="00704663"/>
    <w:rsid w:val="00705F89"/>
    <w:rsid w:val="007067AB"/>
    <w:rsid w:val="00706881"/>
    <w:rsid w:val="007077AE"/>
    <w:rsid w:val="00711F58"/>
    <w:rsid w:val="00712826"/>
    <w:rsid w:val="00712936"/>
    <w:rsid w:val="00713FD9"/>
    <w:rsid w:val="00714EF6"/>
    <w:rsid w:val="007150F0"/>
    <w:rsid w:val="0071544D"/>
    <w:rsid w:val="007165E0"/>
    <w:rsid w:val="00716C14"/>
    <w:rsid w:val="00717D60"/>
    <w:rsid w:val="00717D99"/>
    <w:rsid w:val="007201AD"/>
    <w:rsid w:val="007209F3"/>
    <w:rsid w:val="00721A8F"/>
    <w:rsid w:val="00722AC2"/>
    <w:rsid w:val="00722D02"/>
    <w:rsid w:val="00722F8D"/>
    <w:rsid w:val="00723554"/>
    <w:rsid w:val="00723618"/>
    <w:rsid w:val="00725A0B"/>
    <w:rsid w:val="00725EC2"/>
    <w:rsid w:val="007266D9"/>
    <w:rsid w:val="00726AC2"/>
    <w:rsid w:val="00726CD5"/>
    <w:rsid w:val="00730125"/>
    <w:rsid w:val="00730B98"/>
    <w:rsid w:val="00731985"/>
    <w:rsid w:val="00732BF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993"/>
    <w:rsid w:val="00744FCE"/>
    <w:rsid w:val="007506F6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22F"/>
    <w:rsid w:val="0077042B"/>
    <w:rsid w:val="007712FD"/>
    <w:rsid w:val="00772F47"/>
    <w:rsid w:val="00773BC3"/>
    <w:rsid w:val="00773C34"/>
    <w:rsid w:val="007751E1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BE1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590F"/>
    <w:rsid w:val="007A611A"/>
    <w:rsid w:val="007A6135"/>
    <w:rsid w:val="007A70F7"/>
    <w:rsid w:val="007B085A"/>
    <w:rsid w:val="007B1D42"/>
    <w:rsid w:val="007B1F16"/>
    <w:rsid w:val="007B2021"/>
    <w:rsid w:val="007B2ECC"/>
    <w:rsid w:val="007B3378"/>
    <w:rsid w:val="007B39A6"/>
    <w:rsid w:val="007B5FD9"/>
    <w:rsid w:val="007B63AA"/>
    <w:rsid w:val="007B6816"/>
    <w:rsid w:val="007B7ED9"/>
    <w:rsid w:val="007C0C48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063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0D17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1F76"/>
    <w:rsid w:val="00842C2E"/>
    <w:rsid w:val="00844157"/>
    <w:rsid w:val="008449F4"/>
    <w:rsid w:val="00844B8F"/>
    <w:rsid w:val="0084515B"/>
    <w:rsid w:val="008512DA"/>
    <w:rsid w:val="00852CDD"/>
    <w:rsid w:val="0085303D"/>
    <w:rsid w:val="0085319E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1D3"/>
    <w:rsid w:val="00862AD6"/>
    <w:rsid w:val="0086377B"/>
    <w:rsid w:val="0086381F"/>
    <w:rsid w:val="00865BCA"/>
    <w:rsid w:val="00866FBC"/>
    <w:rsid w:val="0086771E"/>
    <w:rsid w:val="008714B3"/>
    <w:rsid w:val="0087190B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2EF0"/>
    <w:rsid w:val="00883EB3"/>
    <w:rsid w:val="00884656"/>
    <w:rsid w:val="0088596E"/>
    <w:rsid w:val="008872E1"/>
    <w:rsid w:val="008879DA"/>
    <w:rsid w:val="008907FD"/>
    <w:rsid w:val="00890F18"/>
    <w:rsid w:val="008913FE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9B2"/>
    <w:rsid w:val="008C0F1C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0FE4"/>
    <w:rsid w:val="009014FC"/>
    <w:rsid w:val="009015B4"/>
    <w:rsid w:val="0090184C"/>
    <w:rsid w:val="0090490C"/>
    <w:rsid w:val="0090537A"/>
    <w:rsid w:val="009057AA"/>
    <w:rsid w:val="00906662"/>
    <w:rsid w:val="00906EE0"/>
    <w:rsid w:val="0090740B"/>
    <w:rsid w:val="00907E28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80C"/>
    <w:rsid w:val="00950B60"/>
    <w:rsid w:val="00950FCA"/>
    <w:rsid w:val="009519B2"/>
    <w:rsid w:val="00951BDD"/>
    <w:rsid w:val="00953C09"/>
    <w:rsid w:val="00953CD8"/>
    <w:rsid w:val="0095413B"/>
    <w:rsid w:val="00954245"/>
    <w:rsid w:val="0095460C"/>
    <w:rsid w:val="0095559B"/>
    <w:rsid w:val="0095721F"/>
    <w:rsid w:val="009572DA"/>
    <w:rsid w:val="00961022"/>
    <w:rsid w:val="00962926"/>
    <w:rsid w:val="00962DEB"/>
    <w:rsid w:val="0096365D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18A"/>
    <w:rsid w:val="009C4395"/>
    <w:rsid w:val="009C4BA7"/>
    <w:rsid w:val="009C58E1"/>
    <w:rsid w:val="009C5C95"/>
    <w:rsid w:val="009C609B"/>
    <w:rsid w:val="009C626B"/>
    <w:rsid w:val="009C6293"/>
    <w:rsid w:val="009C6609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D63F0"/>
    <w:rsid w:val="009E051A"/>
    <w:rsid w:val="009E2157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131"/>
    <w:rsid w:val="009F79B5"/>
    <w:rsid w:val="009F7C8A"/>
    <w:rsid w:val="00A005ED"/>
    <w:rsid w:val="00A00D82"/>
    <w:rsid w:val="00A0236F"/>
    <w:rsid w:val="00A0240B"/>
    <w:rsid w:val="00A033A4"/>
    <w:rsid w:val="00A03D0E"/>
    <w:rsid w:val="00A0477C"/>
    <w:rsid w:val="00A0509F"/>
    <w:rsid w:val="00A05A6B"/>
    <w:rsid w:val="00A07106"/>
    <w:rsid w:val="00A10BDE"/>
    <w:rsid w:val="00A118D1"/>
    <w:rsid w:val="00A12779"/>
    <w:rsid w:val="00A129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B12"/>
    <w:rsid w:val="00A35FA2"/>
    <w:rsid w:val="00A36010"/>
    <w:rsid w:val="00A36832"/>
    <w:rsid w:val="00A42794"/>
    <w:rsid w:val="00A43593"/>
    <w:rsid w:val="00A438D9"/>
    <w:rsid w:val="00A43EDF"/>
    <w:rsid w:val="00A446C3"/>
    <w:rsid w:val="00A45638"/>
    <w:rsid w:val="00A46B5B"/>
    <w:rsid w:val="00A47346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4E"/>
    <w:rsid w:val="00A62ECF"/>
    <w:rsid w:val="00A63160"/>
    <w:rsid w:val="00A643FF"/>
    <w:rsid w:val="00A64C7B"/>
    <w:rsid w:val="00A65A7D"/>
    <w:rsid w:val="00A66142"/>
    <w:rsid w:val="00A66AAC"/>
    <w:rsid w:val="00A66AFD"/>
    <w:rsid w:val="00A67115"/>
    <w:rsid w:val="00A67645"/>
    <w:rsid w:val="00A73B63"/>
    <w:rsid w:val="00A7456F"/>
    <w:rsid w:val="00A746AE"/>
    <w:rsid w:val="00A747FC"/>
    <w:rsid w:val="00A74961"/>
    <w:rsid w:val="00A74D77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4D3C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0AD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749"/>
    <w:rsid w:val="00AC0A18"/>
    <w:rsid w:val="00AC1F7B"/>
    <w:rsid w:val="00AC2D32"/>
    <w:rsid w:val="00AC3D02"/>
    <w:rsid w:val="00AC450A"/>
    <w:rsid w:val="00AC47C9"/>
    <w:rsid w:val="00AC4A6A"/>
    <w:rsid w:val="00AC4CDB"/>
    <w:rsid w:val="00AC4EB8"/>
    <w:rsid w:val="00AC5656"/>
    <w:rsid w:val="00AC68EF"/>
    <w:rsid w:val="00AC7FB4"/>
    <w:rsid w:val="00AD0290"/>
    <w:rsid w:val="00AD06FC"/>
    <w:rsid w:val="00AD0794"/>
    <w:rsid w:val="00AD0A22"/>
    <w:rsid w:val="00AD1948"/>
    <w:rsid w:val="00AD1B96"/>
    <w:rsid w:val="00AD442F"/>
    <w:rsid w:val="00AD4B6A"/>
    <w:rsid w:val="00AD67C7"/>
    <w:rsid w:val="00AD6A5C"/>
    <w:rsid w:val="00AE0983"/>
    <w:rsid w:val="00AE0C71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104"/>
    <w:rsid w:val="00AF4118"/>
    <w:rsid w:val="00AF4A9B"/>
    <w:rsid w:val="00AF7393"/>
    <w:rsid w:val="00B014C2"/>
    <w:rsid w:val="00B01701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179F8"/>
    <w:rsid w:val="00B2025F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C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1B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5CD7"/>
    <w:rsid w:val="00B560D2"/>
    <w:rsid w:val="00B5769D"/>
    <w:rsid w:val="00B57864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4791"/>
    <w:rsid w:val="00B85847"/>
    <w:rsid w:val="00B90A18"/>
    <w:rsid w:val="00B9140C"/>
    <w:rsid w:val="00B91779"/>
    <w:rsid w:val="00B91E98"/>
    <w:rsid w:val="00B9467E"/>
    <w:rsid w:val="00B95809"/>
    <w:rsid w:val="00B95DC8"/>
    <w:rsid w:val="00B9643B"/>
    <w:rsid w:val="00BA00DE"/>
    <w:rsid w:val="00BA02FC"/>
    <w:rsid w:val="00BA1797"/>
    <w:rsid w:val="00BA1EA7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4A7"/>
    <w:rsid w:val="00BB51D0"/>
    <w:rsid w:val="00BB58AB"/>
    <w:rsid w:val="00BB5B6F"/>
    <w:rsid w:val="00BB69FE"/>
    <w:rsid w:val="00BB7E27"/>
    <w:rsid w:val="00BC12DB"/>
    <w:rsid w:val="00BC19AC"/>
    <w:rsid w:val="00BC1CE4"/>
    <w:rsid w:val="00BC23D0"/>
    <w:rsid w:val="00BC2519"/>
    <w:rsid w:val="00BC3455"/>
    <w:rsid w:val="00BC34D0"/>
    <w:rsid w:val="00BC4215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5FB"/>
    <w:rsid w:val="00BF0D2F"/>
    <w:rsid w:val="00BF126A"/>
    <w:rsid w:val="00BF1E2A"/>
    <w:rsid w:val="00BF2243"/>
    <w:rsid w:val="00BF3B6F"/>
    <w:rsid w:val="00BF4C3A"/>
    <w:rsid w:val="00BF51D4"/>
    <w:rsid w:val="00BF60A0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590"/>
    <w:rsid w:val="00C27B02"/>
    <w:rsid w:val="00C3209E"/>
    <w:rsid w:val="00C3212E"/>
    <w:rsid w:val="00C34C12"/>
    <w:rsid w:val="00C34F3A"/>
    <w:rsid w:val="00C360BF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012"/>
    <w:rsid w:val="00C46228"/>
    <w:rsid w:val="00C47B3F"/>
    <w:rsid w:val="00C47B55"/>
    <w:rsid w:val="00C5080D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1E7A"/>
    <w:rsid w:val="00C627BE"/>
    <w:rsid w:val="00C64546"/>
    <w:rsid w:val="00C64772"/>
    <w:rsid w:val="00C648AC"/>
    <w:rsid w:val="00C65131"/>
    <w:rsid w:val="00C6579C"/>
    <w:rsid w:val="00C66615"/>
    <w:rsid w:val="00C66957"/>
    <w:rsid w:val="00C67AC5"/>
    <w:rsid w:val="00C70037"/>
    <w:rsid w:val="00C71A94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B7E"/>
    <w:rsid w:val="00C83CA4"/>
    <w:rsid w:val="00C83D2F"/>
    <w:rsid w:val="00C845DE"/>
    <w:rsid w:val="00C871EF"/>
    <w:rsid w:val="00C87EF3"/>
    <w:rsid w:val="00C910E9"/>
    <w:rsid w:val="00C91B18"/>
    <w:rsid w:val="00C91E5F"/>
    <w:rsid w:val="00C93857"/>
    <w:rsid w:val="00C93930"/>
    <w:rsid w:val="00C93C88"/>
    <w:rsid w:val="00C948FD"/>
    <w:rsid w:val="00C96367"/>
    <w:rsid w:val="00C9791E"/>
    <w:rsid w:val="00CA0156"/>
    <w:rsid w:val="00CA089A"/>
    <w:rsid w:val="00CA0B4B"/>
    <w:rsid w:val="00CA1995"/>
    <w:rsid w:val="00CA4BE1"/>
    <w:rsid w:val="00CA5B19"/>
    <w:rsid w:val="00CA6115"/>
    <w:rsid w:val="00CA6A05"/>
    <w:rsid w:val="00CA7003"/>
    <w:rsid w:val="00CB285D"/>
    <w:rsid w:val="00CB690A"/>
    <w:rsid w:val="00CC14A5"/>
    <w:rsid w:val="00CC2796"/>
    <w:rsid w:val="00CC2CB6"/>
    <w:rsid w:val="00CC3816"/>
    <w:rsid w:val="00CC3CAD"/>
    <w:rsid w:val="00CC4870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8DE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37C"/>
    <w:rsid w:val="00CF5694"/>
    <w:rsid w:val="00CF571A"/>
    <w:rsid w:val="00CF5721"/>
    <w:rsid w:val="00CF65AA"/>
    <w:rsid w:val="00CF7310"/>
    <w:rsid w:val="00CF788B"/>
    <w:rsid w:val="00D0487D"/>
    <w:rsid w:val="00D04D20"/>
    <w:rsid w:val="00D07514"/>
    <w:rsid w:val="00D12C49"/>
    <w:rsid w:val="00D1331A"/>
    <w:rsid w:val="00D1334E"/>
    <w:rsid w:val="00D133A7"/>
    <w:rsid w:val="00D13743"/>
    <w:rsid w:val="00D1382A"/>
    <w:rsid w:val="00D1496F"/>
    <w:rsid w:val="00D15710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261C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17CF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F84"/>
    <w:rsid w:val="00D80624"/>
    <w:rsid w:val="00D80AF2"/>
    <w:rsid w:val="00D82F56"/>
    <w:rsid w:val="00D83241"/>
    <w:rsid w:val="00D841E6"/>
    <w:rsid w:val="00D84DCF"/>
    <w:rsid w:val="00D85C3D"/>
    <w:rsid w:val="00D87B7A"/>
    <w:rsid w:val="00D87C1E"/>
    <w:rsid w:val="00D9022E"/>
    <w:rsid w:val="00D902CA"/>
    <w:rsid w:val="00D91217"/>
    <w:rsid w:val="00D93697"/>
    <w:rsid w:val="00D93D2F"/>
    <w:rsid w:val="00D95377"/>
    <w:rsid w:val="00D957CD"/>
    <w:rsid w:val="00D96E0E"/>
    <w:rsid w:val="00D96FF5"/>
    <w:rsid w:val="00D97F1A"/>
    <w:rsid w:val="00DA29D5"/>
    <w:rsid w:val="00DA2AA6"/>
    <w:rsid w:val="00DA3AEF"/>
    <w:rsid w:val="00DA43E2"/>
    <w:rsid w:val="00DA4A95"/>
    <w:rsid w:val="00DA5C7E"/>
    <w:rsid w:val="00DA5E2A"/>
    <w:rsid w:val="00DA618C"/>
    <w:rsid w:val="00DA7F6E"/>
    <w:rsid w:val="00DB1A18"/>
    <w:rsid w:val="00DB1C5D"/>
    <w:rsid w:val="00DB284E"/>
    <w:rsid w:val="00DB2DF4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5409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D8F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291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158"/>
    <w:rsid w:val="00E47632"/>
    <w:rsid w:val="00E50E82"/>
    <w:rsid w:val="00E52155"/>
    <w:rsid w:val="00E546A3"/>
    <w:rsid w:val="00E54D1D"/>
    <w:rsid w:val="00E552C3"/>
    <w:rsid w:val="00E55670"/>
    <w:rsid w:val="00E557D6"/>
    <w:rsid w:val="00E55CA3"/>
    <w:rsid w:val="00E56C0F"/>
    <w:rsid w:val="00E57CA8"/>
    <w:rsid w:val="00E57E85"/>
    <w:rsid w:val="00E60046"/>
    <w:rsid w:val="00E610CE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3C7"/>
    <w:rsid w:val="00E74A85"/>
    <w:rsid w:val="00E75C05"/>
    <w:rsid w:val="00E767EE"/>
    <w:rsid w:val="00E76FAD"/>
    <w:rsid w:val="00E77861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7138"/>
    <w:rsid w:val="00E874B3"/>
    <w:rsid w:val="00E91093"/>
    <w:rsid w:val="00E91498"/>
    <w:rsid w:val="00E91691"/>
    <w:rsid w:val="00E9296B"/>
    <w:rsid w:val="00E92C8C"/>
    <w:rsid w:val="00E9311B"/>
    <w:rsid w:val="00E94931"/>
    <w:rsid w:val="00E958DD"/>
    <w:rsid w:val="00E95BA9"/>
    <w:rsid w:val="00E9637F"/>
    <w:rsid w:val="00EA0C70"/>
    <w:rsid w:val="00EA1107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16B9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1BD3"/>
    <w:rsid w:val="00ED4E38"/>
    <w:rsid w:val="00ED5DA1"/>
    <w:rsid w:val="00ED7515"/>
    <w:rsid w:val="00EE1219"/>
    <w:rsid w:val="00EE2FD9"/>
    <w:rsid w:val="00EE30F3"/>
    <w:rsid w:val="00EE42CC"/>
    <w:rsid w:val="00EE4662"/>
    <w:rsid w:val="00EE59E1"/>
    <w:rsid w:val="00EE66DA"/>
    <w:rsid w:val="00EE6717"/>
    <w:rsid w:val="00EE6A2D"/>
    <w:rsid w:val="00EE75FE"/>
    <w:rsid w:val="00EE78EC"/>
    <w:rsid w:val="00EF097E"/>
    <w:rsid w:val="00EF0C79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78B8"/>
    <w:rsid w:val="00F003A1"/>
    <w:rsid w:val="00F02431"/>
    <w:rsid w:val="00F02727"/>
    <w:rsid w:val="00F03889"/>
    <w:rsid w:val="00F03A5C"/>
    <w:rsid w:val="00F0628A"/>
    <w:rsid w:val="00F0699E"/>
    <w:rsid w:val="00F07A65"/>
    <w:rsid w:val="00F1002C"/>
    <w:rsid w:val="00F117CA"/>
    <w:rsid w:val="00F12167"/>
    <w:rsid w:val="00F1255F"/>
    <w:rsid w:val="00F151BF"/>
    <w:rsid w:val="00F15688"/>
    <w:rsid w:val="00F15F5D"/>
    <w:rsid w:val="00F1651D"/>
    <w:rsid w:val="00F17046"/>
    <w:rsid w:val="00F20241"/>
    <w:rsid w:val="00F20A8B"/>
    <w:rsid w:val="00F20C71"/>
    <w:rsid w:val="00F21320"/>
    <w:rsid w:val="00F218BA"/>
    <w:rsid w:val="00F219B9"/>
    <w:rsid w:val="00F22028"/>
    <w:rsid w:val="00F2234C"/>
    <w:rsid w:val="00F22CEE"/>
    <w:rsid w:val="00F23B28"/>
    <w:rsid w:val="00F2422D"/>
    <w:rsid w:val="00F24353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5FAF"/>
    <w:rsid w:val="00F566A0"/>
    <w:rsid w:val="00F56BB9"/>
    <w:rsid w:val="00F56F6F"/>
    <w:rsid w:val="00F60CB6"/>
    <w:rsid w:val="00F61070"/>
    <w:rsid w:val="00F61992"/>
    <w:rsid w:val="00F62CF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6EF9"/>
    <w:rsid w:val="00F77118"/>
    <w:rsid w:val="00F80E63"/>
    <w:rsid w:val="00F80F92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8D"/>
    <w:rsid w:val="00FA1BEF"/>
    <w:rsid w:val="00FA217D"/>
    <w:rsid w:val="00FA2F5F"/>
    <w:rsid w:val="00FA43EE"/>
    <w:rsid w:val="00FA6365"/>
    <w:rsid w:val="00FA73F2"/>
    <w:rsid w:val="00FB032A"/>
    <w:rsid w:val="00FB08C6"/>
    <w:rsid w:val="00FB1849"/>
    <w:rsid w:val="00FB2293"/>
    <w:rsid w:val="00FB48F6"/>
    <w:rsid w:val="00FB4949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4D08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94651F-D473-4C8D-AF9A-4AAAF7ED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User LiMeng</cp:lastModifiedBy>
  <cp:revision>2</cp:revision>
  <cp:lastPrinted>2018-08-13T16:59:00Z</cp:lastPrinted>
  <dcterms:created xsi:type="dcterms:W3CDTF">2021-01-25T09:11:00Z</dcterms:created>
  <dcterms:modified xsi:type="dcterms:W3CDTF">2021-01-25T09:11:00Z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(3)680lvGmyz6KIt2tCpB5xBwlreElbbo///9YIT7VpZrkeF+ICaYAvrvB5823Tt267xAlV3FaS
IClAYB5iXT2naI8I4Sdqvcw6ot2ut98YdfGljb5LpeVibG4CBaKAdj+Bpuf7KERoMMivjn0h
hW3cmriZ1fYTynzY6bnrn6G9ERG1puiwEqCji+3H7GyP93cyR9fv1PUZ/SONYoI5d3BXACON
8bDxyGk9kTeEd4QXCw</vt:lpwstr>
  </property>
  <property fmtid="{D5CDD505-2E9C-101B-9397-08002B2CF9AE}" pid="13" name="_2015_ms_pID_7253431">
    <vt:lpwstr>D4c6+PE2nYTuJIQRWNroJxYwtuPF5ft6oU/kCtrFypcZKnWxuLPA3i
tpt6enFNSEKpD4/n37Xq2UfhOCavAHCvM5cDqc0qq0wepnyJqApA9UUbRvH8AbU2y4n4zgS9
QAyDyQtqheh/pdgmxHbvJF8G16/1h4gdLLe5U42mVluX2n/ogleV48g3pd+d0Z2mWOUA16kR
szW8gKrBcJ7cymb7y2CaPdbW6anAAEZP1fyh</vt:lpwstr>
  </property>
  <property fmtid="{D5CDD505-2E9C-101B-9397-08002B2CF9AE}" pid="14" name="_2015_ms_pID_7253432">
    <vt:lpwstr>zA==</vt:lpwstr>
  </property>
</Properties>
</file>