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28" w:rsidRPr="00927C1B" w:rsidRDefault="00E01E14" w:rsidP="00A24F28">
      <w:pPr>
        <w:pStyle w:val="a4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E01E14">
        <w:rPr>
          <w:rFonts w:ascii="Arial" w:eastAsia="Arial Unicode MS" w:hAnsi="Arial" w:cs="Arial"/>
          <w:b/>
          <w:bCs/>
          <w:sz w:val="24"/>
        </w:rPr>
        <w:t>3GPP</w:t>
      </w:r>
      <w:r>
        <w:rPr>
          <w:rFonts w:ascii="Arial" w:eastAsia="Arial Unicode MS" w:hAnsi="Arial" w:cs="Arial"/>
          <w:b/>
          <w:bCs/>
          <w:sz w:val="24"/>
        </w:rPr>
        <w:t xml:space="preserve"> TSG-WG SA2 Meeting #</w:t>
      </w:r>
      <w:r w:rsidR="004D29A6">
        <w:rPr>
          <w:rFonts w:ascii="Arial" w:eastAsia="Arial Unicode MS" w:hAnsi="Arial" w:cs="Arial"/>
          <w:b/>
          <w:bCs/>
          <w:sz w:val="24"/>
        </w:rPr>
        <w:t>143</w:t>
      </w:r>
      <w:r w:rsidR="00F47CC0">
        <w:rPr>
          <w:rFonts w:ascii="Arial" w:eastAsia="Arial Unicode MS" w:hAnsi="Arial" w:cs="Arial"/>
          <w:b/>
          <w:bCs/>
          <w:sz w:val="24"/>
        </w:rPr>
        <w:t>E e-meeting</w:t>
      </w:r>
      <w:r w:rsidRPr="00E01E14">
        <w:rPr>
          <w:rFonts w:ascii="Arial" w:eastAsia="Arial Unicode MS" w:hAnsi="Arial" w:cs="Arial"/>
          <w:b/>
          <w:bCs/>
          <w:sz w:val="24"/>
        </w:rPr>
        <w:t xml:space="preserve"> </w:t>
      </w:r>
      <w:r w:rsidRPr="00E01E14">
        <w:rPr>
          <w:rFonts w:ascii="Arial" w:eastAsia="Arial Unicode MS" w:hAnsi="Arial" w:cs="Arial"/>
          <w:b/>
          <w:bCs/>
          <w:sz w:val="24"/>
        </w:rPr>
        <w:tab/>
      </w:r>
      <w:r w:rsidR="001F0BF7" w:rsidRPr="0086381F">
        <w:rPr>
          <w:rFonts w:ascii="Arial" w:eastAsia="宋体" w:hAnsi="Arial"/>
          <w:b/>
          <w:i/>
          <w:noProof/>
          <w:color w:val="auto"/>
          <w:sz w:val="28"/>
          <w:lang w:eastAsia="en-US"/>
        </w:rPr>
        <w:t>S2-2</w:t>
      </w:r>
      <w:r w:rsidR="00907E28">
        <w:rPr>
          <w:rFonts w:ascii="Arial" w:eastAsia="宋体" w:hAnsi="Arial"/>
          <w:b/>
          <w:i/>
          <w:noProof/>
          <w:color w:val="auto"/>
          <w:sz w:val="28"/>
          <w:lang w:eastAsia="en-US"/>
        </w:rPr>
        <w:t>1</w:t>
      </w:r>
      <w:r w:rsidR="001F0BF7" w:rsidRPr="0086381F">
        <w:rPr>
          <w:rFonts w:ascii="Arial" w:eastAsia="宋体" w:hAnsi="Arial"/>
          <w:b/>
          <w:i/>
          <w:noProof/>
          <w:color w:val="auto"/>
          <w:sz w:val="28"/>
          <w:lang w:eastAsia="en-US"/>
        </w:rPr>
        <w:t>0</w:t>
      </w:r>
      <w:r w:rsidR="00894F1D" w:rsidRPr="007573CC">
        <w:rPr>
          <w:rFonts w:ascii="Arial" w:eastAsia="宋体" w:hAnsi="Arial"/>
          <w:b/>
          <w:i/>
          <w:noProof/>
          <w:color w:val="auto"/>
          <w:sz w:val="28"/>
          <w:highlight w:val="green"/>
          <w:lang w:eastAsia="en-US"/>
        </w:rPr>
        <w:t>xxxx</w:t>
      </w:r>
    </w:p>
    <w:p w:rsidR="00A24F28" w:rsidRPr="003244C5" w:rsidRDefault="00F47CC0" w:rsidP="00A24F28">
      <w:pPr>
        <w:pStyle w:val="a4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Elbonia</w:t>
      </w:r>
      <w:r w:rsidR="00C51CC5">
        <w:rPr>
          <w:rFonts w:ascii="Arial" w:eastAsia="Arial Unicode MS" w:hAnsi="Arial" w:cs="Arial"/>
          <w:b/>
          <w:bCs/>
          <w:sz w:val="24"/>
        </w:rPr>
        <w:t xml:space="preserve">, </w:t>
      </w:r>
      <w:r w:rsidR="00C71A94">
        <w:rPr>
          <w:rFonts w:ascii="Arial" w:eastAsia="Arial Unicode MS" w:hAnsi="Arial" w:cs="Arial"/>
          <w:b/>
          <w:bCs/>
          <w:sz w:val="24"/>
        </w:rPr>
        <w:t>February 24 – March 09, 2021</w:t>
      </w:r>
      <w:r w:rsidR="003244C5" w:rsidRPr="00927C1B">
        <w:rPr>
          <w:rFonts w:ascii="Arial" w:eastAsia="Arial Unicode MS" w:hAnsi="Arial" w:cs="Arial"/>
          <w:b/>
          <w:bCs/>
        </w:rPr>
        <w:tab/>
      </w:r>
      <w:r w:rsidR="00907E28">
        <w:rPr>
          <w:rFonts w:ascii="Arial" w:hAnsi="Arial" w:cs="Arial"/>
          <w:b/>
          <w:bCs/>
          <w:color w:val="0000FF"/>
        </w:rPr>
        <w:t>(revision of S2-21</w:t>
      </w:r>
      <w:r w:rsidR="001F0BF7">
        <w:rPr>
          <w:rFonts w:ascii="Arial" w:hAnsi="Arial" w:cs="Arial"/>
          <w:b/>
          <w:bCs/>
          <w:color w:val="0000FF"/>
        </w:rPr>
        <w:t>0</w:t>
      </w:r>
      <w:r w:rsidR="003244C5" w:rsidRPr="00E879AF">
        <w:rPr>
          <w:rFonts w:ascii="Arial" w:hAnsi="Arial" w:cs="Arial"/>
          <w:b/>
          <w:bCs/>
          <w:color w:val="0000FF"/>
        </w:rPr>
        <w:t>xxxx)</w:t>
      </w:r>
    </w:p>
    <w:p w:rsidR="00A24F28" w:rsidRPr="00927C1B" w:rsidRDefault="00A24F28" w:rsidP="00A24F28">
      <w:pPr>
        <w:rPr>
          <w:rFonts w:ascii="Arial" w:hAnsi="Arial" w:cs="Arial"/>
        </w:rPr>
      </w:pPr>
    </w:p>
    <w:p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E636FF" w:rsidRPr="00927C1B">
        <w:rPr>
          <w:rFonts w:ascii="Arial" w:hAnsi="Arial" w:cs="Arial"/>
          <w:b/>
        </w:rPr>
        <w:t>Huawei</w:t>
      </w:r>
      <w:r w:rsidR="00F219B9">
        <w:rPr>
          <w:rFonts w:ascii="Arial" w:hAnsi="Arial" w:cs="Arial"/>
          <w:b/>
        </w:rPr>
        <w:t xml:space="preserve"> (rapporteur)</w:t>
      </w:r>
    </w:p>
    <w:p w:rsidR="007C2972" w:rsidRPr="00F80F92" w:rsidRDefault="00A24F28" w:rsidP="00A24F28">
      <w:pPr>
        <w:ind w:left="2127" w:hanging="2127"/>
        <w:rPr>
          <w:rFonts w:eastAsiaTheme="minorEastAsia"/>
          <w:lang w:val="en-US" w:eastAsia="zh-CN"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F219B9">
        <w:rPr>
          <w:rFonts w:ascii="Arial" w:hAnsi="Arial" w:cs="Arial"/>
          <w:b/>
        </w:rPr>
        <w:t>TS 23.</w:t>
      </w:r>
      <w:r w:rsidR="001D0CD6">
        <w:rPr>
          <w:rFonts w:ascii="Arial" w:hAnsi="Arial" w:cs="Arial"/>
          <w:b/>
        </w:rPr>
        <w:t>247</w:t>
      </w:r>
      <w:bookmarkStart w:id="0" w:name="_GoBack"/>
      <w:bookmarkEnd w:id="0"/>
      <w:r w:rsidR="00F219B9">
        <w:rPr>
          <w:rFonts w:ascii="Arial" w:hAnsi="Arial" w:cs="Arial"/>
          <w:b/>
        </w:rPr>
        <w:t xml:space="preserve"> scope</w:t>
      </w:r>
    </w:p>
    <w:p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F80F92">
        <w:rPr>
          <w:rFonts w:ascii="Arial" w:hAnsi="Arial" w:cs="Arial"/>
          <w:b/>
        </w:rPr>
        <w:t>8.9</w:t>
      </w:r>
    </w:p>
    <w:p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F80F92" w:rsidRPr="00F80F92">
        <w:rPr>
          <w:rFonts w:ascii="Arial" w:hAnsi="Arial" w:cs="Arial"/>
          <w:b/>
        </w:rPr>
        <w:t xml:space="preserve">5MBS / </w:t>
      </w:r>
      <w:r w:rsidR="00462B3D" w:rsidRPr="00F80F92">
        <w:rPr>
          <w:rFonts w:ascii="Arial" w:hAnsi="Arial" w:cs="Arial"/>
          <w:b/>
        </w:rPr>
        <w:t>Rel-17</w:t>
      </w:r>
    </w:p>
    <w:p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F219B9">
        <w:rPr>
          <w:rFonts w:ascii="Arial" w:hAnsi="Arial" w:cs="Arial"/>
          <w:i/>
        </w:rPr>
        <w:t>This paper proposes a scope into TS 23.</w:t>
      </w:r>
      <w:r w:rsidR="007F38EB">
        <w:rPr>
          <w:rFonts w:ascii="Arial" w:hAnsi="Arial" w:cs="Arial"/>
          <w:i/>
        </w:rPr>
        <w:t>247</w:t>
      </w:r>
      <w:r w:rsidR="00F219B9">
        <w:rPr>
          <w:rFonts w:ascii="Arial" w:hAnsi="Arial" w:cs="Arial"/>
          <w:i/>
        </w:rPr>
        <w:t>.</w:t>
      </w:r>
    </w:p>
    <w:p w:rsidR="00CA6115" w:rsidRPr="00927C1B" w:rsidRDefault="00CA6115" w:rsidP="00BC12DB">
      <w:pPr>
        <w:pStyle w:val="1"/>
        <w:numPr>
          <w:ilvl w:val="0"/>
          <w:numId w:val="16"/>
        </w:numPr>
      </w:pPr>
      <w:r>
        <w:t>Proposal</w:t>
      </w:r>
    </w:p>
    <w:p w:rsidR="000017AC" w:rsidRDefault="000017AC" w:rsidP="000017AC">
      <w:pPr>
        <w:jc w:val="both"/>
        <w:rPr>
          <w:lang w:eastAsia="zh-CN"/>
        </w:rPr>
      </w:pPr>
      <w:r>
        <w:rPr>
          <w:lang w:eastAsia="zh-CN"/>
        </w:rPr>
        <w:t>It is proposed to capture the following changes vs. T</w:t>
      </w:r>
      <w:r w:rsidR="0087476B">
        <w:rPr>
          <w:lang w:eastAsia="zh-CN"/>
        </w:rPr>
        <w:t>S</w:t>
      </w:r>
      <w:r>
        <w:rPr>
          <w:lang w:eastAsia="zh-CN"/>
        </w:rPr>
        <w:t xml:space="preserve"> 23.</w:t>
      </w:r>
      <w:r w:rsidR="0087476B">
        <w:rPr>
          <w:lang w:eastAsia="zh-CN"/>
        </w:rPr>
        <w:t>247</w:t>
      </w:r>
      <w:r>
        <w:rPr>
          <w:lang w:eastAsia="zh-CN"/>
        </w:rPr>
        <w:t>.</w:t>
      </w:r>
    </w:p>
    <w:p w:rsidR="000017AC" w:rsidRPr="0042466D" w:rsidRDefault="000017AC" w:rsidP="00001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" w:name="_Toc517082226"/>
    </w:p>
    <w:p w:rsidR="000017AC" w:rsidRPr="002774F3" w:rsidRDefault="000017AC" w:rsidP="002774F3">
      <w:pPr>
        <w:pStyle w:val="1"/>
      </w:pPr>
      <w:bookmarkStart w:id="2" w:name="_Toc533586431"/>
      <w:bookmarkEnd w:id="1"/>
      <w:r w:rsidRPr="004D3578">
        <w:t>1</w:t>
      </w:r>
      <w:r w:rsidRPr="004D3578">
        <w:tab/>
        <w:t>Scope</w:t>
      </w:r>
      <w:bookmarkEnd w:id="2"/>
    </w:p>
    <w:p w:rsidR="002774F3" w:rsidRPr="002774F3" w:rsidDel="002774F3" w:rsidRDefault="002774F3" w:rsidP="002774F3">
      <w:pPr>
        <w:keepLines/>
        <w:ind w:left="1135" w:hanging="851"/>
        <w:rPr>
          <w:del w:id="3" w:author="Huawei User" w:date="2021-01-11T15:33:00Z"/>
          <w:rFonts w:eastAsia="Times New Roman"/>
          <w:color w:val="FF0000"/>
          <w:lang w:eastAsia="zh-CN"/>
        </w:rPr>
      </w:pPr>
      <w:del w:id="4" w:author="Huawei User" w:date="2021-01-11T15:33:00Z">
        <w:r w:rsidRPr="002774F3" w:rsidDel="002774F3">
          <w:rPr>
            <w:rFonts w:eastAsia="Times New Roman"/>
            <w:color w:val="FF0000"/>
          </w:rPr>
          <w:delText>Editor's Note: This clause will describe the</w:delText>
        </w:r>
        <w:r w:rsidRPr="002774F3" w:rsidDel="002774F3">
          <w:rPr>
            <w:rFonts w:eastAsia="Times New Roman" w:hint="eastAsia"/>
            <w:color w:val="FF0000"/>
            <w:lang w:eastAsia="zh-CN"/>
          </w:rPr>
          <w:delText xml:space="preserve"> work </w:delText>
        </w:r>
        <w:r w:rsidRPr="002774F3" w:rsidDel="002774F3">
          <w:rPr>
            <w:rFonts w:eastAsia="Times New Roman"/>
            <w:color w:val="FF0000"/>
            <w:lang w:eastAsia="zh-CN"/>
          </w:rPr>
          <w:delText xml:space="preserve">scope of </w:delText>
        </w:r>
        <w:r w:rsidRPr="002774F3" w:rsidDel="002774F3">
          <w:rPr>
            <w:rFonts w:eastAsia="Times New Roman" w:hint="eastAsia"/>
            <w:color w:val="FF0000"/>
            <w:lang w:eastAsia="zh-CN"/>
          </w:rPr>
          <w:delText xml:space="preserve">this </w:delText>
        </w:r>
        <w:r w:rsidRPr="002774F3" w:rsidDel="002774F3">
          <w:rPr>
            <w:rFonts w:eastAsia="Times New Roman" w:hint="eastAsia"/>
            <w:color w:val="FF0000"/>
            <w:lang w:eastAsia="ko-KR"/>
          </w:rPr>
          <w:delText>TS</w:delText>
        </w:r>
        <w:r w:rsidRPr="002774F3" w:rsidDel="002774F3">
          <w:rPr>
            <w:rFonts w:eastAsia="Times New Roman" w:hint="eastAsia"/>
            <w:color w:val="FF0000"/>
            <w:lang w:eastAsia="zh-CN"/>
          </w:rPr>
          <w:delText>.</w:delText>
        </w:r>
      </w:del>
    </w:p>
    <w:p w:rsidR="002774F3" w:rsidRDefault="002774F3" w:rsidP="002774F3">
      <w:pPr>
        <w:rPr>
          <w:ins w:id="5" w:author="Huawei User" w:date="2021-01-11T15:33:00Z"/>
        </w:rPr>
      </w:pPr>
      <w:ins w:id="6" w:author="Huawei User" w:date="2021-01-11T15:33:00Z">
        <w:r>
          <w:rPr>
            <w:rFonts w:eastAsia="MS Mincho" w:hint="eastAsia"/>
          </w:rPr>
          <w:t xml:space="preserve">The present document specifies </w:t>
        </w:r>
        <w:r>
          <w:t>architecture enhancements for 5G multicast-broadcast services</w:t>
        </w:r>
        <w:r w:rsidR="00DB2DF4">
          <w:t>.</w:t>
        </w:r>
      </w:ins>
      <w:ins w:id="7" w:author="Huawei User" w:date="2021-01-11T15:36:00Z">
        <w:r w:rsidR="00DB2DF4">
          <w:t xml:space="preserve"> This document encompasses </w:t>
        </w:r>
        <w:r w:rsidR="00DB2DF4" w:rsidRPr="00355350">
          <w:rPr>
            <w:highlight w:val="green"/>
          </w:rPr>
          <w:t>5GS with NR RAT</w:t>
        </w:r>
        <w:r w:rsidR="00DB2DF4">
          <w:t xml:space="preserve"> </w:t>
        </w:r>
      </w:ins>
      <w:ins w:id="8" w:author="Huawei User" w:date="2021-01-11T15:33:00Z">
        <w:r w:rsidR="00DB2DF4">
          <w:t>with the following aspects:</w:t>
        </w:r>
      </w:ins>
    </w:p>
    <w:p w:rsidR="00DB2DF4" w:rsidRDefault="00DB2DF4" w:rsidP="00DB2DF4">
      <w:pPr>
        <w:pStyle w:val="B1"/>
        <w:numPr>
          <w:ilvl w:val="0"/>
          <w:numId w:val="18"/>
        </w:numPr>
        <w:textAlignment w:val="auto"/>
        <w:rPr>
          <w:ins w:id="9" w:author="Huawei User" w:date="2021-01-11T15:34:00Z"/>
          <w:color w:val="auto"/>
          <w:lang w:eastAsia="en-GB"/>
        </w:rPr>
      </w:pPr>
      <w:ins w:id="10" w:author="Huawei User" w:date="2021-01-11T15:34:00Z">
        <w:r>
          <w:t>5G System based architecture reference models for multicast and broadcast services.</w:t>
        </w:r>
      </w:ins>
    </w:p>
    <w:p w:rsidR="00DB2DF4" w:rsidRDefault="00DB2DF4" w:rsidP="00DB2DF4">
      <w:pPr>
        <w:pStyle w:val="B1"/>
        <w:numPr>
          <w:ilvl w:val="0"/>
          <w:numId w:val="18"/>
        </w:numPr>
        <w:textAlignment w:val="auto"/>
        <w:rPr>
          <w:ins w:id="11" w:author="Huawei User" w:date="2021-01-11T15:34:00Z"/>
        </w:rPr>
      </w:pPr>
      <w:ins w:id="12" w:author="Huawei User" w:date="2021-01-11T15:34:00Z">
        <w:r>
          <w:t>Support of multicast and broadcast communication service within 5G system</w:t>
        </w:r>
        <w:r>
          <w:rPr>
            <w:lang w:val="en-US"/>
          </w:rPr>
          <w:t xml:space="preserve">, </w:t>
        </w:r>
        <w:r>
          <w:t xml:space="preserve">specifically: </w:t>
        </w:r>
      </w:ins>
    </w:p>
    <w:p w:rsidR="00DB2DF4" w:rsidRDefault="00DB2DF4" w:rsidP="00DB2DF4">
      <w:pPr>
        <w:pStyle w:val="B1"/>
        <w:numPr>
          <w:ilvl w:val="1"/>
          <w:numId w:val="18"/>
        </w:numPr>
        <w:textAlignment w:val="auto"/>
        <w:rPr>
          <w:ins w:id="13" w:author="Huawei User" w:date="2021-01-11T15:34:00Z"/>
        </w:rPr>
      </w:pPr>
      <w:ins w:id="14" w:author="Huawei User" w:date="2021-01-11T15:34:00Z">
        <w:r>
          <w:t>Support of SMF/MB-SMF based MBS Session management for multicast</w:t>
        </w:r>
        <w:r>
          <w:rPr>
            <w:lang w:val="en-US" w:eastAsia="zh-CN"/>
          </w:rPr>
          <w:t>.</w:t>
        </w:r>
      </w:ins>
    </w:p>
    <w:p w:rsidR="00DB2DF4" w:rsidRDefault="00DB2DF4" w:rsidP="00DB2DF4">
      <w:pPr>
        <w:pStyle w:val="B1"/>
        <w:numPr>
          <w:ilvl w:val="1"/>
          <w:numId w:val="18"/>
        </w:numPr>
        <w:textAlignment w:val="auto"/>
        <w:rPr>
          <w:ins w:id="15" w:author="Huawei User" w:date="2021-01-11T15:34:00Z"/>
        </w:rPr>
      </w:pPr>
      <w:ins w:id="16" w:author="Huawei User" w:date="2021-01-11T15:34:00Z">
        <w:r>
          <w:t>Support MBS Session management for broadcast</w:t>
        </w:r>
        <w:r>
          <w:rPr>
            <w:lang w:val="en-US" w:eastAsia="zh-CN"/>
          </w:rPr>
          <w:t>.</w:t>
        </w:r>
      </w:ins>
    </w:p>
    <w:p w:rsidR="00DB2DF4" w:rsidRDefault="00DB2DF4" w:rsidP="00DB2DF4">
      <w:pPr>
        <w:pStyle w:val="B1"/>
        <w:numPr>
          <w:ilvl w:val="1"/>
          <w:numId w:val="18"/>
        </w:numPr>
        <w:textAlignment w:val="auto"/>
        <w:rPr>
          <w:ins w:id="17" w:author="Huawei User" w:date="2021-01-11T15:34:00Z"/>
        </w:rPr>
      </w:pPr>
      <w:ins w:id="18" w:author="Huawei User" w:date="2021-01-11T15:34:00Z">
        <w:r>
          <w:t>Support of different level authorization for multicast.</w:t>
        </w:r>
      </w:ins>
    </w:p>
    <w:p w:rsidR="00DB2DF4" w:rsidRDefault="00DB2DF4" w:rsidP="00DB2DF4">
      <w:pPr>
        <w:pStyle w:val="B1"/>
        <w:numPr>
          <w:ilvl w:val="1"/>
          <w:numId w:val="18"/>
        </w:numPr>
        <w:textAlignment w:val="auto"/>
        <w:rPr>
          <w:ins w:id="19" w:author="Huawei User" w:date="2021-01-11T15:34:00Z"/>
        </w:rPr>
      </w:pPr>
      <w:ins w:id="20" w:author="Huawei User" w:date="2021-01-11T15:34:00Z">
        <w:r>
          <w:t>QoS support for multicast and broadcast.</w:t>
        </w:r>
      </w:ins>
    </w:p>
    <w:p w:rsidR="00DB2DF4" w:rsidRDefault="00DB2DF4" w:rsidP="00DB2DF4">
      <w:pPr>
        <w:pStyle w:val="B1"/>
        <w:numPr>
          <w:ilvl w:val="1"/>
          <w:numId w:val="18"/>
        </w:numPr>
        <w:textAlignment w:val="auto"/>
        <w:rPr>
          <w:ins w:id="21" w:author="Huawei User" w:date="2021-01-11T15:34:00Z"/>
        </w:rPr>
      </w:pPr>
      <w:ins w:id="22" w:author="Huawei User" w:date="2021-01-11T15:34:00Z">
        <w:r>
          <w:t>Support of multicast and broadcast communication restricted for local area(s).</w:t>
        </w:r>
      </w:ins>
    </w:p>
    <w:p w:rsidR="000017AC" w:rsidRPr="00DB2DF4" w:rsidRDefault="00DB2DF4" w:rsidP="00DB2DF4">
      <w:pPr>
        <w:pStyle w:val="B1"/>
        <w:numPr>
          <w:ilvl w:val="0"/>
          <w:numId w:val="18"/>
        </w:numPr>
      </w:pPr>
      <w:ins w:id="23" w:author="Huawei User" w:date="2021-01-11T15:35:00Z">
        <w:r>
          <w:t>Support of interworking with EPC/eMBMS for Public Safety.</w:t>
        </w:r>
      </w:ins>
    </w:p>
    <w:p w:rsidR="000017AC" w:rsidRPr="0042466D" w:rsidRDefault="000017AC" w:rsidP="00001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:rsidR="00CA089A" w:rsidRPr="000017AC" w:rsidRDefault="00CA089A" w:rsidP="000017AC">
      <w:pPr>
        <w:rPr>
          <w:rFonts w:ascii="Arial" w:hAnsi="Arial" w:cs="Arial"/>
          <w:color w:val="FF0000"/>
          <w:sz w:val="28"/>
          <w:szCs w:val="28"/>
        </w:rPr>
      </w:pPr>
    </w:p>
    <w:sectPr w:rsidR="00CA089A" w:rsidRPr="000017AC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25D" w:rsidRDefault="00F6225D">
      <w:r>
        <w:separator/>
      </w:r>
    </w:p>
    <w:p w:rsidR="00F6225D" w:rsidRDefault="00F6225D"/>
  </w:endnote>
  <w:endnote w:type="continuationSeparator" w:id="0">
    <w:p w:rsidR="00F6225D" w:rsidRDefault="00F6225D">
      <w:r>
        <w:continuationSeparator/>
      </w:r>
    </w:p>
    <w:p w:rsidR="00F6225D" w:rsidRDefault="00F622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:rsidR="006F5DD0" w:rsidRDefault="006F5D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25D" w:rsidRDefault="00F6225D">
      <w:r>
        <w:separator/>
      </w:r>
    </w:p>
    <w:p w:rsidR="00F6225D" w:rsidRDefault="00F6225D"/>
  </w:footnote>
  <w:footnote w:type="continuationSeparator" w:id="0">
    <w:p w:rsidR="00F6225D" w:rsidRDefault="00F6225D">
      <w:r>
        <w:continuationSeparator/>
      </w:r>
    </w:p>
    <w:p w:rsidR="00F6225D" w:rsidRDefault="00F622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DD0" w:rsidRDefault="006F5DD0"/>
  <w:p w:rsidR="006F5DD0" w:rsidRDefault="006F5DD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DD0" w:rsidRPr="00420CB6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20CB6">
      <w:rPr>
        <w:rFonts w:ascii="Arial" w:hAnsi="Arial" w:cs="Arial"/>
        <w:b/>
        <w:bCs/>
        <w:sz w:val="18"/>
        <w:lang w:val="fr-FR"/>
      </w:rPr>
      <w:t>SA WG2 Temporary Document</w:t>
    </w:r>
  </w:p>
  <w:p w:rsidR="006F5DD0" w:rsidRPr="00420CB6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420CB6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20CB6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1D0CD6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:rsidR="006F5DD0" w:rsidRPr="00420CB6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5.85pt;height:15.85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A35471"/>
    <w:multiLevelType w:val="hybridMultilevel"/>
    <w:tmpl w:val="56CC4DF8"/>
    <w:lvl w:ilvl="0" w:tplc="A90EFA34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A90EFA34">
      <w:start w:val="1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3385B"/>
    <w:multiLevelType w:val="hybridMultilevel"/>
    <w:tmpl w:val="1E68D612"/>
    <w:lvl w:ilvl="0" w:tplc="5C606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55537"/>
    <w:multiLevelType w:val="hybridMultilevel"/>
    <w:tmpl w:val="769A51BE"/>
    <w:lvl w:ilvl="0" w:tplc="40B83C94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9">
      <w:start w:val="1"/>
      <w:numFmt w:val="lowerLetter"/>
      <w:lvlText w:val="%5)"/>
      <w:lvlJc w:val="left"/>
      <w:pPr>
        <w:ind w:left="2384" w:hanging="420"/>
      </w:pPr>
    </w:lvl>
    <w:lvl w:ilvl="5" w:tplc="0409001B">
      <w:start w:val="1"/>
      <w:numFmt w:val="lowerRoman"/>
      <w:lvlText w:val="%6."/>
      <w:lvlJc w:val="righ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9">
      <w:start w:val="1"/>
      <w:numFmt w:val="lowerLetter"/>
      <w:lvlText w:val="%8)"/>
      <w:lvlJc w:val="left"/>
      <w:pPr>
        <w:ind w:left="3644" w:hanging="420"/>
      </w:pPr>
    </w:lvl>
    <w:lvl w:ilvl="8" w:tplc="0409001B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16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7"/>
  </w:num>
  <w:num w:numId="12">
    <w:abstractNumId w:val="0"/>
  </w:num>
  <w:num w:numId="13">
    <w:abstractNumId w:val="2"/>
  </w:num>
  <w:num w:numId="14">
    <w:abstractNumId w:val="8"/>
  </w:num>
  <w:num w:numId="15">
    <w:abstractNumId w:val="15"/>
  </w:num>
  <w:num w:numId="16">
    <w:abstractNumId w:val="1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User">
    <w15:presenceInfo w15:providerId="None" w15:userId="Huawei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intFractionalCharacterWidth/>
  <w:embedSystemFonts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0C"/>
    <w:rsid w:val="00000247"/>
    <w:rsid w:val="000017AC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F24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1BA0"/>
    <w:rsid w:val="00093796"/>
    <w:rsid w:val="000946ED"/>
    <w:rsid w:val="0009483A"/>
    <w:rsid w:val="00095AD3"/>
    <w:rsid w:val="000965B7"/>
    <w:rsid w:val="000A1CE9"/>
    <w:rsid w:val="000A2B97"/>
    <w:rsid w:val="000A49D3"/>
    <w:rsid w:val="000A5948"/>
    <w:rsid w:val="000A75B1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59E4"/>
    <w:rsid w:val="000D5EAF"/>
    <w:rsid w:val="000D70EA"/>
    <w:rsid w:val="000E44F6"/>
    <w:rsid w:val="000F0450"/>
    <w:rsid w:val="000F06D8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61D"/>
    <w:rsid w:val="001B3759"/>
    <w:rsid w:val="001B3D20"/>
    <w:rsid w:val="001B4DFC"/>
    <w:rsid w:val="001B546B"/>
    <w:rsid w:val="001B5EBE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0CD6"/>
    <w:rsid w:val="001D1200"/>
    <w:rsid w:val="001D1FB4"/>
    <w:rsid w:val="001D2DF9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C68"/>
    <w:rsid w:val="002774F3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5F20"/>
    <w:rsid w:val="00306F41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DAB"/>
    <w:rsid w:val="003244C5"/>
    <w:rsid w:val="00324F09"/>
    <w:rsid w:val="00325BE6"/>
    <w:rsid w:val="003264F1"/>
    <w:rsid w:val="00327CA6"/>
    <w:rsid w:val="00331F83"/>
    <w:rsid w:val="00333038"/>
    <w:rsid w:val="003338BB"/>
    <w:rsid w:val="003349DF"/>
    <w:rsid w:val="00335D2E"/>
    <w:rsid w:val="0034141F"/>
    <w:rsid w:val="00345264"/>
    <w:rsid w:val="00346050"/>
    <w:rsid w:val="003463B5"/>
    <w:rsid w:val="00346876"/>
    <w:rsid w:val="0034771D"/>
    <w:rsid w:val="00347802"/>
    <w:rsid w:val="0034785B"/>
    <w:rsid w:val="00352847"/>
    <w:rsid w:val="00352CA6"/>
    <w:rsid w:val="00353003"/>
    <w:rsid w:val="00353190"/>
    <w:rsid w:val="00353AA9"/>
    <w:rsid w:val="00353E52"/>
    <w:rsid w:val="003542DA"/>
    <w:rsid w:val="00355350"/>
    <w:rsid w:val="003557F0"/>
    <w:rsid w:val="00356277"/>
    <w:rsid w:val="003607F8"/>
    <w:rsid w:val="00360CF4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0CB6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74B4"/>
    <w:rsid w:val="00481CD8"/>
    <w:rsid w:val="004821D9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29A6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5150E"/>
    <w:rsid w:val="00552D00"/>
    <w:rsid w:val="00552EDB"/>
    <w:rsid w:val="0055392F"/>
    <w:rsid w:val="00554C55"/>
    <w:rsid w:val="00555F6C"/>
    <w:rsid w:val="00556068"/>
    <w:rsid w:val="005568FB"/>
    <w:rsid w:val="00561209"/>
    <w:rsid w:val="005612D1"/>
    <w:rsid w:val="0056459E"/>
    <w:rsid w:val="005657E5"/>
    <w:rsid w:val="005661CD"/>
    <w:rsid w:val="00566A66"/>
    <w:rsid w:val="00567317"/>
    <w:rsid w:val="00572BA6"/>
    <w:rsid w:val="00573C90"/>
    <w:rsid w:val="005746B5"/>
    <w:rsid w:val="00574A05"/>
    <w:rsid w:val="0057683F"/>
    <w:rsid w:val="00576F70"/>
    <w:rsid w:val="00577C3B"/>
    <w:rsid w:val="00581C35"/>
    <w:rsid w:val="00582750"/>
    <w:rsid w:val="005827C3"/>
    <w:rsid w:val="00582896"/>
    <w:rsid w:val="00582D40"/>
    <w:rsid w:val="005860AC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40010"/>
    <w:rsid w:val="0064130B"/>
    <w:rsid w:val="0064146B"/>
    <w:rsid w:val="00642055"/>
    <w:rsid w:val="00644664"/>
    <w:rsid w:val="00644B01"/>
    <w:rsid w:val="00646281"/>
    <w:rsid w:val="006462C1"/>
    <w:rsid w:val="00651D13"/>
    <w:rsid w:val="0065267B"/>
    <w:rsid w:val="0065339E"/>
    <w:rsid w:val="006539B5"/>
    <w:rsid w:val="0066251F"/>
    <w:rsid w:val="00665688"/>
    <w:rsid w:val="00666995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993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E2754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107C"/>
    <w:rsid w:val="007C1086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38EB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6FBC"/>
    <w:rsid w:val="0086771E"/>
    <w:rsid w:val="00872977"/>
    <w:rsid w:val="00872C22"/>
    <w:rsid w:val="008735AA"/>
    <w:rsid w:val="008735C7"/>
    <w:rsid w:val="00873EFD"/>
    <w:rsid w:val="0087476B"/>
    <w:rsid w:val="008754B1"/>
    <w:rsid w:val="00876CD9"/>
    <w:rsid w:val="00880AA1"/>
    <w:rsid w:val="0088211C"/>
    <w:rsid w:val="0088283A"/>
    <w:rsid w:val="00882EF0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FD2"/>
    <w:rsid w:val="008A1C78"/>
    <w:rsid w:val="008A1F99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FF7"/>
    <w:rsid w:val="008C32D5"/>
    <w:rsid w:val="008C362C"/>
    <w:rsid w:val="008C3743"/>
    <w:rsid w:val="008C4329"/>
    <w:rsid w:val="008C4952"/>
    <w:rsid w:val="008C5B59"/>
    <w:rsid w:val="008C7A5F"/>
    <w:rsid w:val="008C7F07"/>
    <w:rsid w:val="008D0486"/>
    <w:rsid w:val="008D092C"/>
    <w:rsid w:val="008D170E"/>
    <w:rsid w:val="008D1B17"/>
    <w:rsid w:val="008D1DB6"/>
    <w:rsid w:val="008D2D20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197C"/>
    <w:rsid w:val="008F5DB4"/>
    <w:rsid w:val="008F672C"/>
    <w:rsid w:val="008F6FE3"/>
    <w:rsid w:val="008F7903"/>
    <w:rsid w:val="008F7D6D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40B"/>
    <w:rsid w:val="00907E28"/>
    <w:rsid w:val="00907EB0"/>
    <w:rsid w:val="009106FA"/>
    <w:rsid w:val="00911EB1"/>
    <w:rsid w:val="009151B8"/>
    <w:rsid w:val="0091538B"/>
    <w:rsid w:val="009173A0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C57"/>
    <w:rsid w:val="00950198"/>
    <w:rsid w:val="00950B60"/>
    <w:rsid w:val="00950FCA"/>
    <w:rsid w:val="009519B2"/>
    <w:rsid w:val="00951BDD"/>
    <w:rsid w:val="00953C09"/>
    <w:rsid w:val="00953CD8"/>
    <w:rsid w:val="0095413B"/>
    <w:rsid w:val="0095460C"/>
    <w:rsid w:val="0095559B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F00BC"/>
    <w:rsid w:val="009F0BD4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868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E5D"/>
    <w:rsid w:val="00AA6E53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442F"/>
    <w:rsid w:val="00AD67C7"/>
    <w:rsid w:val="00AE0983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467E"/>
    <w:rsid w:val="00B95DC8"/>
    <w:rsid w:val="00B9643B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2DB"/>
    <w:rsid w:val="00BC19AC"/>
    <w:rsid w:val="00BC1CE4"/>
    <w:rsid w:val="00BC23D0"/>
    <w:rsid w:val="00BC2519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1033"/>
    <w:rsid w:val="00C0156F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4C14"/>
    <w:rsid w:val="00C14C9D"/>
    <w:rsid w:val="00C14FDB"/>
    <w:rsid w:val="00C158D6"/>
    <w:rsid w:val="00C16A47"/>
    <w:rsid w:val="00C2083F"/>
    <w:rsid w:val="00C215AE"/>
    <w:rsid w:val="00C21A15"/>
    <w:rsid w:val="00C21B0B"/>
    <w:rsid w:val="00C21C81"/>
    <w:rsid w:val="00C22434"/>
    <w:rsid w:val="00C22BC2"/>
    <w:rsid w:val="00C248DE"/>
    <w:rsid w:val="00C27590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A94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B285D"/>
    <w:rsid w:val="00CB690A"/>
    <w:rsid w:val="00CC14A5"/>
    <w:rsid w:val="00CC2796"/>
    <w:rsid w:val="00CC2CB6"/>
    <w:rsid w:val="00CC3816"/>
    <w:rsid w:val="00CC3CAD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1661"/>
    <w:rsid w:val="00D21FA0"/>
    <w:rsid w:val="00D226CE"/>
    <w:rsid w:val="00D22E63"/>
    <w:rsid w:val="00D237E7"/>
    <w:rsid w:val="00D23C21"/>
    <w:rsid w:val="00D25AC5"/>
    <w:rsid w:val="00D26EA7"/>
    <w:rsid w:val="00D27255"/>
    <w:rsid w:val="00D27516"/>
    <w:rsid w:val="00D27A9C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5084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76F84"/>
    <w:rsid w:val="00D80624"/>
    <w:rsid w:val="00D80AF2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2DF4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6C7"/>
    <w:rsid w:val="00DC7E89"/>
    <w:rsid w:val="00DD1FA5"/>
    <w:rsid w:val="00DD278C"/>
    <w:rsid w:val="00DD2B73"/>
    <w:rsid w:val="00DD47B2"/>
    <w:rsid w:val="00DD5B62"/>
    <w:rsid w:val="00DD6A08"/>
    <w:rsid w:val="00DE2B7E"/>
    <w:rsid w:val="00DE325F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3BF6"/>
    <w:rsid w:val="00E14809"/>
    <w:rsid w:val="00E15529"/>
    <w:rsid w:val="00E15C61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9B"/>
    <w:rsid w:val="00ED4E38"/>
    <w:rsid w:val="00ED5DA1"/>
    <w:rsid w:val="00ED7515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51BF"/>
    <w:rsid w:val="00F15688"/>
    <w:rsid w:val="00F15F5D"/>
    <w:rsid w:val="00F17046"/>
    <w:rsid w:val="00F20241"/>
    <w:rsid w:val="00F20A66"/>
    <w:rsid w:val="00F20A8B"/>
    <w:rsid w:val="00F20C71"/>
    <w:rsid w:val="00F21320"/>
    <w:rsid w:val="00F218BA"/>
    <w:rsid w:val="00F219B9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25D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0F92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7BCD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aliases w:val="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pPr>
      <w:ind w:left="1134" w:hanging="1134"/>
    </w:pPr>
  </w:style>
  <w:style w:type="paragraph" w:styleId="40">
    <w:name w:val="toc 4"/>
    <w:basedOn w:val="30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Pr>
      <w:color w:val="000000"/>
      <w:lang w:val="en-GB" w:eastAsia="ja-JP" w:bidi="ar-SA"/>
    </w:rPr>
  </w:style>
  <w:style w:type="paragraph" w:styleId="a5">
    <w:name w:val="Balloon Text"/>
    <w:basedOn w:val="a"/>
    <w:link w:val="Char0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Char0">
    <w:name w:val="批注框文本 Char"/>
    <w:link w:val="a5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rsid w:val="0090025D"/>
    <w:rPr>
      <w:color w:val="000000"/>
      <w:lang w:val="en-GB" w:eastAsia="ja-JP"/>
    </w:rPr>
  </w:style>
  <w:style w:type="character" w:styleId="a6">
    <w:name w:val="annotation reference"/>
    <w:rsid w:val="00A5645D"/>
    <w:rPr>
      <w:sz w:val="16"/>
      <w:szCs w:val="16"/>
    </w:rPr>
  </w:style>
  <w:style w:type="paragraph" w:styleId="a7">
    <w:name w:val="annotation text"/>
    <w:basedOn w:val="a"/>
    <w:link w:val="Char1"/>
    <w:rsid w:val="00A5645D"/>
  </w:style>
  <w:style w:type="character" w:customStyle="1" w:styleId="Char1">
    <w:name w:val="批注文字 Char"/>
    <w:link w:val="a7"/>
    <w:rsid w:val="00A5645D"/>
    <w:rPr>
      <w:color w:val="000000"/>
      <w:lang w:val="en-GB" w:eastAsia="ja-JP"/>
    </w:rPr>
  </w:style>
  <w:style w:type="paragraph" w:styleId="a8">
    <w:name w:val="annotation subject"/>
    <w:basedOn w:val="a7"/>
    <w:next w:val="a7"/>
    <w:link w:val="Char2"/>
    <w:rsid w:val="00A5645D"/>
    <w:rPr>
      <w:b/>
      <w:bCs/>
    </w:rPr>
  </w:style>
  <w:style w:type="character" w:customStyle="1" w:styleId="Char2">
    <w:name w:val="批注主题 Char"/>
    <w:link w:val="a8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a9">
    <w:name w:val="caption"/>
    <w:basedOn w:val="a"/>
    <w:next w:val="a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aa">
    <w:name w:val="Table Grid"/>
    <w:basedOn w:val="a1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3Char">
    <w:name w:val="标题 3 Char"/>
    <w:link w:val="3"/>
    <w:rsid w:val="006E4A64"/>
    <w:rPr>
      <w:rFonts w:ascii="Arial" w:hAnsi="Arial"/>
      <w:sz w:val="28"/>
      <w:lang w:val="en-GB" w:eastAsia="ja-JP"/>
    </w:rPr>
  </w:style>
  <w:style w:type="paragraph" w:styleId="ad">
    <w:name w:val="Normal Indent"/>
    <w:basedOn w:val="a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ae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a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af">
    <w:name w:val="Emphasis"/>
    <w:qFormat/>
    <w:rsid w:val="00D469AD"/>
    <w:rPr>
      <w:i/>
      <w:iCs/>
    </w:rPr>
  </w:style>
  <w:style w:type="paragraph" w:customStyle="1" w:styleId="body">
    <w:name w:val="body"/>
    <w:basedOn w:val="a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af0">
    <w:name w:val="Quote"/>
    <w:basedOn w:val="a"/>
    <w:next w:val="a"/>
    <w:link w:val="Char3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Char3">
    <w:name w:val="引用 Char"/>
    <w:link w:val="af0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a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9Char">
    <w:name w:val="标题 9 Char"/>
    <w:link w:val="9"/>
    <w:rsid w:val="00C7263C"/>
    <w:rPr>
      <w:rFonts w:ascii="Arial" w:hAnsi="Arial"/>
      <w:sz w:val="36"/>
      <w:lang w:eastAsia="ja-JP"/>
    </w:rPr>
  </w:style>
  <w:style w:type="character" w:customStyle="1" w:styleId="2Char">
    <w:name w:val="标题 2 Char"/>
    <w:aliases w:val="H2 Char,h2 Char"/>
    <w:link w:val="2"/>
    <w:rsid w:val="00783A05"/>
    <w:rPr>
      <w:rFonts w:ascii="Arial" w:hAnsi="Arial"/>
      <w:sz w:val="32"/>
      <w:lang w:val="en-GB" w:eastAsia="ja-JP"/>
    </w:rPr>
  </w:style>
  <w:style w:type="character" w:customStyle="1" w:styleId="1Char">
    <w:name w:val="标题 1 Char"/>
    <w:link w:val="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81">
    <w:name w:val="index 8"/>
    <w:basedOn w:val="a"/>
    <w:next w:val="a"/>
    <w:autoRedefine/>
    <w:rsid w:val="007842C4"/>
    <w:pPr>
      <w:ind w:left="1600" w:hanging="200"/>
    </w:pPr>
  </w:style>
  <w:style w:type="paragraph" w:styleId="af1">
    <w:name w:val="Revision"/>
    <w:hidden/>
    <w:uiPriority w:val="99"/>
    <w:semiHidden/>
    <w:rsid w:val="00B71D07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5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FB769C2-CEAB-40D1-898D-540277C8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Huawei User LiMeng</cp:lastModifiedBy>
  <cp:revision>3</cp:revision>
  <cp:lastPrinted>2018-08-13T16:59:00Z</cp:lastPrinted>
  <dcterms:created xsi:type="dcterms:W3CDTF">2021-01-25T09:17:00Z</dcterms:created>
  <dcterms:modified xsi:type="dcterms:W3CDTF">2021-01-25T09:18:00Z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1594296984</vt:lpwstr>
  </property>
  <property fmtid="{D5CDD505-2E9C-101B-9397-08002B2CF9AE}" pid="12" name="_2015_ms_pID_725343">
    <vt:lpwstr>(2)460pjcBmhAzxn7CJRBhna72e6WykDKWoXCOqYw1ED4/yaCkLs4HO2fyinoKtUtchfPOf6Rud
GTEur8xcJehl2yVntfAFcULrbZGUgHVvvKMBO9LTZ12+pK3wKWcvYgpVUAb3t0oqs486FOK4
Yc4R5P5onzj90InH99gsxtARU6/4mNQjYq+GDmtLdCjAc99JCg61VbVA+W7AmTCzPAogRiPh
dBYAmsHg5nHWYTKbp0</vt:lpwstr>
  </property>
  <property fmtid="{D5CDD505-2E9C-101B-9397-08002B2CF9AE}" pid="13" name="_2015_ms_pID_7253431">
    <vt:lpwstr>ems5q38iwJ1xv/v9kZBZwLicK4sCaxH6WfXZus1Uq6owzBuE8VJauV
8GkblmhY1WwPxoaU4QMeObmpTh1lHoKrHxP7m+JROXq68wEmLIKaLgFmxLeQNRtAVIT08TQd
ygjO4DT9cLk1Y19hdmRuLJKgl60UBNRQZliMsSDc8DfwY/hLIqhXkrhg52CAipl82YdKRWKi
wEiq+s2qL8IgIAcT</vt:lpwstr>
  </property>
</Properties>
</file>