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64070" w14:textId="6BA3E1F3" w:rsidR="00BC0886" w:rsidRPr="00602CFF" w:rsidRDefault="00BC0886" w:rsidP="00BC0886">
      <w:pPr>
        <w:pStyle w:val="Header"/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C70B98">
        <w:rPr>
          <w:rFonts w:eastAsia="Arial Unicode MS" w:cs="Arial"/>
          <w:bCs/>
          <w:sz w:val="24"/>
        </w:rPr>
        <w:t>SA WG2 Meeting #1</w:t>
      </w:r>
      <w:r>
        <w:rPr>
          <w:rFonts w:eastAsia="Arial Unicode MS" w:cs="Arial"/>
          <w:bCs/>
          <w:sz w:val="24"/>
        </w:rPr>
        <w:t>43</w:t>
      </w:r>
      <w:r w:rsidRPr="00C70B98">
        <w:rPr>
          <w:rFonts w:eastAsia="Arial Unicode MS" w:cs="Arial"/>
          <w:bCs/>
          <w:sz w:val="24"/>
        </w:rPr>
        <w:t>E (e-meeting)</w:t>
      </w:r>
      <w:r>
        <w:rPr>
          <w:rFonts w:eastAsia="Arial Unicode MS" w:cs="Arial"/>
          <w:bCs/>
          <w:sz w:val="24"/>
        </w:rPr>
        <w:tab/>
      </w:r>
      <w:r w:rsidRPr="00D7053B">
        <w:rPr>
          <w:rFonts w:eastAsia="Arial Unicode MS" w:cs="Arial"/>
          <w:bCs/>
          <w:sz w:val="24"/>
        </w:rPr>
        <w:t>S2-</w:t>
      </w:r>
      <w:r w:rsidR="001A0182" w:rsidRPr="00D7053B">
        <w:rPr>
          <w:rFonts w:eastAsia="Arial Unicode MS" w:cs="Arial"/>
          <w:bCs/>
          <w:sz w:val="24"/>
        </w:rPr>
        <w:t>2</w:t>
      </w:r>
      <w:r w:rsidR="001A0182">
        <w:rPr>
          <w:rFonts w:eastAsia="Arial Unicode MS" w:cs="Arial"/>
          <w:bCs/>
          <w:sz w:val="24"/>
        </w:rPr>
        <w:t>1xxxxx</w:t>
      </w:r>
    </w:p>
    <w:p w14:paraId="57E2CB86" w14:textId="2641D2CB" w:rsidR="00BC0886" w:rsidRPr="00602CFF" w:rsidRDefault="00BC0886" w:rsidP="00BC0886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C70B98">
        <w:rPr>
          <w:rFonts w:eastAsia="Arial Unicode MS" w:cs="Arial"/>
          <w:bCs/>
          <w:sz w:val="24"/>
        </w:rPr>
        <w:t xml:space="preserve">Elbonia, </w:t>
      </w:r>
      <w:r>
        <w:rPr>
          <w:rFonts w:eastAsia="Arial Unicode MS" w:cs="Arial"/>
          <w:bCs/>
          <w:sz w:val="24"/>
        </w:rPr>
        <w:t>Feb 24 – Mar 9,</w:t>
      </w:r>
      <w:r w:rsidRPr="00C70B98">
        <w:rPr>
          <w:rFonts w:eastAsia="Arial Unicode MS" w:cs="Arial"/>
          <w:bCs/>
          <w:sz w:val="24"/>
        </w:rPr>
        <w:t xml:space="preserve"> 202</w:t>
      </w:r>
      <w:r>
        <w:rPr>
          <w:rFonts w:eastAsia="Arial Unicode MS" w:cs="Arial"/>
          <w:bCs/>
          <w:sz w:val="24"/>
        </w:rPr>
        <w:t>1</w:t>
      </w:r>
      <w:r w:rsidRPr="00602CFF">
        <w:rPr>
          <w:rFonts w:eastAsia="Arial Unicode MS" w:cs="Arial"/>
          <w:bCs/>
        </w:rPr>
        <w:tab/>
      </w:r>
    </w:p>
    <w:p w14:paraId="32A6AE6B" w14:textId="77777777" w:rsidR="00BC0886" w:rsidRDefault="00BC0886" w:rsidP="00BC0886">
      <w:pPr>
        <w:rPr>
          <w:rFonts w:ascii="Arial" w:hAnsi="Arial" w:cs="Arial"/>
        </w:rPr>
      </w:pPr>
    </w:p>
    <w:p w14:paraId="3F7E1770" w14:textId="48708F3D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Qualcomm Incorporated</w:t>
      </w:r>
    </w:p>
    <w:p w14:paraId="6355F1FC" w14:textId="3BD1D5DE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966C7">
        <w:rPr>
          <w:rFonts w:ascii="Arial" w:hAnsi="Arial" w:cs="Arial"/>
          <w:b/>
        </w:rPr>
        <w:t>Adding clause 4.3.2 on 5G DDNMF to TS 23.304</w:t>
      </w:r>
    </w:p>
    <w:p w14:paraId="733149A1" w14:textId="77777777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Discussion/Approval</w:t>
      </w:r>
    </w:p>
    <w:p w14:paraId="44E293B5" w14:textId="44141C8C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8.8</w:t>
      </w:r>
      <w:r w:rsidR="00FC0304">
        <w:rPr>
          <w:rFonts w:ascii="Arial" w:hAnsi="Arial" w:cs="Arial"/>
          <w:b/>
        </w:rPr>
        <w:t>.2</w:t>
      </w:r>
    </w:p>
    <w:p w14:paraId="43496816" w14:textId="2207BC8E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5G_ProSe/Rel-17</w:t>
      </w:r>
    </w:p>
    <w:p w14:paraId="722AEBF5" w14:textId="41AFF270" w:rsidR="00BC0886" w:rsidRDefault="00BC0886" w:rsidP="00BC088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This contribution </w:t>
      </w:r>
      <w:r w:rsidR="00FC0304">
        <w:rPr>
          <w:rFonts w:ascii="Arial" w:hAnsi="Arial" w:cs="Arial"/>
          <w:i/>
        </w:rPr>
        <w:t xml:space="preserve">adds the description </w:t>
      </w:r>
      <w:r w:rsidR="00FC0304">
        <w:rPr>
          <w:rFonts w:ascii="Arial" w:hAnsi="Arial" w:cs="Arial"/>
          <w:i/>
        </w:rPr>
        <w:t>o</w:t>
      </w:r>
      <w:r w:rsidR="00FC0304">
        <w:rPr>
          <w:rFonts w:ascii="Arial" w:hAnsi="Arial" w:cs="Arial"/>
          <w:i/>
        </w:rPr>
        <w:t>f</w:t>
      </w:r>
      <w:r w:rsidR="00FC0304">
        <w:rPr>
          <w:rFonts w:ascii="Arial" w:hAnsi="Arial" w:cs="Arial"/>
          <w:i/>
        </w:rPr>
        <w:t xml:space="preserve"> </w:t>
      </w:r>
      <w:r w:rsidR="00FC0304">
        <w:rPr>
          <w:rFonts w:ascii="Arial" w:hAnsi="Arial" w:cs="Arial"/>
          <w:i/>
        </w:rPr>
        <w:t>5G DDNMF to TS 23.304 as clause 4.3.2</w:t>
      </w:r>
      <w:r w:rsidR="008B63BC">
        <w:rPr>
          <w:rFonts w:ascii="Arial" w:hAnsi="Arial" w:cs="Arial"/>
          <w:i/>
        </w:rPr>
        <w:t>.</w:t>
      </w:r>
    </w:p>
    <w:p w14:paraId="73AAF948" w14:textId="77777777" w:rsidR="00BC0886" w:rsidRPr="00305BD8" w:rsidRDefault="00BC0886" w:rsidP="00BC0886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012A32ED" w14:textId="258E58CB" w:rsidR="00BC0886" w:rsidRDefault="00277902" w:rsidP="00BC0886">
      <w:pPr>
        <w:pStyle w:val="Heading1"/>
        <w:numPr>
          <w:ilvl w:val="0"/>
          <w:numId w:val="1"/>
        </w:numPr>
        <w:spacing w:before="120"/>
        <w:rPr>
          <w:noProof/>
          <w:lang w:eastAsia="ko-KR"/>
        </w:rPr>
      </w:pPr>
      <w:r>
        <w:rPr>
          <w:noProof/>
          <w:lang w:eastAsia="ko-KR"/>
        </w:rPr>
        <w:t>Discussion</w:t>
      </w:r>
    </w:p>
    <w:p w14:paraId="4350DA36" w14:textId="25EB41AB" w:rsidR="00BC2FE1" w:rsidRPr="00A72564" w:rsidRDefault="00FC0304" w:rsidP="00A72564">
      <w:r>
        <w:rPr>
          <w:lang w:eastAsia="ko-KR"/>
        </w:rPr>
        <w:t>According to the work plan, this contribution adds the description of 5G DDNMF to TS 23.304 as clause 4.3.2</w:t>
      </w:r>
      <w:r w:rsidR="00501D99">
        <w:t>.</w:t>
      </w:r>
    </w:p>
    <w:p w14:paraId="132D1522" w14:textId="77777777" w:rsidR="00C01F96" w:rsidRDefault="00C01F96" w:rsidP="00C01F96">
      <w:pPr>
        <w:pStyle w:val="Heading1"/>
        <w:numPr>
          <w:ilvl w:val="0"/>
          <w:numId w:val="1"/>
        </w:numPr>
        <w:spacing w:before="120"/>
        <w:ind w:left="360" w:hanging="360"/>
        <w:rPr>
          <w:noProof/>
          <w:lang w:eastAsia="ko-KR"/>
        </w:rPr>
      </w:pPr>
      <w:r>
        <w:rPr>
          <w:noProof/>
          <w:lang w:eastAsia="ko-KR"/>
        </w:rPr>
        <w:t>Text Proposal</w:t>
      </w:r>
    </w:p>
    <w:p w14:paraId="43907E23" w14:textId="2E0593F1" w:rsidR="00C01F96" w:rsidRPr="009D2A83" w:rsidRDefault="00C01F96" w:rsidP="00C01F96">
      <w:pPr>
        <w:rPr>
          <w:lang w:eastAsia="ko-KR"/>
        </w:rPr>
      </w:pPr>
      <w:r w:rsidRPr="009D2A83">
        <w:rPr>
          <w:lang w:eastAsia="ko-KR"/>
        </w:rPr>
        <w:t>It is proposed to</w:t>
      </w:r>
      <w:r>
        <w:rPr>
          <w:lang w:eastAsia="ko-KR"/>
        </w:rPr>
        <w:t xml:space="preserve"> </w:t>
      </w:r>
      <w:r w:rsidR="00FC0304">
        <w:rPr>
          <w:lang w:eastAsia="ko-KR"/>
        </w:rPr>
        <w:t>add the following to TS 23.304</w:t>
      </w:r>
      <w:r w:rsidRPr="00323359">
        <w:rPr>
          <w:lang w:eastAsia="ko-KR"/>
        </w:rPr>
        <w:t>.</w:t>
      </w:r>
    </w:p>
    <w:p w14:paraId="0E30BF53" w14:textId="7CBED148" w:rsidR="00BC0886" w:rsidRDefault="00BC0886" w:rsidP="00BC0886">
      <w:pPr>
        <w:jc w:val="center"/>
        <w:rPr>
          <w:ins w:id="0" w:author="Hong Cheng-Rev1" w:date="2021-02-04T15:12:00Z"/>
          <w:rFonts w:ascii="Arial" w:hAnsi="Arial" w:cs="Arial"/>
          <w:b/>
          <w:color w:val="FF0000"/>
          <w:lang w:eastAsia="ko-KR"/>
        </w:rPr>
      </w:pPr>
      <w:r w:rsidRPr="008E4BD9">
        <w:rPr>
          <w:rFonts w:ascii="Arial" w:hAnsi="Arial" w:cs="Arial"/>
          <w:b/>
          <w:color w:val="FF0000"/>
          <w:lang w:eastAsia="ko-KR"/>
        </w:rPr>
        <w:t>&gt;&gt;&gt;&gt;Start Changes&lt;&lt;&lt;&lt;</w:t>
      </w:r>
    </w:p>
    <w:p w14:paraId="15821D85" w14:textId="77777777" w:rsidR="00A8517B" w:rsidRPr="00A8517B" w:rsidRDefault="00A8517B" w:rsidP="00A8517B">
      <w:pPr>
        <w:keepNext/>
        <w:keepLines/>
        <w:spacing w:before="120"/>
        <w:ind w:left="1134" w:hanging="1134"/>
        <w:jc w:val="left"/>
        <w:outlineLvl w:val="2"/>
        <w:rPr>
          <w:rFonts w:ascii="Arial" w:eastAsia="DengXian" w:hAnsi="Arial"/>
          <w:sz w:val="28"/>
          <w:lang w:eastAsia="zh-CN"/>
        </w:rPr>
      </w:pPr>
      <w:bookmarkStart w:id="1" w:name="_Toc517047936"/>
      <w:bookmarkStart w:id="2" w:name="_Toc45003212"/>
      <w:bookmarkStart w:id="3" w:name="_Toc61540557"/>
      <w:r w:rsidRPr="00A8517B">
        <w:rPr>
          <w:rFonts w:ascii="Arial" w:eastAsia="DengXian" w:hAnsi="Arial"/>
          <w:sz w:val="28"/>
        </w:rPr>
        <w:t>4.3.2</w:t>
      </w:r>
      <w:r w:rsidRPr="00A8517B">
        <w:rPr>
          <w:rFonts w:ascii="Arial" w:eastAsia="DengXian" w:hAnsi="Arial"/>
          <w:sz w:val="28"/>
        </w:rPr>
        <w:tab/>
      </w:r>
      <w:bookmarkEnd w:id="1"/>
      <w:bookmarkEnd w:id="2"/>
      <w:r w:rsidRPr="00A8517B">
        <w:rPr>
          <w:rFonts w:ascii="Arial" w:eastAsia="DengXian" w:hAnsi="Arial" w:hint="eastAsia"/>
          <w:sz w:val="28"/>
          <w:lang w:eastAsia="zh-CN"/>
        </w:rPr>
        <w:t>5G DDNMF</w:t>
      </w:r>
      <w:bookmarkEnd w:id="3"/>
    </w:p>
    <w:p w14:paraId="3BB33C8D" w14:textId="576F0530" w:rsidR="00A8517B" w:rsidDel="003507F9" w:rsidRDefault="00A8517B" w:rsidP="00A8517B">
      <w:pPr>
        <w:keepLines/>
        <w:ind w:left="1135" w:hanging="851"/>
        <w:jc w:val="left"/>
        <w:rPr>
          <w:del w:id="4" w:author="Hong Cheng-Rev1" w:date="2021-02-14T21:18:00Z"/>
          <w:rFonts w:eastAsia="DengXian"/>
          <w:color w:val="FF0000"/>
          <w:lang w:eastAsia="zh-CN"/>
        </w:rPr>
      </w:pPr>
      <w:del w:id="5" w:author="Hong Cheng-Rev1" w:date="2021-02-14T21:18:00Z">
        <w:r w:rsidRPr="00A8517B" w:rsidDel="003507F9">
          <w:rPr>
            <w:rFonts w:eastAsia="DengXian"/>
            <w:color w:val="FF0000"/>
          </w:rPr>
          <w:delText>Editor's note:</w:delText>
        </w:r>
        <w:r w:rsidRPr="00A8517B" w:rsidDel="003507F9">
          <w:rPr>
            <w:rFonts w:eastAsia="DengXian"/>
            <w:color w:val="FF0000"/>
          </w:rPr>
          <w:tab/>
          <w:delText>This clause</w:delText>
        </w:r>
        <w:r w:rsidRPr="00A8517B" w:rsidDel="003507F9">
          <w:rPr>
            <w:rFonts w:eastAsia="DengXian"/>
            <w:color w:val="FF0000"/>
            <w:lang w:val="en-US"/>
          </w:rPr>
          <w:delText xml:space="preserve"> will </w:delText>
        </w:r>
        <w:r w:rsidRPr="00A8517B" w:rsidDel="003507F9">
          <w:rPr>
            <w:rFonts w:eastAsia="DengXian" w:hint="eastAsia"/>
            <w:color w:val="FF0000"/>
            <w:lang w:val="en-US" w:eastAsia="zh-CN"/>
          </w:rPr>
          <w:delText xml:space="preserve">document </w:delText>
        </w:r>
        <w:r w:rsidRPr="00A8517B" w:rsidDel="003507F9">
          <w:rPr>
            <w:rFonts w:eastAsia="DengXian"/>
            <w:color w:val="FF0000"/>
            <w:lang w:val="en-US" w:eastAsia="zh-CN"/>
          </w:rPr>
          <w:delText xml:space="preserve">the </w:delText>
        </w:r>
        <w:r w:rsidRPr="00A8517B" w:rsidDel="003507F9">
          <w:rPr>
            <w:rFonts w:eastAsia="DengXian"/>
            <w:color w:val="FF0000"/>
            <w:lang w:eastAsia="zh-CN"/>
          </w:rPr>
          <w:delText xml:space="preserve">function of 5G DDNMF and base on </w:delText>
        </w:r>
        <w:r w:rsidRPr="00A8517B" w:rsidDel="003507F9">
          <w:rPr>
            <w:color w:val="FF0000"/>
            <w:lang w:eastAsia="ko-KR"/>
          </w:rPr>
          <w:delText xml:space="preserve">the </w:delText>
        </w:r>
        <w:r w:rsidRPr="00A8517B" w:rsidDel="003507F9">
          <w:rPr>
            <w:rFonts w:eastAsia="SimSun" w:hint="eastAsia"/>
            <w:color w:val="FF0000"/>
            <w:lang w:eastAsia="zh-CN"/>
          </w:rPr>
          <w:delText xml:space="preserve">KI#1 </w:delText>
        </w:r>
        <w:r w:rsidRPr="00A8517B" w:rsidDel="003507F9">
          <w:rPr>
            <w:color w:val="FF0000"/>
            <w:lang w:eastAsia="ko-KR"/>
          </w:rPr>
          <w:delText>conclusions of TR 23.7</w:delText>
        </w:r>
        <w:r w:rsidRPr="00A8517B" w:rsidDel="003507F9">
          <w:rPr>
            <w:rFonts w:eastAsia="SimSun" w:hint="eastAsia"/>
            <w:color w:val="FF0000"/>
            <w:lang w:eastAsia="zh-CN"/>
          </w:rPr>
          <w:delText>52</w:delText>
        </w:r>
        <w:r w:rsidRPr="00A8517B" w:rsidDel="003507F9">
          <w:rPr>
            <w:rFonts w:eastAsia="DengXian"/>
            <w:color w:val="FF0000"/>
            <w:lang w:eastAsia="zh-CN"/>
          </w:rPr>
          <w:delText>.</w:delText>
        </w:r>
      </w:del>
    </w:p>
    <w:p w14:paraId="495E89C8" w14:textId="77777777" w:rsidR="003507F9" w:rsidRPr="00A8517B" w:rsidRDefault="003507F9" w:rsidP="00A8517B">
      <w:pPr>
        <w:keepLines/>
        <w:ind w:left="1135" w:hanging="851"/>
        <w:jc w:val="left"/>
        <w:rPr>
          <w:ins w:id="6" w:author="Hong Cheng-Rev1" w:date="2021-02-14T21:18:00Z"/>
          <w:rFonts w:eastAsia="DengXian"/>
          <w:color w:val="FF0000"/>
        </w:rPr>
      </w:pPr>
    </w:p>
    <w:p w14:paraId="6626C0C4" w14:textId="77777777" w:rsidR="00A8517B" w:rsidRPr="00A8517B" w:rsidRDefault="00A8517B" w:rsidP="00A8517B">
      <w:pPr>
        <w:keepNext/>
        <w:keepLines/>
        <w:spacing w:before="120"/>
        <w:ind w:left="1418" w:hanging="1418"/>
        <w:jc w:val="left"/>
        <w:outlineLvl w:val="3"/>
        <w:rPr>
          <w:rFonts w:ascii="Arial" w:eastAsia="DengXian" w:hAnsi="Arial"/>
          <w:sz w:val="24"/>
          <w:lang w:eastAsia="zh-CN"/>
        </w:rPr>
      </w:pPr>
      <w:bookmarkStart w:id="7" w:name="_Toc61540558"/>
      <w:r w:rsidRPr="00A8517B">
        <w:rPr>
          <w:rFonts w:ascii="Arial" w:eastAsia="DengXian" w:hAnsi="Arial"/>
          <w:sz w:val="24"/>
        </w:rPr>
        <w:t>4.3.2.1</w:t>
      </w:r>
      <w:r w:rsidRPr="00A8517B">
        <w:rPr>
          <w:rFonts w:ascii="Arial" w:eastAsia="DengXian" w:hAnsi="Arial"/>
          <w:sz w:val="24"/>
        </w:rPr>
        <w:tab/>
      </w:r>
      <w:r w:rsidRPr="00A8517B">
        <w:rPr>
          <w:rFonts w:ascii="Arial" w:eastAsia="DengXian" w:hAnsi="Arial"/>
          <w:sz w:val="24"/>
          <w:lang w:eastAsia="zh-CN"/>
        </w:rPr>
        <w:t>General</w:t>
      </w:r>
      <w:bookmarkEnd w:id="7"/>
    </w:p>
    <w:p w14:paraId="77BE0D58" w14:textId="0B17A565" w:rsidR="00A8517B" w:rsidDel="00F67ACB" w:rsidRDefault="00A8517B" w:rsidP="00A8517B">
      <w:pPr>
        <w:keepLines/>
        <w:ind w:left="1135" w:hanging="851"/>
        <w:jc w:val="left"/>
        <w:rPr>
          <w:del w:id="8" w:author="Hong Cheng-Rev1" w:date="2021-02-14T21:21:00Z"/>
          <w:rFonts w:eastAsia="DengXian"/>
          <w:color w:val="FF0000"/>
          <w:lang w:eastAsia="zh-CN"/>
        </w:rPr>
      </w:pPr>
      <w:del w:id="9" w:author="Hong Cheng-Rev1" w:date="2021-02-14T21:21:00Z">
        <w:r w:rsidRPr="00A8517B" w:rsidDel="00F67ACB">
          <w:rPr>
            <w:rFonts w:eastAsia="DengXian"/>
            <w:color w:val="FF0000"/>
          </w:rPr>
          <w:delText>Editor's note:</w:delText>
        </w:r>
        <w:r w:rsidRPr="00A8517B" w:rsidDel="00F67ACB">
          <w:rPr>
            <w:rFonts w:eastAsia="DengXian"/>
            <w:color w:val="FF0000"/>
          </w:rPr>
          <w:tab/>
          <w:delText>This clause</w:delText>
        </w:r>
        <w:r w:rsidRPr="00A8517B" w:rsidDel="00F67ACB">
          <w:rPr>
            <w:rFonts w:eastAsia="DengXian"/>
            <w:color w:val="FF0000"/>
            <w:lang w:val="en-US"/>
          </w:rPr>
          <w:delText xml:space="preserve"> will </w:delText>
        </w:r>
        <w:r w:rsidRPr="00A8517B" w:rsidDel="00F67ACB">
          <w:rPr>
            <w:rFonts w:eastAsia="DengXian" w:hint="eastAsia"/>
            <w:color w:val="FF0000"/>
            <w:lang w:val="en-US" w:eastAsia="zh-CN"/>
          </w:rPr>
          <w:delText xml:space="preserve">document </w:delText>
        </w:r>
        <w:r w:rsidRPr="00A8517B" w:rsidDel="00F67ACB">
          <w:rPr>
            <w:rFonts w:eastAsia="DengXian"/>
            <w:color w:val="FF0000"/>
            <w:lang w:val="en-US" w:eastAsia="zh-CN"/>
          </w:rPr>
          <w:delText xml:space="preserve">the </w:delText>
        </w:r>
        <w:r w:rsidRPr="00A8517B" w:rsidDel="00F67ACB">
          <w:rPr>
            <w:rFonts w:eastAsia="DengXian"/>
            <w:color w:val="FF0000"/>
            <w:lang w:eastAsia="zh-CN"/>
          </w:rPr>
          <w:delText xml:space="preserve">function of 5G DDNMF and base on </w:delText>
        </w:r>
        <w:r w:rsidRPr="00A8517B" w:rsidDel="00F67ACB">
          <w:rPr>
            <w:color w:val="FF0000"/>
            <w:lang w:eastAsia="ko-KR"/>
          </w:rPr>
          <w:delText xml:space="preserve">the </w:delText>
        </w:r>
        <w:r w:rsidRPr="00A8517B" w:rsidDel="00F67ACB">
          <w:rPr>
            <w:rFonts w:eastAsia="SimSun" w:hint="eastAsia"/>
            <w:color w:val="FF0000"/>
            <w:lang w:eastAsia="zh-CN"/>
          </w:rPr>
          <w:delText xml:space="preserve">KI#1 </w:delText>
        </w:r>
        <w:r w:rsidRPr="00A8517B" w:rsidDel="00F67ACB">
          <w:rPr>
            <w:color w:val="FF0000"/>
            <w:lang w:eastAsia="ko-KR"/>
          </w:rPr>
          <w:delText>conclusions of TR 23.7</w:delText>
        </w:r>
        <w:r w:rsidRPr="00A8517B" w:rsidDel="00F67ACB">
          <w:rPr>
            <w:rFonts w:eastAsia="SimSun" w:hint="eastAsia"/>
            <w:color w:val="FF0000"/>
            <w:lang w:eastAsia="zh-CN"/>
          </w:rPr>
          <w:delText>52</w:delText>
        </w:r>
        <w:r w:rsidRPr="00A8517B" w:rsidDel="00F67ACB">
          <w:rPr>
            <w:rFonts w:eastAsia="DengXian"/>
            <w:color w:val="FF0000"/>
            <w:lang w:eastAsia="zh-CN"/>
          </w:rPr>
          <w:delText>.</w:delText>
        </w:r>
      </w:del>
    </w:p>
    <w:p w14:paraId="229B43A0" w14:textId="3AE86990" w:rsidR="00F67ACB" w:rsidRPr="003C0087" w:rsidRDefault="00F67ACB" w:rsidP="003167BB">
      <w:pPr>
        <w:rPr>
          <w:ins w:id="10" w:author="Hong Cheng-Rev1" w:date="2021-02-14T21:21:00Z"/>
        </w:rPr>
      </w:pPr>
      <w:ins w:id="11" w:author="Hong Cheng-Rev1" w:date="2021-02-14T21:21:00Z">
        <w:r w:rsidRPr="003C0087">
          <w:t xml:space="preserve">The </w:t>
        </w:r>
        <w:r>
          <w:rPr>
            <w:noProof/>
          </w:rPr>
          <w:t>5G DDNMF</w:t>
        </w:r>
        <w:r w:rsidRPr="003C0087">
          <w:t xml:space="preserve"> is the logical function </w:t>
        </w:r>
      </w:ins>
      <w:ins w:id="12" w:author="Hong Cheng-Rev1" w:date="2021-02-15T10:51:00Z">
        <w:r w:rsidR="003167BB">
          <w:t>handling network related actions required fo</w:t>
        </w:r>
      </w:ins>
      <w:ins w:id="13" w:author="Hong Cheng-Rev1" w:date="2021-02-14T21:21:00Z">
        <w:r w:rsidRPr="003C0087">
          <w:t xml:space="preserve">r </w:t>
        </w:r>
      </w:ins>
      <w:ins w:id="14" w:author="Hong Cheng-Rev1" w:date="2021-02-14T21:29:00Z">
        <w:r w:rsidR="00EB5C9C">
          <w:t xml:space="preserve">dynamic </w:t>
        </w:r>
        <w:proofErr w:type="spellStart"/>
        <w:r w:rsidR="00EB5C9C">
          <w:t>ProSe</w:t>
        </w:r>
        <w:proofErr w:type="spellEnd"/>
        <w:r w:rsidR="00EB5C9C">
          <w:t xml:space="preserve"> Direct Disc</w:t>
        </w:r>
      </w:ins>
      <w:ins w:id="15" w:author="Hong Cheng-Rev1" w:date="2021-02-14T21:30:00Z">
        <w:r w:rsidR="00EB5C9C">
          <w:t>overy</w:t>
        </w:r>
      </w:ins>
      <w:ins w:id="16" w:author="Hong Cheng-Rev1" w:date="2021-02-15T10:52:00Z">
        <w:r w:rsidR="003167BB">
          <w:t xml:space="preserve">. </w:t>
        </w:r>
      </w:ins>
      <w:ins w:id="17" w:author="Hong Cheng-Rev1" w:date="2021-02-14T21:21:00Z">
        <w:r w:rsidRPr="003C0087">
          <w:t>In this version of the specification</w:t>
        </w:r>
      </w:ins>
      <w:ins w:id="18" w:author="Hong Cheng-Rev1" w:date="2021-02-15T10:52:00Z">
        <w:r w:rsidR="003167BB">
          <w:t>,</w:t>
        </w:r>
      </w:ins>
      <w:ins w:id="19" w:author="Hong Cheng-Rev1" w:date="2021-02-14T21:21:00Z">
        <w:r w:rsidRPr="003C0087">
          <w:t xml:space="preserve"> it is assumed that there is only one logical </w:t>
        </w:r>
      </w:ins>
      <w:ins w:id="20" w:author="Hong Cheng-Rev1" w:date="2021-02-15T10:52:00Z">
        <w:r w:rsidR="003167BB">
          <w:rPr>
            <w:noProof/>
          </w:rPr>
          <w:t>5G DDNMF</w:t>
        </w:r>
      </w:ins>
      <w:ins w:id="21" w:author="Hong Cheng-Rev1" w:date="2021-02-14T21:21:00Z">
        <w:r w:rsidRPr="003C0087">
          <w:t xml:space="preserve"> in each PLMN that supports </w:t>
        </w:r>
      </w:ins>
      <w:proofErr w:type="spellStart"/>
      <w:ins w:id="22" w:author="Hong Cheng-Rev1" w:date="2021-02-15T10:52:00Z">
        <w:r w:rsidR="003167BB">
          <w:t>ProSe</w:t>
        </w:r>
        <w:proofErr w:type="spellEnd"/>
        <w:r w:rsidR="003167BB">
          <w:t xml:space="preserve"> Direct Discovery</w:t>
        </w:r>
      </w:ins>
      <w:ins w:id="23" w:author="Hong Cheng-Rev1" w:date="2021-02-15T14:18:00Z">
        <w:r w:rsidR="001C60D7">
          <w:t xml:space="preserve"> service</w:t>
        </w:r>
      </w:ins>
      <w:ins w:id="24" w:author="Hong Cheng-Rev1" w:date="2021-02-14T21:21:00Z">
        <w:r w:rsidRPr="003C0087">
          <w:t>.</w:t>
        </w:r>
      </w:ins>
    </w:p>
    <w:p w14:paraId="397E2618" w14:textId="10EF8BF8" w:rsidR="00F67ACB" w:rsidRPr="003C0087" w:rsidRDefault="00F67ACB" w:rsidP="00F67ACB">
      <w:pPr>
        <w:pStyle w:val="NO"/>
        <w:rPr>
          <w:ins w:id="25" w:author="Hong Cheng-Rev1" w:date="2021-02-14T21:21:00Z"/>
        </w:rPr>
      </w:pPr>
      <w:ins w:id="26" w:author="Hong Cheng-Rev1" w:date="2021-02-14T21:21:00Z">
        <w:r w:rsidRPr="003C0087">
          <w:t>NOTE:</w:t>
        </w:r>
        <w:r w:rsidRPr="003C0087">
          <w:tab/>
          <w:t xml:space="preserve">If multiple </w:t>
        </w:r>
      </w:ins>
      <w:ins w:id="27" w:author="Hong Cheng-Rev1" w:date="2021-02-15T14:19:00Z">
        <w:r w:rsidR="001C60D7">
          <w:rPr>
            <w:noProof/>
          </w:rPr>
          <w:t>5G DDNMFs</w:t>
        </w:r>
      </w:ins>
      <w:ins w:id="28" w:author="Hong Cheng-Rev1" w:date="2021-02-14T21:21:00Z">
        <w:r w:rsidRPr="003C0087">
          <w:t xml:space="preserve"> are deployed within the same PLMN (e.g., for load reasons), the method to locate the </w:t>
        </w:r>
      </w:ins>
      <w:ins w:id="29" w:author="Hong Cheng-Rev1" w:date="2021-02-15T14:19:00Z">
        <w:r w:rsidR="001C60D7">
          <w:rPr>
            <w:noProof/>
          </w:rPr>
          <w:t>5G DDNMF</w:t>
        </w:r>
      </w:ins>
      <w:ins w:id="30" w:author="Hong Cheng-Rev1" w:date="2021-02-14T21:21:00Z">
        <w:r w:rsidRPr="003C0087">
          <w:t xml:space="preserve"> that has allocated a specific </w:t>
        </w:r>
        <w:r w:rsidRPr="003C0087">
          <w:rPr>
            <w:noProof/>
          </w:rPr>
          <w:t>ProSe</w:t>
        </w:r>
        <w:r w:rsidRPr="003C0087">
          <w:t xml:space="preserve"> Application Code</w:t>
        </w:r>
        <w:r>
          <w:t xml:space="preserve"> or </w:t>
        </w:r>
        <w:proofErr w:type="spellStart"/>
        <w:r>
          <w:t>ProSe</w:t>
        </w:r>
        <w:proofErr w:type="spellEnd"/>
        <w:r>
          <w:t xml:space="preserve"> Restricted Code</w:t>
        </w:r>
        <w:r w:rsidRPr="003C0087">
          <w:t xml:space="preserve"> (e.g. through a database lookup, etc.) is not defined in this version of the specification.</w:t>
        </w:r>
      </w:ins>
    </w:p>
    <w:p w14:paraId="37883FCF" w14:textId="68945404" w:rsidR="00F67ACB" w:rsidRPr="003C0087" w:rsidRDefault="00F11395" w:rsidP="001C60D7">
      <w:pPr>
        <w:rPr>
          <w:ins w:id="31" w:author="Hong Cheng-Rev1" w:date="2021-02-14T21:21:00Z"/>
        </w:rPr>
      </w:pPr>
      <w:ins w:id="32" w:author="Hong Cheng-Rev1" w:date="2021-02-15T14:31:00Z">
        <w:r>
          <w:t xml:space="preserve">The 5G DDNMF interacts with </w:t>
        </w:r>
      </w:ins>
      <w:ins w:id="33" w:author="Hong Cheng-Rev1" w:date="2021-02-15T20:09:00Z">
        <w:r w:rsidR="00744DE5">
          <w:t>the</w:t>
        </w:r>
      </w:ins>
      <w:ins w:id="34" w:author="Hong Cheng-Rev1" w:date="2021-02-15T14:31:00Z">
        <w:r>
          <w:t xml:space="preserve"> </w:t>
        </w:r>
        <w:proofErr w:type="spellStart"/>
        <w:r>
          <w:t>ProSe</w:t>
        </w:r>
        <w:proofErr w:type="spellEnd"/>
        <w:r>
          <w:t xml:space="preserve"> capable UE using procedures </w:t>
        </w:r>
      </w:ins>
      <w:ins w:id="35" w:author="Hong Cheng-Rev1" w:date="2021-02-15T21:20:00Z">
        <w:r w:rsidR="001E4CE3">
          <w:t xml:space="preserve">over </w:t>
        </w:r>
        <w:r w:rsidR="001E4CE3" w:rsidRPr="002E2A53">
          <w:rPr>
            <w:highlight w:val="yellow"/>
          </w:rPr>
          <w:t>PC3</w:t>
        </w:r>
        <w:r w:rsidR="001E4CE3">
          <w:t xml:space="preserve"> reference point </w:t>
        </w:r>
      </w:ins>
      <w:ins w:id="36" w:author="Hong Cheng-Rev1" w:date="2021-02-15T14:31:00Z">
        <w:r>
          <w:t xml:space="preserve">defined in clause </w:t>
        </w:r>
      </w:ins>
      <w:ins w:id="37" w:author="Hong Cheng-Rev1" w:date="2021-02-15T14:32:00Z">
        <w:r>
          <w:t>6.3.1</w:t>
        </w:r>
      </w:ins>
      <w:ins w:id="38" w:author="Hong Cheng-Rev1" w:date="2021-02-14T21:21:00Z">
        <w:r w:rsidR="00F67ACB" w:rsidRPr="003C0087">
          <w:t xml:space="preserve"> to allocate and </w:t>
        </w:r>
      </w:ins>
      <w:ins w:id="39" w:author="Hong Cheng-Rev1" w:date="2021-02-15T21:14:00Z">
        <w:r w:rsidR="000362CF">
          <w:t>resolve</w:t>
        </w:r>
      </w:ins>
      <w:ins w:id="40" w:author="Hong Cheng-Rev1" w:date="2021-02-14T21:21:00Z">
        <w:r w:rsidR="00F67ACB" w:rsidRPr="003C0087">
          <w:t xml:space="preserve"> the mapping of </w:t>
        </w:r>
        <w:r w:rsidR="00F67ACB" w:rsidRPr="003C0087">
          <w:rPr>
            <w:noProof/>
          </w:rPr>
          <w:t>ProSe</w:t>
        </w:r>
        <w:r w:rsidR="00F67ACB" w:rsidRPr="003C0087">
          <w:t xml:space="preserve"> Applications IDs and </w:t>
        </w:r>
        <w:r w:rsidR="00F67ACB" w:rsidRPr="003C0087">
          <w:rPr>
            <w:noProof/>
          </w:rPr>
          <w:t>ProSe</w:t>
        </w:r>
        <w:r w:rsidR="00F67ACB" w:rsidRPr="003C0087">
          <w:t xml:space="preserve"> Application Codes used in </w:t>
        </w:r>
        <w:r w:rsidR="00F67ACB" w:rsidRPr="003C0087">
          <w:rPr>
            <w:noProof/>
          </w:rPr>
          <w:t>ProSe</w:t>
        </w:r>
        <w:r w:rsidR="00F67ACB" w:rsidRPr="003C0087">
          <w:t xml:space="preserve"> Direct Discovery. It uses </w:t>
        </w:r>
        <w:r w:rsidR="00F67ACB" w:rsidRPr="003C0087">
          <w:rPr>
            <w:noProof/>
          </w:rPr>
          <w:t>ProSe</w:t>
        </w:r>
        <w:r w:rsidR="00F67ACB" w:rsidRPr="003C0087">
          <w:t xml:space="preserve"> related subscriber data stored in </w:t>
        </w:r>
      </w:ins>
      <w:ins w:id="41" w:author="Hong Cheng-Rev1" w:date="2021-02-15T21:12:00Z">
        <w:r w:rsidR="000362CF">
          <w:t>UDM</w:t>
        </w:r>
      </w:ins>
      <w:ins w:id="42" w:author="Hong Cheng-Rev1" w:date="2021-02-14T21:21:00Z">
        <w:r w:rsidR="00F67ACB" w:rsidRPr="003C0087">
          <w:t xml:space="preserve"> for </w:t>
        </w:r>
      </w:ins>
      <w:ins w:id="43" w:author="Hong Cheng-Rev1" w:date="2021-02-15T22:06:00Z">
        <w:r w:rsidR="00A01973">
          <w:t xml:space="preserve">the </w:t>
        </w:r>
      </w:ins>
      <w:ins w:id="44" w:author="Hong Cheng-Rev1" w:date="2021-02-14T21:21:00Z">
        <w:r w:rsidR="00F67ACB" w:rsidRPr="003C0087">
          <w:t xml:space="preserve">authorisation </w:t>
        </w:r>
      </w:ins>
      <w:ins w:id="45" w:author="Hong Cheng-Rev1" w:date="2021-02-15T22:06:00Z">
        <w:r w:rsidR="00A01973">
          <w:t>of</w:t>
        </w:r>
      </w:ins>
      <w:ins w:id="46" w:author="Hong Cheng-Rev1" w:date="2021-02-14T21:21:00Z">
        <w:r w:rsidR="00F67ACB" w:rsidRPr="003C0087">
          <w:t xml:space="preserve"> each discovery request. It also provides the UE with the necessary security material in order to protect discovery messages transmitted over the air.</w:t>
        </w:r>
        <w:r w:rsidR="00F67ACB">
          <w:t xml:space="preserve"> In restricted </w:t>
        </w:r>
        <w:proofErr w:type="spellStart"/>
        <w:r w:rsidR="00F67ACB">
          <w:t>ProSe</w:t>
        </w:r>
        <w:proofErr w:type="spellEnd"/>
        <w:r w:rsidR="00F67ACB">
          <w:t xml:space="preserve"> Direct Discovery, it also interacts with the Application Server via </w:t>
        </w:r>
        <w:r w:rsidR="00F67ACB" w:rsidRPr="002E2A53">
          <w:rPr>
            <w:highlight w:val="yellow"/>
          </w:rPr>
          <w:t>PC2</w:t>
        </w:r>
        <w:r w:rsidR="00F67ACB">
          <w:t xml:space="preserve"> reference points </w:t>
        </w:r>
      </w:ins>
      <w:ins w:id="47" w:author="Hong Cheng-Rev1" w:date="2021-02-15T21:28:00Z">
        <w:r w:rsidR="002E2A53">
          <w:t>or</w:t>
        </w:r>
      </w:ins>
      <w:ins w:id="48" w:author="Hong Cheng-Rev1" w:date="2021-02-15T21:29:00Z">
        <w:r w:rsidR="002E2A53">
          <w:t xml:space="preserve"> </w:t>
        </w:r>
        <w:proofErr w:type="spellStart"/>
        <w:r w:rsidR="002E2A53" w:rsidRPr="002E2A53">
          <w:rPr>
            <w:highlight w:val="yellow"/>
          </w:rPr>
          <w:t>Nddnmf</w:t>
        </w:r>
        <w:proofErr w:type="spellEnd"/>
        <w:r w:rsidR="002E2A53">
          <w:t xml:space="preserve"> interface </w:t>
        </w:r>
      </w:ins>
      <w:ins w:id="49" w:author="Hong Cheng-Rev1" w:date="2021-02-14T21:21:00Z">
        <w:r w:rsidR="00F67ACB">
          <w:t>for the authorization of the discovery requests.</w:t>
        </w:r>
      </w:ins>
      <w:ins w:id="50" w:author="Hong Cheng-Rev1" w:date="2021-02-15T21:19:00Z">
        <w:r w:rsidR="001E4CE3">
          <w:t xml:space="preserve"> </w:t>
        </w:r>
      </w:ins>
      <w:ins w:id="51" w:author="Hong Cheng-Rev1" w:date="2021-02-15T21:29:00Z">
        <w:r w:rsidR="002E2A53">
          <w:t xml:space="preserve"> </w:t>
        </w:r>
      </w:ins>
    </w:p>
    <w:p w14:paraId="2E69AD3F" w14:textId="688AE2E7" w:rsidR="00F67ACB" w:rsidRDefault="002E2A53" w:rsidP="002E2A53">
      <w:pPr>
        <w:pStyle w:val="NO"/>
        <w:ind w:left="0" w:firstLine="0"/>
        <w:rPr>
          <w:ins w:id="52" w:author="Hong Cheng-Rev1" w:date="2021-02-14T21:21:00Z"/>
          <w:lang w:eastAsia="zh-CN"/>
        </w:rPr>
      </w:pPr>
      <w:ins w:id="53" w:author="Hong Cheng-Rev1" w:date="2021-02-15T21:31:00Z">
        <w:r>
          <w:t xml:space="preserve">The </w:t>
        </w:r>
      </w:ins>
      <w:proofErr w:type="spellStart"/>
      <w:ins w:id="54" w:author="Hong Cheng-Rev1" w:date="2021-02-15T21:27:00Z">
        <w:r>
          <w:t>ProSe</w:t>
        </w:r>
      </w:ins>
      <w:proofErr w:type="spellEnd"/>
      <w:ins w:id="55" w:author="Hong Cheng-Rev1" w:date="2021-02-15T21:31:00Z">
        <w:r>
          <w:t xml:space="preserve"> capable UE</w:t>
        </w:r>
      </w:ins>
      <w:ins w:id="56" w:author="Hong Cheng-Rev1" w:date="2021-02-15T21:27:00Z">
        <w:r>
          <w:t xml:space="preserve"> </w:t>
        </w:r>
      </w:ins>
      <w:ins w:id="57" w:author="Hong Cheng-Rev1" w:date="2021-02-15T21:34:00Z">
        <w:r>
          <w:t>use procedure defined in clause 4.3.2.2 to discovery the 5G DDNMF in the HP</w:t>
        </w:r>
      </w:ins>
      <w:ins w:id="58" w:author="Hong Cheng-Rev1" w:date="2021-02-15T21:35:00Z">
        <w:r>
          <w:t xml:space="preserve">LMN. </w:t>
        </w:r>
      </w:ins>
      <w:ins w:id="59" w:author="Hong Cheng-Rev1" w:date="2021-02-15T21:37:00Z">
        <w:r w:rsidR="00023F7D">
          <w:t xml:space="preserve">Based on the </w:t>
        </w:r>
        <w:r w:rsidR="00023F7D" w:rsidRPr="00023F7D">
          <w:t>UE Local Configuration</w:t>
        </w:r>
        <w:r w:rsidR="00023F7D">
          <w:t xml:space="preserve"> or URSP </w:t>
        </w:r>
      </w:ins>
      <w:ins w:id="60" w:author="Hong Cheng-Rev1" w:date="2021-02-15T21:39:00Z">
        <w:r w:rsidR="00023F7D">
          <w:t xml:space="preserve">as defined in TS 23.503 </w:t>
        </w:r>
        <w:r w:rsidR="00023F7D" w:rsidRPr="00023F7D">
          <w:rPr>
            <w:highlight w:val="yellow"/>
          </w:rPr>
          <w:t>[x]</w:t>
        </w:r>
        <w:r w:rsidR="00023F7D">
          <w:t>, an existing PDU session is selected or a new PDU session is</w:t>
        </w:r>
      </w:ins>
      <w:ins w:id="61" w:author="Hong Cheng-Rev1" w:date="2021-02-15T21:40:00Z">
        <w:r w:rsidR="00023F7D">
          <w:t xml:space="preserve"> established</w:t>
        </w:r>
      </w:ins>
      <w:ins w:id="62" w:author="Hong Cheng-Rev1" w:date="2021-02-15T21:41:00Z">
        <w:r w:rsidR="00023F7D">
          <w:t>,</w:t>
        </w:r>
      </w:ins>
      <w:ins w:id="63" w:author="Hong Cheng-Rev1" w:date="2021-02-15T21:40:00Z">
        <w:r w:rsidR="00023F7D">
          <w:t xml:space="preserve"> to carry the control signalling between the UE and the 5G DDNMF</w:t>
        </w:r>
      </w:ins>
      <w:ins w:id="64" w:author="Hong Cheng-Rev1" w:date="2021-02-15T21:41:00Z">
        <w:r w:rsidR="00023F7D">
          <w:t xml:space="preserve"> in the </w:t>
        </w:r>
      </w:ins>
      <w:ins w:id="65" w:author="Hong Cheng-Rev1" w:date="2021-02-15T21:42:00Z">
        <w:r w:rsidR="00023F7D">
          <w:t>HPLMN</w:t>
        </w:r>
      </w:ins>
      <w:ins w:id="66" w:author="Hong Cheng-Rev1" w:date="2021-02-14T21:21:00Z">
        <w:r w:rsidR="00F67ACB">
          <w:t>.</w:t>
        </w:r>
      </w:ins>
    </w:p>
    <w:p w14:paraId="3A2ADEF8" w14:textId="36741192" w:rsidR="00CF5BAA" w:rsidRDefault="00215E97" w:rsidP="00F67ACB">
      <w:pPr>
        <w:rPr>
          <w:ins w:id="67" w:author="Hong Cheng-Rev1" w:date="2021-02-15T21:46:00Z"/>
        </w:rPr>
      </w:pPr>
      <w:ins w:id="68" w:author="Hong Cheng-Rev1" w:date="2021-02-15T21:49:00Z">
        <w:r>
          <w:t xml:space="preserve">The 5G DDNMF provides the necessary charging functionality for the usage of </w:t>
        </w:r>
        <w:r w:rsidRPr="0033433E">
          <w:rPr>
            <w:highlight w:val="yellow"/>
          </w:rPr>
          <w:t>Proximi</w:t>
        </w:r>
      </w:ins>
      <w:ins w:id="69" w:author="Hong Cheng-Rev1" w:date="2021-02-15T21:50:00Z">
        <w:r w:rsidRPr="0033433E">
          <w:rPr>
            <w:highlight w:val="yellow"/>
          </w:rPr>
          <w:t xml:space="preserve">ty </w:t>
        </w:r>
      </w:ins>
      <w:ins w:id="70" w:author="Hong Cheng-Rev1" w:date="2021-02-15T21:55:00Z">
        <w:r w:rsidR="0033433E" w:rsidRPr="0033433E">
          <w:rPr>
            <w:highlight w:val="yellow"/>
          </w:rPr>
          <w:t>Services</w:t>
        </w:r>
        <w:r w:rsidR="0033433E">
          <w:t xml:space="preserve"> and</w:t>
        </w:r>
      </w:ins>
      <w:ins w:id="71" w:author="Hong Cheng-Rev1" w:date="2021-02-15T21:50:00Z">
        <w:r>
          <w:t xml:space="preserve"> may interact with CHF or CEF. </w:t>
        </w:r>
      </w:ins>
    </w:p>
    <w:p w14:paraId="2530D196" w14:textId="340D0B97" w:rsidR="00F67ACB" w:rsidRPr="00A8517B" w:rsidRDefault="0033433E" w:rsidP="00F67ACB">
      <w:pPr>
        <w:rPr>
          <w:ins w:id="72" w:author="Hong Cheng-Rev1" w:date="2021-02-14T21:21:00Z"/>
        </w:rPr>
      </w:pPr>
      <w:ins w:id="73" w:author="Hong Cheng-Rev1" w:date="2021-02-15T21:56:00Z">
        <w:r>
          <w:t>T</w:t>
        </w:r>
      </w:ins>
      <w:ins w:id="74" w:author="Hong Cheng-Rev1" w:date="2021-02-15T21:45:00Z">
        <w:r w:rsidR="00CF5BAA" w:rsidRPr="00CF5BAA">
          <w:t xml:space="preserve">he 5G DDNMF in the HPLMN </w:t>
        </w:r>
      </w:ins>
      <w:ins w:id="75" w:author="Hong Cheng-Rev1" w:date="2021-02-15T21:56:00Z">
        <w:r>
          <w:t>may interact with</w:t>
        </w:r>
      </w:ins>
      <w:ins w:id="76" w:author="Hong Cheng-Rev1" w:date="2021-02-15T21:45:00Z">
        <w:r w:rsidR="00CF5BAA" w:rsidRPr="00CF5BAA">
          <w:t xml:space="preserve"> the 5G DDNMF in a</w:t>
        </w:r>
      </w:ins>
      <w:ins w:id="77" w:author="Hong Cheng-Rev1" w:date="2021-02-15T22:00:00Z">
        <w:r w:rsidR="00A333FB">
          <w:t xml:space="preserve"> VPLMN or</w:t>
        </w:r>
      </w:ins>
      <w:ins w:id="78" w:author="Hong Cheng-Rev1" w:date="2021-02-15T21:45:00Z">
        <w:r w:rsidR="00CF5BAA" w:rsidRPr="00CF5BAA">
          <w:t xml:space="preserve"> Local PLMN</w:t>
        </w:r>
      </w:ins>
      <w:ins w:id="79" w:author="Hong Cheng-Rev1" w:date="2021-02-15T21:56:00Z">
        <w:r>
          <w:t xml:space="preserve"> in order to </w:t>
        </w:r>
      </w:ins>
      <w:ins w:id="80" w:author="Hong Cheng-Rev1" w:date="2021-02-15T22:05:00Z">
        <w:r w:rsidR="00A333FB">
          <w:t>manage</w:t>
        </w:r>
      </w:ins>
      <w:ins w:id="81" w:author="Hong Cheng-Rev1" w:date="2021-02-15T22:00:00Z">
        <w:r w:rsidR="00A333FB">
          <w:t xml:space="preserve"> the </w:t>
        </w:r>
      </w:ins>
      <w:proofErr w:type="spellStart"/>
      <w:ins w:id="82" w:author="Hong Cheng-Rev1" w:date="2021-02-15T21:45:00Z">
        <w:r w:rsidR="00CF5BAA" w:rsidRPr="00CF5BAA">
          <w:t>ProSe</w:t>
        </w:r>
        <w:proofErr w:type="spellEnd"/>
        <w:r w:rsidR="00CF5BAA" w:rsidRPr="00CF5BAA">
          <w:t xml:space="preserve"> Direct Discovery</w:t>
        </w:r>
      </w:ins>
      <w:ins w:id="83" w:author="Hong Cheng-Rev1" w:date="2021-02-15T22:01:00Z">
        <w:r w:rsidR="00A333FB">
          <w:t xml:space="preserve"> service</w:t>
        </w:r>
      </w:ins>
      <w:ins w:id="84" w:author="Hong Cheng-Rev1" w:date="2021-02-15T21:45:00Z">
        <w:r w:rsidR="00CF5BAA" w:rsidRPr="00CF5BAA">
          <w:t>.</w:t>
        </w:r>
      </w:ins>
      <w:ins w:id="85" w:author="Hong Cheng-Rev1" w:date="2021-02-15T22:05:00Z">
        <w:r w:rsidR="00A333FB">
          <w:t xml:space="preserve"> </w:t>
        </w:r>
      </w:ins>
      <w:ins w:id="86" w:author="Hong Cheng-Rev1" w:date="2021-02-15T22:08:00Z">
        <w:r w:rsidR="005C6E7C">
          <w:t>The 5G DDNMF uses the NRF to discovery these</w:t>
        </w:r>
      </w:ins>
      <w:ins w:id="87" w:author="Hong Cheng-Rev1" w:date="2021-02-15T22:09:00Z">
        <w:r w:rsidR="005C6E7C">
          <w:t xml:space="preserve"> 5G DDNMFs in other PLMNs. </w:t>
        </w:r>
      </w:ins>
    </w:p>
    <w:p w14:paraId="5112E99F" w14:textId="77777777" w:rsidR="00A8517B" w:rsidRPr="00A8517B" w:rsidRDefault="00A8517B" w:rsidP="00A8517B">
      <w:pPr>
        <w:keepNext/>
        <w:keepLines/>
        <w:spacing w:before="120"/>
        <w:ind w:left="1418" w:hanging="1418"/>
        <w:jc w:val="left"/>
        <w:outlineLvl w:val="3"/>
        <w:rPr>
          <w:rFonts w:ascii="Arial" w:eastAsia="DengXian" w:hAnsi="Arial"/>
          <w:sz w:val="24"/>
          <w:lang w:eastAsia="zh-CN"/>
        </w:rPr>
      </w:pPr>
      <w:bookmarkStart w:id="88" w:name="_Toc61540559"/>
      <w:r w:rsidRPr="00A8517B">
        <w:rPr>
          <w:rFonts w:ascii="Arial" w:eastAsia="DengXian" w:hAnsi="Arial"/>
          <w:sz w:val="24"/>
        </w:rPr>
        <w:lastRenderedPageBreak/>
        <w:t>4.3.2.2</w:t>
      </w:r>
      <w:r w:rsidRPr="00A8517B">
        <w:rPr>
          <w:rFonts w:ascii="Arial" w:eastAsia="DengXian" w:hAnsi="Arial"/>
          <w:sz w:val="24"/>
        </w:rPr>
        <w:tab/>
      </w:r>
      <w:r w:rsidRPr="00A8517B">
        <w:rPr>
          <w:rFonts w:ascii="Arial" w:eastAsia="DengXian" w:hAnsi="Arial"/>
          <w:sz w:val="24"/>
          <w:lang w:eastAsia="zh-CN"/>
        </w:rPr>
        <w:t>5G DDNMF Discovery</w:t>
      </w:r>
      <w:bookmarkEnd w:id="88"/>
    </w:p>
    <w:p w14:paraId="5D994DF4" w14:textId="310A031A" w:rsidR="00A8517B" w:rsidRDefault="00A8517B" w:rsidP="00A8517B">
      <w:pPr>
        <w:keepLines/>
        <w:ind w:left="1135" w:hanging="851"/>
        <w:jc w:val="left"/>
        <w:rPr>
          <w:ins w:id="89" w:author="Hong Cheng-Rev1" w:date="2021-02-14T21:22:00Z"/>
          <w:rFonts w:eastAsia="DengXian"/>
          <w:color w:val="FF0000"/>
        </w:rPr>
      </w:pPr>
      <w:del w:id="90" w:author="Hong Cheng-Rev1" w:date="2021-02-14T21:22:00Z">
        <w:r w:rsidRPr="00A8517B" w:rsidDel="00B95C7A">
          <w:rPr>
            <w:rFonts w:eastAsia="DengXian"/>
            <w:color w:val="FF0000"/>
          </w:rPr>
          <w:delText>Editor's note:</w:delText>
        </w:r>
        <w:r w:rsidRPr="00A8517B" w:rsidDel="00B95C7A">
          <w:rPr>
            <w:rFonts w:eastAsia="DengXian"/>
            <w:color w:val="FF0000"/>
          </w:rPr>
          <w:tab/>
          <w:delText>This clause</w:delText>
        </w:r>
        <w:r w:rsidRPr="00A8517B" w:rsidDel="00B95C7A">
          <w:rPr>
            <w:rFonts w:eastAsia="DengXian"/>
            <w:color w:val="FF0000"/>
            <w:lang w:val="en-US"/>
          </w:rPr>
          <w:delText xml:space="preserve"> will </w:delText>
        </w:r>
        <w:r w:rsidRPr="00A8517B" w:rsidDel="00B95C7A">
          <w:rPr>
            <w:rFonts w:eastAsia="DengXian" w:hint="eastAsia"/>
            <w:color w:val="FF0000"/>
            <w:lang w:val="en-US" w:eastAsia="zh-CN"/>
          </w:rPr>
          <w:delText xml:space="preserve">document </w:delText>
        </w:r>
        <w:r w:rsidRPr="00A8517B" w:rsidDel="00B95C7A">
          <w:rPr>
            <w:rFonts w:eastAsia="DengXian"/>
            <w:color w:val="FF0000"/>
            <w:lang w:val="en-US" w:eastAsia="zh-CN"/>
          </w:rPr>
          <w:delText xml:space="preserve">the </w:delText>
        </w:r>
        <w:r w:rsidRPr="00A8517B" w:rsidDel="00B95C7A">
          <w:rPr>
            <w:rFonts w:eastAsia="DengXian"/>
            <w:color w:val="FF0000"/>
            <w:lang w:eastAsia="zh-CN"/>
          </w:rPr>
          <w:delText xml:space="preserve">function of 5G DDNMF and base on </w:delText>
        </w:r>
        <w:r w:rsidRPr="00A8517B" w:rsidDel="00B95C7A">
          <w:rPr>
            <w:color w:val="FF0000"/>
            <w:lang w:eastAsia="ko-KR"/>
          </w:rPr>
          <w:delText xml:space="preserve">the </w:delText>
        </w:r>
        <w:r w:rsidRPr="00A8517B" w:rsidDel="00B95C7A">
          <w:rPr>
            <w:rFonts w:eastAsia="SimSun" w:hint="eastAsia"/>
            <w:color w:val="FF0000"/>
            <w:lang w:eastAsia="zh-CN"/>
          </w:rPr>
          <w:delText xml:space="preserve">KI#1 </w:delText>
        </w:r>
        <w:r w:rsidRPr="00A8517B" w:rsidDel="00B95C7A">
          <w:rPr>
            <w:color w:val="FF0000"/>
            <w:lang w:eastAsia="ko-KR"/>
          </w:rPr>
          <w:delText>conclusions of TR 23.7</w:delText>
        </w:r>
        <w:r w:rsidRPr="00A8517B" w:rsidDel="00B95C7A">
          <w:rPr>
            <w:rFonts w:eastAsia="SimSun" w:hint="eastAsia"/>
            <w:color w:val="FF0000"/>
            <w:lang w:eastAsia="zh-CN"/>
          </w:rPr>
          <w:delText>52</w:delText>
        </w:r>
        <w:r w:rsidRPr="00A8517B" w:rsidDel="00B95C7A">
          <w:rPr>
            <w:rFonts w:eastAsia="DengXian"/>
            <w:color w:val="FF0000"/>
            <w:lang w:eastAsia="zh-CN"/>
          </w:rPr>
          <w:delText>.</w:delText>
        </w:r>
      </w:del>
      <w:ins w:id="91" w:author="Hong Cheng-Rev1" w:date="2021-02-14T21:22:00Z">
        <w:r w:rsidR="00B95C7A">
          <w:rPr>
            <w:rFonts w:eastAsia="DengXian"/>
            <w:color w:val="FF0000"/>
          </w:rPr>
          <w:t xml:space="preserve"> </w:t>
        </w:r>
      </w:ins>
    </w:p>
    <w:p w14:paraId="0EE53CD5" w14:textId="4314B9E8" w:rsidR="00B95C7A" w:rsidRPr="003C0087" w:rsidRDefault="00B95C7A" w:rsidP="00B95C7A">
      <w:pPr>
        <w:rPr>
          <w:ins w:id="92" w:author="Hong Cheng-Rev1" w:date="2021-02-14T21:22:00Z"/>
        </w:rPr>
      </w:pPr>
      <w:ins w:id="93" w:author="Hong Cheng-Rev1" w:date="2021-02-14T21:22:00Z">
        <w:r w:rsidRPr="003C0087">
          <w:t xml:space="preserve">The </w:t>
        </w:r>
        <w:r>
          <w:rPr>
            <w:noProof/>
          </w:rPr>
          <w:t>5G DDNMF</w:t>
        </w:r>
        <w:r w:rsidRPr="003C0087">
          <w:t xml:space="preserve"> of HPLMN</w:t>
        </w:r>
        <w:r>
          <w:t xml:space="preserve"> is</w:t>
        </w:r>
        <w:r w:rsidRPr="003C0087">
          <w:t xml:space="preserve"> discovered through interaction with the Domain Name Service function. The FQDN of a </w:t>
        </w:r>
        <w:r>
          <w:rPr>
            <w:noProof/>
          </w:rPr>
          <w:t>5G DDNM</w:t>
        </w:r>
      </w:ins>
      <w:ins w:id="94" w:author="Hong Cheng-Rev1" w:date="2021-02-14T21:23:00Z">
        <w:r>
          <w:rPr>
            <w:noProof/>
          </w:rPr>
          <w:t>F</w:t>
        </w:r>
      </w:ins>
      <w:ins w:id="95" w:author="Hong Cheng-Rev1" w:date="2021-02-14T21:22:00Z">
        <w:r w:rsidRPr="003C0087">
          <w:t xml:space="preserve"> in the Home PLMN may either be pre-configured on the UE or provisioned by the network or self-constructed by the UE, e.g. derived from PLMN ID of the HPLMN. The IP address of a </w:t>
        </w:r>
      </w:ins>
      <w:ins w:id="96" w:author="Hong Cheng-Rev1" w:date="2021-02-14T21:23:00Z">
        <w:r>
          <w:rPr>
            <w:noProof/>
          </w:rPr>
          <w:t>5G DDNMF</w:t>
        </w:r>
      </w:ins>
      <w:ins w:id="97" w:author="Hong Cheng-Rev1" w:date="2021-02-14T21:22:00Z">
        <w:r w:rsidRPr="003C0087">
          <w:t xml:space="preserve"> in the Home PLMN may also be provisioned to the UE.</w:t>
        </w:r>
      </w:ins>
    </w:p>
    <w:p w14:paraId="6825D83B" w14:textId="77777777" w:rsidR="00B95C7A" w:rsidRPr="00A8517B" w:rsidRDefault="00B95C7A" w:rsidP="00B95C7A"/>
    <w:p w14:paraId="295A2F78" w14:textId="328DD77E" w:rsidR="0002626F" w:rsidRDefault="0002626F" w:rsidP="00BC0886">
      <w:pPr>
        <w:jc w:val="center"/>
        <w:rPr>
          <w:ins w:id="98" w:author="Hong Cheng-Rev1" w:date="2021-02-04T15:12:00Z"/>
          <w:rFonts w:ascii="Arial" w:hAnsi="Arial" w:cs="Arial"/>
          <w:b/>
          <w:color w:val="FF0000"/>
          <w:lang w:eastAsia="ko-KR"/>
        </w:rPr>
      </w:pPr>
    </w:p>
    <w:p w14:paraId="27F17DC7" w14:textId="77777777" w:rsidR="00BC0886" w:rsidRPr="009D2A83" w:rsidRDefault="00BC0886" w:rsidP="00BC0886">
      <w:pPr>
        <w:jc w:val="center"/>
        <w:rPr>
          <w:b/>
          <w:bCs/>
          <w:lang w:eastAsia="ko-KR"/>
        </w:rPr>
      </w:pPr>
      <w:r w:rsidRPr="008E4BD9">
        <w:rPr>
          <w:rFonts w:ascii="Arial" w:hAnsi="Arial" w:cs="Arial"/>
          <w:b/>
          <w:color w:val="FF0000"/>
          <w:lang w:eastAsia="ko-KR"/>
        </w:rPr>
        <w:t>&gt;&gt;&gt;&gt;</w:t>
      </w:r>
      <w:r>
        <w:rPr>
          <w:rFonts w:ascii="Arial" w:hAnsi="Arial" w:cs="Arial"/>
          <w:b/>
          <w:color w:val="FF0000"/>
          <w:lang w:eastAsia="ko-KR"/>
        </w:rPr>
        <w:t xml:space="preserve">End </w:t>
      </w:r>
      <w:r w:rsidRPr="008E4BD9">
        <w:rPr>
          <w:rFonts w:ascii="Arial" w:hAnsi="Arial" w:cs="Arial"/>
          <w:b/>
          <w:color w:val="FF0000"/>
          <w:lang w:eastAsia="ko-KR"/>
        </w:rPr>
        <w:t>Changes&lt;&lt;&lt;&lt;</w:t>
      </w:r>
    </w:p>
    <w:p w14:paraId="7673083E" w14:textId="77777777" w:rsidR="00BC0886" w:rsidRPr="00312BDE" w:rsidRDefault="00BC0886" w:rsidP="00BC0886">
      <w:pPr>
        <w:rPr>
          <w:rFonts w:ascii="Arial" w:hAnsi="Arial" w:cs="Arial"/>
          <w:lang w:eastAsia="ko-KR"/>
        </w:rPr>
      </w:pPr>
    </w:p>
    <w:p w14:paraId="23D91987" w14:textId="77777777" w:rsidR="00BC0886" w:rsidRDefault="00BC0886" w:rsidP="00BC0886"/>
    <w:p w14:paraId="5AB51221" w14:textId="77777777" w:rsidR="00BC0886" w:rsidRDefault="00BC0886" w:rsidP="00BC0886"/>
    <w:p w14:paraId="6F855DC4" w14:textId="77777777" w:rsidR="00412E17" w:rsidRDefault="00412E17"/>
    <w:sectPr w:rsidR="00412E17" w:rsidSect="00E82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4724C" w14:textId="77777777" w:rsidR="00831DAD" w:rsidRDefault="00831DAD">
      <w:pPr>
        <w:spacing w:after="0"/>
      </w:pPr>
      <w:r>
        <w:separator/>
      </w:r>
    </w:p>
  </w:endnote>
  <w:endnote w:type="continuationSeparator" w:id="0">
    <w:p w14:paraId="7780D492" w14:textId="77777777" w:rsidR="00831DAD" w:rsidRDefault="00831D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629F9" w14:textId="77777777" w:rsidR="0085487B" w:rsidRDefault="0083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2ECDD" w14:textId="77777777" w:rsidR="0085487B" w:rsidRDefault="00B42230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5155D11F" w14:textId="77777777" w:rsidR="0085487B" w:rsidRDefault="00831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AD0A0" w14:textId="77777777" w:rsidR="0085487B" w:rsidRDefault="00831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FB935" w14:textId="77777777" w:rsidR="00831DAD" w:rsidRDefault="00831DAD">
      <w:pPr>
        <w:spacing w:after="0"/>
      </w:pPr>
      <w:r>
        <w:separator/>
      </w:r>
    </w:p>
  </w:footnote>
  <w:footnote w:type="continuationSeparator" w:id="0">
    <w:p w14:paraId="2C3D4509" w14:textId="77777777" w:rsidR="00831DAD" w:rsidRDefault="00831D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CC2E" w14:textId="77777777" w:rsidR="0085487B" w:rsidRDefault="00831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23DC" w14:textId="77777777" w:rsidR="0085487B" w:rsidRDefault="00831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ADB0" w14:textId="77777777" w:rsidR="0085487B" w:rsidRDefault="00831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D35B0"/>
    <w:multiLevelType w:val="hybridMultilevel"/>
    <w:tmpl w:val="0EFC42A4"/>
    <w:lvl w:ilvl="0" w:tplc="1A7A14D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1C866E79"/>
    <w:multiLevelType w:val="hybridMultilevel"/>
    <w:tmpl w:val="9B0476DE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4478"/>
    <w:multiLevelType w:val="hybridMultilevel"/>
    <w:tmpl w:val="E988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ng Cheng-Rev1">
    <w15:presenceInfo w15:providerId="None" w15:userId="Hong Cheng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86"/>
    <w:rsid w:val="00023F7D"/>
    <w:rsid w:val="0002626F"/>
    <w:rsid w:val="0003254F"/>
    <w:rsid w:val="000362CF"/>
    <w:rsid w:val="0006700D"/>
    <w:rsid w:val="00143CF8"/>
    <w:rsid w:val="001A0182"/>
    <w:rsid w:val="001C4BDC"/>
    <w:rsid w:val="001C60D7"/>
    <w:rsid w:val="001D0F71"/>
    <w:rsid w:val="001E4CE3"/>
    <w:rsid w:val="00215E97"/>
    <w:rsid w:val="002262E8"/>
    <w:rsid w:val="00267082"/>
    <w:rsid w:val="00277902"/>
    <w:rsid w:val="00280527"/>
    <w:rsid w:val="002A58AE"/>
    <w:rsid w:val="002D42B6"/>
    <w:rsid w:val="002E2A53"/>
    <w:rsid w:val="003167BB"/>
    <w:rsid w:val="0033433E"/>
    <w:rsid w:val="003507F9"/>
    <w:rsid w:val="003570E7"/>
    <w:rsid w:val="003A2257"/>
    <w:rsid w:val="003B10D9"/>
    <w:rsid w:val="00412E17"/>
    <w:rsid w:val="004A03B4"/>
    <w:rsid w:val="00501D99"/>
    <w:rsid w:val="00515154"/>
    <w:rsid w:val="00566D77"/>
    <w:rsid w:val="00574178"/>
    <w:rsid w:val="005A7ACE"/>
    <w:rsid w:val="005C6E7C"/>
    <w:rsid w:val="00662609"/>
    <w:rsid w:val="00681371"/>
    <w:rsid w:val="006F61F3"/>
    <w:rsid w:val="00744DE5"/>
    <w:rsid w:val="007E2D1B"/>
    <w:rsid w:val="00831DAD"/>
    <w:rsid w:val="00837F8F"/>
    <w:rsid w:val="008B63BC"/>
    <w:rsid w:val="009D0F91"/>
    <w:rsid w:val="00A01973"/>
    <w:rsid w:val="00A07A0F"/>
    <w:rsid w:val="00A30D02"/>
    <w:rsid w:val="00A333FB"/>
    <w:rsid w:val="00A72564"/>
    <w:rsid w:val="00A8517B"/>
    <w:rsid w:val="00A966C7"/>
    <w:rsid w:val="00B22AAA"/>
    <w:rsid w:val="00B42230"/>
    <w:rsid w:val="00B67EC9"/>
    <w:rsid w:val="00B95C7A"/>
    <w:rsid w:val="00BA00CA"/>
    <w:rsid w:val="00BB716C"/>
    <w:rsid w:val="00BC0886"/>
    <w:rsid w:val="00BC2FE1"/>
    <w:rsid w:val="00C01F96"/>
    <w:rsid w:val="00C17381"/>
    <w:rsid w:val="00C24365"/>
    <w:rsid w:val="00C8680E"/>
    <w:rsid w:val="00CF5BAA"/>
    <w:rsid w:val="00CF7522"/>
    <w:rsid w:val="00DD418A"/>
    <w:rsid w:val="00DF2B9C"/>
    <w:rsid w:val="00E10267"/>
    <w:rsid w:val="00E75BAC"/>
    <w:rsid w:val="00EA61CB"/>
    <w:rsid w:val="00EB5C9C"/>
    <w:rsid w:val="00EE10A1"/>
    <w:rsid w:val="00F11395"/>
    <w:rsid w:val="00F37B51"/>
    <w:rsid w:val="00F45648"/>
    <w:rsid w:val="00F50118"/>
    <w:rsid w:val="00F67ACB"/>
    <w:rsid w:val="00FA1CD9"/>
    <w:rsid w:val="00FC0304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704F"/>
  <w15:chartTrackingRefBased/>
  <w15:docId w15:val="{10885687-0B41-4387-968B-6B0D923D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86"/>
    <w:pPr>
      <w:spacing w:after="180" w:line="240" w:lineRule="auto"/>
      <w:jc w:val="both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BC0886"/>
    <w:pPr>
      <w:keepNext/>
      <w:keepLines/>
      <w:spacing w:before="240" w:after="180" w:line="240" w:lineRule="auto"/>
      <w:outlineLvl w:val="0"/>
    </w:pPr>
    <w:rPr>
      <w:rFonts w:ascii="Arial" w:eastAsia="Malgun Gothic" w:hAnsi="Arial" w:cs="Times New Roman"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1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0886"/>
    <w:rPr>
      <w:rFonts w:ascii="Arial" w:eastAsia="Malgun Gothic" w:hAnsi="Arial" w:cs="Times New Roman"/>
      <w:sz w:val="32"/>
      <w:szCs w:val="20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BC0886"/>
    <w:pPr>
      <w:widowControl w:val="0"/>
      <w:spacing w:after="0" w:line="240" w:lineRule="auto"/>
    </w:pPr>
    <w:rPr>
      <w:rFonts w:ascii="Arial" w:eastAsia="Malgun Gothic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BC0886"/>
    <w:rPr>
      <w:rFonts w:ascii="Arial" w:eastAsia="Malgun Gothic" w:hAnsi="Arial" w:cs="Times New Roman"/>
      <w:b/>
      <w:noProof/>
      <w:sz w:val="18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"/>
    <w:qFormat/>
    <w:rsid w:val="00BC0886"/>
    <w:pPr>
      <w:keepLines/>
      <w:ind w:left="1135" w:hanging="851"/>
    </w:pPr>
    <w:rPr>
      <w:color w:val="FF0000"/>
      <w:lang w:val="x-none"/>
    </w:rPr>
  </w:style>
  <w:style w:type="paragraph" w:customStyle="1" w:styleId="B1">
    <w:name w:val="B1"/>
    <w:basedOn w:val="List"/>
    <w:link w:val="B1Char1"/>
    <w:qFormat/>
    <w:rsid w:val="00BC0886"/>
    <w:pPr>
      <w:ind w:left="568" w:hanging="284"/>
      <w:contextualSpacing w:val="0"/>
    </w:pPr>
    <w:rPr>
      <w:lang w:val="x-none"/>
    </w:rPr>
  </w:style>
  <w:style w:type="paragraph" w:styleId="Footer">
    <w:name w:val="footer"/>
    <w:basedOn w:val="Header"/>
    <w:link w:val="FooterChar"/>
    <w:uiPriority w:val="99"/>
    <w:rsid w:val="00BC0886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BC0886"/>
    <w:rPr>
      <w:rFonts w:ascii="Arial" w:eastAsia="Malgun Gothic" w:hAnsi="Arial" w:cs="Times New Roman"/>
      <w:b/>
      <w:i/>
      <w:noProof/>
      <w:sz w:val="18"/>
      <w:szCs w:val="20"/>
      <w:lang w:val="en-GB"/>
    </w:rPr>
  </w:style>
  <w:style w:type="paragraph" w:customStyle="1" w:styleId="CRCoverPage">
    <w:name w:val="CR Cover Page"/>
    <w:rsid w:val="00BC0886"/>
    <w:pPr>
      <w:spacing w:after="120" w:line="240" w:lineRule="auto"/>
    </w:pPr>
    <w:rPr>
      <w:rFonts w:ascii="Arial" w:eastAsia="Malgun Gothic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rsid w:val="00BC0886"/>
    <w:rPr>
      <w:rFonts w:ascii="Times New Roman" w:eastAsia="Malgun Gothic" w:hAnsi="Times New Roman" w:cs="Times New Roman"/>
      <w:sz w:val="20"/>
      <w:szCs w:val="20"/>
      <w:lang w:val="x-none"/>
    </w:rPr>
  </w:style>
  <w:style w:type="character" w:customStyle="1" w:styleId="EditorsNoteChar">
    <w:name w:val="Editor's Note Char"/>
    <w:aliases w:val="EN Char"/>
    <w:link w:val="EditorsNote"/>
    <w:rsid w:val="00BC0886"/>
    <w:rPr>
      <w:rFonts w:ascii="Times New Roman" w:eastAsia="Malgun Gothic" w:hAnsi="Times New Roman" w:cs="Times New Roman"/>
      <w:color w:val="FF0000"/>
      <w:sz w:val="20"/>
      <w:szCs w:val="20"/>
      <w:lang w:val="x-none"/>
    </w:rPr>
  </w:style>
  <w:style w:type="paragraph" w:customStyle="1" w:styleId="Doc-text2">
    <w:name w:val="Doc-text2"/>
    <w:basedOn w:val="Normal"/>
    <w:link w:val="Doc-text2Char"/>
    <w:qFormat/>
    <w:rsid w:val="00BC0886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jc w:val="left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BC0886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BC0886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670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EE10A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1738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O">
    <w:name w:val="NO"/>
    <w:basedOn w:val="Normal"/>
    <w:link w:val="NOChar"/>
    <w:qFormat/>
    <w:rsid w:val="00C01F96"/>
    <w:pPr>
      <w:keepLines/>
      <w:ind w:left="1135" w:hanging="851"/>
      <w:jc w:val="left"/>
    </w:pPr>
    <w:rPr>
      <w:rFonts w:eastAsia="SimSun"/>
    </w:rPr>
  </w:style>
  <w:style w:type="character" w:customStyle="1" w:styleId="NOChar">
    <w:name w:val="NO Char"/>
    <w:link w:val="NO"/>
    <w:locked/>
    <w:rsid w:val="00C01F96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1Char">
    <w:name w:val="B1 Char"/>
    <w:rsid w:val="00C01F96"/>
    <w:rPr>
      <w:lang w:eastAsia="en-US"/>
    </w:rPr>
  </w:style>
  <w:style w:type="paragraph" w:customStyle="1" w:styleId="B2">
    <w:name w:val="B2"/>
    <w:basedOn w:val="Normal"/>
    <w:link w:val="B2Char"/>
    <w:rsid w:val="00C01F96"/>
    <w:pPr>
      <w:ind w:left="851" w:hanging="284"/>
      <w:jc w:val="left"/>
    </w:pPr>
    <w:rPr>
      <w:rFonts w:eastAsia="SimSun"/>
    </w:rPr>
  </w:style>
  <w:style w:type="character" w:customStyle="1" w:styleId="B2Char">
    <w:name w:val="B2 Char"/>
    <w:link w:val="B2"/>
    <w:rsid w:val="00C01F96"/>
    <w:rPr>
      <w:rFonts w:ascii="Times New Roman" w:eastAsia="SimSu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1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82"/>
    <w:rPr>
      <w:rFonts w:ascii="Segoe UI" w:eastAsia="Malgun Gothic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1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17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NOZchn">
    <w:name w:val="NO Zchn"/>
    <w:rsid w:val="003507F9"/>
    <w:rPr>
      <w:lang w:val="en-GB"/>
    </w:rPr>
  </w:style>
  <w:style w:type="paragraph" w:customStyle="1" w:styleId="TH">
    <w:name w:val="TH"/>
    <w:basedOn w:val="Normal"/>
    <w:link w:val="THChar"/>
    <w:rsid w:val="003507F9"/>
    <w:pPr>
      <w:keepNext/>
      <w:keepLines/>
      <w:spacing w:before="60"/>
      <w:jc w:val="center"/>
    </w:pPr>
    <w:rPr>
      <w:rFonts w:ascii="Arial" w:eastAsia="SimSun" w:hAnsi="Arial"/>
      <w:b/>
      <w:lang w:eastAsia="x-none"/>
    </w:rPr>
  </w:style>
  <w:style w:type="character" w:customStyle="1" w:styleId="THChar">
    <w:name w:val="TH Char"/>
    <w:link w:val="TH"/>
    <w:rsid w:val="003507F9"/>
    <w:rPr>
      <w:rFonts w:ascii="Arial" w:eastAsia="SimSun" w:hAnsi="Arial" w:cs="Times New Roman"/>
      <w:b/>
      <w:sz w:val="20"/>
      <w:szCs w:val="20"/>
      <w:lang w:val="en-GB" w:eastAsia="x-none"/>
    </w:rPr>
  </w:style>
  <w:style w:type="paragraph" w:customStyle="1" w:styleId="TF">
    <w:name w:val="TF"/>
    <w:basedOn w:val="TH"/>
    <w:link w:val="TFChar"/>
    <w:rsid w:val="003507F9"/>
    <w:pPr>
      <w:keepNext w:val="0"/>
      <w:spacing w:before="0" w:after="240"/>
    </w:pPr>
  </w:style>
  <w:style w:type="character" w:customStyle="1" w:styleId="TFChar">
    <w:name w:val="TF Char"/>
    <w:link w:val="TF"/>
    <w:rsid w:val="003507F9"/>
    <w:rPr>
      <w:rFonts w:ascii="Arial" w:eastAsia="SimSun" w:hAnsi="Arial" w:cs="Times New Roman"/>
      <w:b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BC2F-6063-491C-87AC-B63E2301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Hong Cheng-Rev1</cp:lastModifiedBy>
  <cp:revision>17</cp:revision>
  <dcterms:created xsi:type="dcterms:W3CDTF">2021-02-15T02:11:00Z</dcterms:created>
  <dcterms:modified xsi:type="dcterms:W3CDTF">2021-02-16T03:09:00Z</dcterms:modified>
</cp:coreProperties>
</file>