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A946" w14:textId="5DEFE3EE" w:rsidR="00B13F14" w:rsidRDefault="00B13F14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SA WG2</w:t>
      </w:r>
      <w:r w:rsidRPr="0033027D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 #142E</w:t>
      </w:r>
      <w:r>
        <w:rPr>
          <w:b/>
          <w:noProof/>
          <w:sz w:val="24"/>
        </w:rPr>
        <w:tab/>
        <w:t>S2-200</w:t>
      </w:r>
      <w:r w:rsidR="006C4C1B">
        <w:rPr>
          <w:b/>
          <w:noProof/>
          <w:sz w:val="24"/>
        </w:rPr>
        <w:t>8472</w:t>
      </w:r>
    </w:p>
    <w:p w14:paraId="5A0CD00C" w14:textId="77777777" w:rsidR="00B13F14" w:rsidRDefault="00B13F14" w:rsidP="00B13F1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>
        <w:rPr>
          <w:rFonts w:cs="Arial"/>
          <w:b/>
          <w:bCs/>
          <w:sz w:val="24"/>
          <w:szCs w:val="24"/>
        </w:rPr>
        <w:t>16 – 20 November 2020</w:t>
      </w:r>
      <w:r w:rsidRPr="004F41D5">
        <w:rPr>
          <w:b/>
          <w:noProof/>
          <w:color w:val="0000FF"/>
          <w:sz w:val="24"/>
        </w:rPr>
        <w:tab/>
        <w:t>(Revision of S</w:t>
      </w:r>
      <w:r>
        <w:rPr>
          <w:b/>
          <w:noProof/>
          <w:color w:val="0000FF"/>
          <w:sz w:val="24"/>
        </w:rPr>
        <w:t>2-20xxxxx</w:t>
      </w:r>
      <w:r w:rsidRPr="004F41D5">
        <w:rPr>
          <w:b/>
          <w:noProof/>
          <w:color w:val="0000FF"/>
          <w:sz w:val="24"/>
        </w:rPr>
        <w:t>)</w:t>
      </w:r>
    </w:p>
    <w:p w14:paraId="38965299" w14:textId="77777777" w:rsidR="00B13F14" w:rsidRDefault="00B13F14" w:rsidP="00B13F14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9EB832E" w14:textId="78CE496F" w:rsidR="00B13F14" w:rsidRPr="002B3D5C" w:rsidRDefault="00B13F14" w:rsidP="00E102E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  <w:rPrChange w:id="0" w:author="zhuhualin (A)" w:date="2020-11-18T00:50:00Z">
            <w:rPr>
              <w:rFonts w:ascii="Arial" w:eastAsia="Batang" w:hAnsi="Arial"/>
              <w:b/>
              <w:lang w:val="en-US" w:eastAsia="zh-CN"/>
            </w:rPr>
          </w:rPrChange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/>
          <w:b/>
          <w:lang w:val="en-US" w:eastAsia="zh-CN"/>
        </w:rPr>
        <w:t>Ericsson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8E2B94" w:rsidRPr="008E2B94">
        <w:rPr>
          <w:rFonts w:ascii="Arial" w:eastAsia="Batang" w:hAnsi="Arial"/>
          <w:b/>
          <w:lang w:val="en-US" w:eastAsia="zh-CN"/>
        </w:rPr>
        <w:t>AT&amp;T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8E2B94" w:rsidRPr="008E2B94">
        <w:rPr>
          <w:rFonts w:ascii="Arial" w:eastAsia="Batang" w:hAnsi="Arial"/>
          <w:b/>
          <w:lang w:val="en-US" w:eastAsia="zh-CN"/>
        </w:rPr>
        <w:t>CableLabs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Charter Communications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China Unicom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Convida Wireless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Intel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Lenovo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Motorola Mobility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OPPO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Sony</w:t>
      </w:r>
      <w:ins w:id="1" w:author="zhuhualin (A)" w:date="2020-11-18T00:50:00Z">
        <w:r w:rsidR="002B3D5C">
          <w:rPr>
            <w:rFonts w:ascii="Arial" w:hAnsi="Arial" w:hint="eastAsia"/>
            <w:b/>
            <w:lang w:val="en-US" w:eastAsia="zh-CN"/>
          </w:rPr>
          <w:t>,</w:t>
        </w:r>
        <w:r w:rsidR="002B3D5C">
          <w:rPr>
            <w:rFonts w:ascii="Arial" w:hAnsi="Arial"/>
            <w:b/>
            <w:lang w:val="en-US" w:eastAsia="zh-CN"/>
          </w:rPr>
          <w:t xml:space="preserve"> Huawei, HiSilicon</w:t>
        </w:r>
      </w:ins>
      <w:ins w:id="2" w:author="ETRI" w:date="2020-11-18T13:22:00Z">
        <w:r w:rsidR="008D2B3E">
          <w:rPr>
            <w:rFonts w:ascii="Arial" w:hAnsi="Arial"/>
            <w:b/>
            <w:lang w:val="en-US" w:eastAsia="zh-CN"/>
          </w:rPr>
          <w:t>, ETRI</w:t>
        </w:r>
      </w:ins>
      <w:ins w:id="3" w:author="r02" w:date="2020-11-20T09:25:00Z">
        <w:r w:rsidR="00AC7D4F">
          <w:rPr>
            <w:rFonts w:ascii="Arial" w:hAnsi="Arial"/>
            <w:b/>
            <w:lang w:val="en-US" w:eastAsia="zh-CN"/>
          </w:rPr>
          <w:t xml:space="preserve">, </w:t>
        </w:r>
        <w:r w:rsidR="00AC7D4F" w:rsidRPr="00AC7D4F">
          <w:rPr>
            <w:rFonts w:ascii="Arial" w:hAnsi="Arial"/>
            <w:b/>
            <w:lang w:val="en-US" w:eastAsia="zh-CN"/>
          </w:rPr>
          <w:t>Samsung, China Telecom, KDDI, Futurewei, DOCOMO, Spreadtrum Communications, China Mobile</w:t>
        </w:r>
      </w:ins>
      <w:ins w:id="4" w:author="zte-v1" w:date="2020-11-23T17:12:00Z">
        <w:r w:rsidR="0088647F">
          <w:rPr>
            <w:rFonts w:ascii="Arial" w:hAnsi="Arial" w:hint="eastAsia"/>
            <w:b/>
            <w:lang w:val="en-US" w:eastAsia="zh-CN"/>
          </w:rPr>
          <w:t>,</w:t>
        </w:r>
        <w:r w:rsidR="0088647F">
          <w:rPr>
            <w:rFonts w:ascii="Arial" w:hAnsi="Arial"/>
            <w:b/>
            <w:lang w:val="en-US" w:eastAsia="zh-CN"/>
          </w:rPr>
          <w:t xml:space="preserve"> ZTE</w:t>
        </w:r>
      </w:ins>
    </w:p>
    <w:p w14:paraId="5B14867A" w14:textId="77777777" w:rsidR="00B13F14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Pr="00D80430">
        <w:rPr>
          <w:rFonts w:ascii="Arial" w:eastAsia="Batang" w:hAnsi="Arial" w:cs="Arial"/>
          <w:b/>
          <w:lang w:eastAsia="zh-CN"/>
        </w:rPr>
        <w:t>enhanced support of Non-Public Networks</w:t>
      </w:r>
    </w:p>
    <w:p w14:paraId="3D77DF72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AC3EC2F" w14:textId="77777777" w:rsidR="00B13F14" w:rsidRPr="006E5DD5" w:rsidRDefault="00B13F14" w:rsidP="00B13F1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9.1</w:t>
      </w:r>
    </w:p>
    <w:p w14:paraId="0948A3C4" w14:textId="77777777" w:rsidR="00B13F14" w:rsidRPr="00BC642A" w:rsidRDefault="00B13F14" w:rsidP="00B13F1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2BF3DC4" w14:textId="77777777" w:rsidR="00B13F14" w:rsidRDefault="00B13F14" w:rsidP="00B13F1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Hyperlink"/>
          </w:rPr>
          <w:t>3GPP TR 21.900</w:t>
        </w:r>
      </w:hyperlink>
    </w:p>
    <w:p w14:paraId="3DB15E72" w14:textId="77777777" w:rsidR="00B13F14" w:rsidRPr="00BA3A53" w:rsidRDefault="00B13F14" w:rsidP="00B13F14">
      <w:pPr>
        <w:pStyle w:val="Heading1"/>
      </w:pPr>
      <w:r w:rsidRPr="00BA3A53">
        <w:t xml:space="preserve">Title: </w:t>
      </w:r>
      <w:r w:rsidRPr="00BA3A53">
        <w:tab/>
      </w:r>
      <w:r>
        <w:rPr>
          <w:lang w:eastAsia="zh-CN"/>
        </w:rPr>
        <w:t>Work Item</w:t>
      </w:r>
      <w:r w:rsidRPr="009D6654">
        <w:t xml:space="preserve"> on </w:t>
      </w:r>
      <w:r w:rsidRPr="00016C2E">
        <w:t>enhanced support of Non-Public Networks</w:t>
      </w:r>
    </w:p>
    <w:p w14:paraId="588117E0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Acronym: </w:t>
      </w:r>
      <w:r w:rsidRPr="008B54DC">
        <w:rPr>
          <w:lang w:val="fr-FR" w:eastAsia="zh-CN"/>
        </w:rPr>
        <w:t>eN</w:t>
      </w:r>
      <w:r>
        <w:rPr>
          <w:lang w:val="fr-FR" w:eastAsia="zh-CN"/>
        </w:rPr>
        <w:t>PN</w:t>
      </w:r>
    </w:p>
    <w:p w14:paraId="6B7DCBC2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3FEB415" w14:textId="77777777" w:rsidR="00B13F14" w:rsidRDefault="00B13F14" w:rsidP="00B13F14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6D4F64F7" w14:textId="77777777" w:rsidR="00B13F14" w:rsidRPr="003F7142" w:rsidRDefault="00B13F14" w:rsidP="00B13F14">
      <w:pPr>
        <w:ind w:right="-99"/>
        <w:rPr>
          <w:rFonts w:ascii="Arial" w:hAnsi="Arial" w:cs="Arial"/>
        </w:rPr>
      </w:pPr>
    </w:p>
    <w:p w14:paraId="19E141AF" w14:textId="77777777" w:rsidR="00B13F14" w:rsidRDefault="00B13F14" w:rsidP="00B13F14">
      <w:pPr>
        <w:pStyle w:val="Heading2"/>
      </w:pPr>
      <w:r>
        <w:t>1</w:t>
      </w:r>
      <w:r>
        <w:tab/>
        <w:t xml:space="preserve">Impacts </w:t>
      </w:r>
      <w:r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13F14" w14:paraId="304AB5E6" w14:textId="77777777" w:rsidTr="00D9284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A1840E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C53F0BD" w14:textId="77777777" w:rsidR="00B13F14" w:rsidRDefault="00B13F14" w:rsidP="00D9284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4772FB" w14:textId="77777777" w:rsidR="00B13F14" w:rsidRDefault="00B13F14" w:rsidP="00D9284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12C560" w14:textId="77777777" w:rsidR="00B13F14" w:rsidRDefault="00B13F14" w:rsidP="00D9284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E2AC493" w14:textId="77777777" w:rsidR="00B13F14" w:rsidRDefault="00B13F14" w:rsidP="00D9284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C406EE" w14:textId="77777777" w:rsidR="00B13F14" w:rsidRDefault="00B13F14" w:rsidP="00D92847">
            <w:pPr>
              <w:pStyle w:val="TAH"/>
            </w:pPr>
            <w:r>
              <w:t>Others (specify)</w:t>
            </w:r>
          </w:p>
        </w:tc>
      </w:tr>
      <w:tr w:rsidR="00B13F14" w14:paraId="6B87087E" w14:textId="77777777" w:rsidTr="00D9284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D30FF70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BC43F16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2B4E8D6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553C47" w14:textId="77777777" w:rsidR="00B13F14" w:rsidRDefault="00B13F14" w:rsidP="00D92847">
            <w:pPr>
              <w:pStyle w:val="TAC"/>
            </w:pPr>
            <w:r w:rsidRPr="0026350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DF61DCD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E2092F" w14:textId="77777777" w:rsidR="00B13F14" w:rsidRDefault="00B13F14" w:rsidP="00D92847">
            <w:pPr>
              <w:pStyle w:val="TAC"/>
            </w:pPr>
          </w:p>
        </w:tc>
      </w:tr>
      <w:tr w:rsidR="00B13F14" w14:paraId="0BA68FFA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5DC15C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CFBC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D7A22BC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6193762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71290A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E7F7B35" w14:textId="77777777" w:rsidR="00B13F14" w:rsidRDefault="00B13F14" w:rsidP="00D92847">
            <w:pPr>
              <w:pStyle w:val="TAC"/>
            </w:pPr>
          </w:p>
        </w:tc>
      </w:tr>
      <w:tr w:rsidR="00B13F14" w14:paraId="3026D6EC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EE16A1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BE6E9CB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A3D947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3CD34C0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1118EDE8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046BA1B2" w14:textId="77777777" w:rsidR="00B13F14" w:rsidRDefault="00B13F14" w:rsidP="00D92847">
            <w:pPr>
              <w:pStyle w:val="TAC"/>
            </w:pPr>
            <w:r>
              <w:t>x</w:t>
            </w:r>
          </w:p>
        </w:tc>
      </w:tr>
    </w:tbl>
    <w:p w14:paraId="5D0FEA7C" w14:textId="77777777" w:rsidR="00B13F14" w:rsidRDefault="00B13F14" w:rsidP="00B13F14">
      <w:pPr>
        <w:ind w:right="-99"/>
        <w:rPr>
          <w:b/>
        </w:rPr>
      </w:pPr>
    </w:p>
    <w:p w14:paraId="46A36D37" w14:textId="77777777" w:rsidR="00B13F14" w:rsidRDefault="00B13F14" w:rsidP="00B13F14">
      <w:pPr>
        <w:pStyle w:val="Heading2"/>
      </w:pPr>
      <w:r>
        <w:t>2</w:t>
      </w:r>
      <w:r>
        <w:tab/>
        <w:t>Classification of the Work Item and linked work items</w:t>
      </w:r>
    </w:p>
    <w:p w14:paraId="06A1AC7A" w14:textId="77777777" w:rsidR="00B13F14" w:rsidRDefault="00B13F14" w:rsidP="00B13F14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13F14" w14:paraId="1F4593F2" w14:textId="77777777" w:rsidTr="00D92847">
        <w:tc>
          <w:tcPr>
            <w:tcW w:w="675" w:type="dxa"/>
          </w:tcPr>
          <w:p w14:paraId="03628177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50D6E18" w14:textId="77777777" w:rsidR="00B13F14" w:rsidRPr="004260A5" w:rsidRDefault="00B13F14" w:rsidP="00D92847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B13F14" w14:paraId="603B3793" w14:textId="77777777" w:rsidTr="00D92847">
        <w:tc>
          <w:tcPr>
            <w:tcW w:w="675" w:type="dxa"/>
          </w:tcPr>
          <w:p w14:paraId="4B495CE4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87D7696" w14:textId="77777777" w:rsidR="00B13F14" w:rsidRDefault="00B13F14" w:rsidP="00D928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B13F14" w14:paraId="55948D74" w14:textId="77777777" w:rsidTr="00D92847">
        <w:tc>
          <w:tcPr>
            <w:tcW w:w="675" w:type="dxa"/>
          </w:tcPr>
          <w:p w14:paraId="5ACFEF7F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23C6F5" w14:textId="77777777" w:rsidR="00B13F14" w:rsidRPr="006E0F19" w:rsidRDefault="00B13F14" w:rsidP="00D92847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13F14" w14:paraId="10E26125" w14:textId="77777777" w:rsidTr="00D92847">
        <w:tc>
          <w:tcPr>
            <w:tcW w:w="675" w:type="dxa"/>
          </w:tcPr>
          <w:p w14:paraId="3F037D13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E204E4" w14:textId="77777777" w:rsidR="00B13F14" w:rsidRDefault="00B13F14" w:rsidP="00D9284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7B57266" w14:textId="77777777" w:rsidR="00B13F14" w:rsidRDefault="00B13F14" w:rsidP="00B13F14">
      <w:pPr>
        <w:ind w:right="-99"/>
        <w:rPr>
          <w:b/>
        </w:rPr>
      </w:pPr>
    </w:p>
    <w:p w14:paraId="66F2A877" w14:textId="77777777" w:rsidR="00B13F14" w:rsidRDefault="00B13F14" w:rsidP="00B13F14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B13F14" w14:paraId="12EA3E40" w14:textId="77777777" w:rsidTr="00D92847">
        <w:tc>
          <w:tcPr>
            <w:tcW w:w="10314" w:type="dxa"/>
            <w:gridSpan w:val="4"/>
            <w:shd w:val="clear" w:color="auto" w:fill="E0E0E0"/>
          </w:tcPr>
          <w:p w14:paraId="199F64C9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13F14" w14:paraId="6459B5EB" w14:textId="77777777" w:rsidTr="00D92847">
        <w:tc>
          <w:tcPr>
            <w:tcW w:w="1101" w:type="dxa"/>
            <w:shd w:val="clear" w:color="auto" w:fill="E0E0E0"/>
          </w:tcPr>
          <w:p w14:paraId="3F62DED0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0AA8EE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6FF845B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85855A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13F14" w14:paraId="16D5B03F" w14:textId="77777777" w:rsidTr="00D92847">
        <w:tc>
          <w:tcPr>
            <w:tcW w:w="1101" w:type="dxa"/>
          </w:tcPr>
          <w:p w14:paraId="60A4EBAF" w14:textId="77777777" w:rsidR="00B13F14" w:rsidRDefault="00B13F14" w:rsidP="00D92847">
            <w:pPr>
              <w:pStyle w:val="TAL"/>
            </w:pPr>
            <w:r>
              <w:t>AVPROD</w:t>
            </w:r>
          </w:p>
        </w:tc>
        <w:tc>
          <w:tcPr>
            <w:tcW w:w="1101" w:type="dxa"/>
          </w:tcPr>
          <w:p w14:paraId="31F28752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403E1A19" w14:textId="77777777" w:rsidR="00B13F14" w:rsidRDefault="00B13F14" w:rsidP="00D92847">
            <w:pPr>
              <w:pStyle w:val="TAL"/>
            </w:pPr>
            <w:r>
              <w:rPr>
                <w:bCs/>
              </w:rPr>
              <w:t>840045</w:t>
            </w:r>
          </w:p>
        </w:tc>
        <w:tc>
          <w:tcPr>
            <w:tcW w:w="7011" w:type="dxa"/>
          </w:tcPr>
          <w:p w14:paraId="297C0B99" w14:textId="77777777" w:rsidR="00B13F14" w:rsidRPr="00251D80" w:rsidRDefault="00B13F14" w:rsidP="00D92847">
            <w:pPr>
              <w:pStyle w:val="tah0"/>
              <w:jc w:val="center"/>
            </w:pPr>
            <w:r w:rsidRPr="00844FBC">
              <w:rPr>
                <w:rFonts w:ascii="Arial" w:hAnsi="Arial" w:cs="Arial"/>
                <w:sz w:val="18"/>
                <w:szCs w:val="18"/>
              </w:rPr>
              <w:t>WID on Audio-Visual Service Production</w:t>
            </w:r>
          </w:p>
        </w:tc>
      </w:tr>
      <w:tr w:rsidR="00B13F14" w14:paraId="12269AB0" w14:textId="77777777" w:rsidTr="00D92847">
        <w:tc>
          <w:tcPr>
            <w:tcW w:w="1101" w:type="dxa"/>
          </w:tcPr>
          <w:p w14:paraId="1ED71530" w14:textId="77777777" w:rsidR="00B13F14" w:rsidRDefault="00B13F14" w:rsidP="00D92847">
            <w:pPr>
              <w:pStyle w:val="TAL"/>
            </w:pPr>
            <w:r w:rsidRPr="005A3A81">
              <w:rPr>
                <w:rFonts w:cs="Arial"/>
                <w:szCs w:val="18"/>
              </w:rPr>
              <w:t>IESNPN</w:t>
            </w:r>
          </w:p>
        </w:tc>
        <w:tc>
          <w:tcPr>
            <w:tcW w:w="1101" w:type="dxa"/>
          </w:tcPr>
          <w:p w14:paraId="3C54A409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1625BFB2" w14:textId="77777777" w:rsidR="00B13F14" w:rsidRDefault="00B13F14" w:rsidP="00D92847">
            <w:pPr>
              <w:pStyle w:val="TAL"/>
            </w:pPr>
            <w:r w:rsidRPr="005A3A81">
              <w:rPr>
                <w:bCs/>
              </w:rPr>
              <w:t>860008</w:t>
            </w:r>
          </w:p>
        </w:tc>
        <w:tc>
          <w:tcPr>
            <w:tcW w:w="7011" w:type="dxa"/>
          </w:tcPr>
          <w:p w14:paraId="4137BBA6" w14:textId="77777777" w:rsidR="00B13F14" w:rsidRPr="00251D80" w:rsidRDefault="00B13F14" w:rsidP="00D92847">
            <w:pPr>
              <w:pStyle w:val="tah0"/>
              <w:jc w:val="center"/>
            </w:pPr>
            <w:r w:rsidRPr="005A3A81">
              <w:rPr>
                <w:rFonts w:ascii="Arial" w:hAnsi="Arial" w:cs="Arial"/>
                <w:sz w:val="18"/>
                <w:szCs w:val="18"/>
              </w:rPr>
              <w:t>WID on IMS emergency support for SNPN</w:t>
            </w:r>
          </w:p>
        </w:tc>
      </w:tr>
    </w:tbl>
    <w:p w14:paraId="6E08FB12" w14:textId="77777777" w:rsidR="00B13F14" w:rsidRDefault="00B13F14" w:rsidP="00B13F14">
      <w:pPr>
        <w:ind w:right="-99"/>
        <w:rPr>
          <w:b/>
        </w:rPr>
      </w:pPr>
    </w:p>
    <w:p w14:paraId="6994D706" w14:textId="77777777" w:rsidR="00B13F14" w:rsidRDefault="00B13F14" w:rsidP="00B13F14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B13F14" w14:paraId="566B4750" w14:textId="77777777" w:rsidTr="00D92847">
        <w:tc>
          <w:tcPr>
            <w:tcW w:w="10314" w:type="dxa"/>
            <w:gridSpan w:val="3"/>
            <w:shd w:val="clear" w:color="auto" w:fill="E0E0E0"/>
          </w:tcPr>
          <w:p w14:paraId="2FCFEAB1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B13F14" w14:paraId="54119BDC" w14:textId="77777777" w:rsidTr="00D92847">
        <w:tc>
          <w:tcPr>
            <w:tcW w:w="1101" w:type="dxa"/>
            <w:shd w:val="clear" w:color="auto" w:fill="E0E0E0"/>
          </w:tcPr>
          <w:p w14:paraId="6C9BBF0C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FD1A49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1E61DC9" w14:textId="77777777" w:rsidR="00B13F14" w:rsidRDefault="00B13F14" w:rsidP="00D9284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13F14" w14:paraId="1362C46D" w14:textId="77777777" w:rsidTr="00D92847">
        <w:tc>
          <w:tcPr>
            <w:tcW w:w="1101" w:type="dxa"/>
          </w:tcPr>
          <w:p w14:paraId="429519B8" w14:textId="77777777" w:rsidR="00B13F14" w:rsidRDefault="00B13F14" w:rsidP="00D92847">
            <w:pPr>
              <w:pStyle w:val="TAL"/>
            </w:pPr>
            <w:r w:rsidRPr="00D80430">
              <w:t>820017</w:t>
            </w:r>
          </w:p>
        </w:tc>
        <w:tc>
          <w:tcPr>
            <w:tcW w:w="3326" w:type="dxa"/>
          </w:tcPr>
          <w:p w14:paraId="6D0876AA" w14:textId="77777777" w:rsidR="00B13F14" w:rsidRDefault="00B13F14" w:rsidP="00D92847">
            <w:pPr>
              <w:pStyle w:val="TAL"/>
            </w:pPr>
            <w:r w:rsidRPr="00D80430">
              <w:t>5GS Enhanced support of Vertical and LAN Services</w:t>
            </w:r>
          </w:p>
        </w:tc>
        <w:tc>
          <w:tcPr>
            <w:tcW w:w="5887" w:type="dxa"/>
          </w:tcPr>
          <w:p w14:paraId="78BD5B41" w14:textId="77777777" w:rsidR="00B13F14" w:rsidRPr="00251D80" w:rsidRDefault="00B13F14" w:rsidP="00D92847">
            <w:pPr>
              <w:pStyle w:val="tah0"/>
            </w:pPr>
            <w:r w:rsidRPr="00D80430">
              <w:rPr>
                <w:i/>
                <w:sz w:val="20"/>
              </w:rPr>
              <w:t>Antecedent Stage 2 work item</w:t>
            </w:r>
          </w:p>
        </w:tc>
      </w:tr>
      <w:tr w:rsidR="00B13F14" w14:paraId="6BF3B333" w14:textId="77777777" w:rsidTr="00D92847">
        <w:tc>
          <w:tcPr>
            <w:tcW w:w="1101" w:type="dxa"/>
          </w:tcPr>
          <w:p w14:paraId="4F164E28" w14:textId="77777777" w:rsidR="00B13F14" w:rsidRPr="00D80430" w:rsidRDefault="00B13F14" w:rsidP="00D92847">
            <w:pPr>
              <w:pStyle w:val="TAL"/>
            </w:pPr>
            <w:r w:rsidRPr="001809EE">
              <w:t>840024</w:t>
            </w:r>
          </w:p>
        </w:tc>
        <w:tc>
          <w:tcPr>
            <w:tcW w:w="3326" w:type="dxa"/>
          </w:tcPr>
          <w:p w14:paraId="25C13617" w14:textId="77777777" w:rsidR="00B13F14" w:rsidRPr="00D80430" w:rsidRDefault="00B13F14" w:rsidP="00D92847">
            <w:pPr>
              <w:pStyle w:val="TAL"/>
            </w:pPr>
            <w:r w:rsidRPr="001809EE">
              <w:t>Study on enhanced support of Non-Public Networks</w:t>
            </w:r>
          </w:p>
        </w:tc>
        <w:tc>
          <w:tcPr>
            <w:tcW w:w="5887" w:type="dxa"/>
          </w:tcPr>
          <w:p w14:paraId="0044D6DE" w14:textId="77777777" w:rsidR="00B13F14" w:rsidRPr="00D80430" w:rsidRDefault="00B13F14" w:rsidP="00D92847">
            <w:pPr>
              <w:pStyle w:val="tah0"/>
              <w:rPr>
                <w:i/>
                <w:sz w:val="20"/>
              </w:rPr>
            </w:pPr>
            <w:r w:rsidRPr="00D80430">
              <w:rPr>
                <w:i/>
                <w:sz w:val="20"/>
              </w:rPr>
              <w:t xml:space="preserve">Antecedent Stage 2 </w:t>
            </w:r>
            <w:r>
              <w:rPr>
                <w:i/>
                <w:sz w:val="20"/>
              </w:rPr>
              <w:t>study</w:t>
            </w:r>
            <w:r w:rsidRPr="00D80430">
              <w:rPr>
                <w:i/>
                <w:sz w:val="20"/>
              </w:rPr>
              <w:t xml:space="preserve"> item</w:t>
            </w:r>
          </w:p>
        </w:tc>
      </w:tr>
    </w:tbl>
    <w:p w14:paraId="7F2EA057" w14:textId="77777777" w:rsidR="00B13F14" w:rsidRDefault="00B13F14" w:rsidP="00B13F14">
      <w:pPr>
        <w:pStyle w:val="Heading2"/>
      </w:pPr>
      <w:r>
        <w:t>3</w:t>
      </w:r>
      <w:r>
        <w:tab/>
        <w:t>Justification</w:t>
      </w:r>
    </w:p>
    <w:p w14:paraId="3ACA18BA" w14:textId="357F75FB" w:rsidR="00B13F14" w:rsidRDefault="00B13F14" w:rsidP="00B13F14">
      <w:r w:rsidRPr="00302226">
        <w:t>This work item aims at specifying system enhancements required for 5G system to</w:t>
      </w:r>
      <w:r>
        <w:t xml:space="preserve"> support </w:t>
      </w:r>
      <w:r w:rsidRPr="00302226">
        <w:t>service requirements</w:t>
      </w:r>
      <w:r>
        <w:t xml:space="preserve"> for </w:t>
      </w:r>
      <w:r w:rsidRPr="00302226">
        <w:t>Audio-Visual Service Production</w:t>
      </w:r>
      <w:r>
        <w:t xml:space="preserve">, and service requirements for </w:t>
      </w:r>
      <w:r w:rsidR="00030F5A">
        <w:t>I</w:t>
      </w:r>
      <w:r w:rsidRPr="00302226">
        <w:t xml:space="preserve">MS </w:t>
      </w:r>
      <w:ins w:id="5" w:author="Ericsson" w:date="2020-11-09T10:36:00Z">
        <w:r w:rsidR="0031101E">
          <w:t xml:space="preserve">voice and </w:t>
        </w:r>
      </w:ins>
      <w:r w:rsidRPr="00302226">
        <w:t>emergency support for SNPN</w:t>
      </w:r>
      <w:ins w:id="6" w:author="Ericsson" w:date="2020-11-09T10:36:00Z">
        <w:r w:rsidR="00CD1AEF" w:rsidRPr="00CD1AEF">
          <w:t>, as concluded by the Study on enhanced support of Non-Public Networks</w:t>
        </w:r>
      </w:ins>
      <w:r>
        <w:t>.</w:t>
      </w:r>
    </w:p>
    <w:p w14:paraId="7623596E" w14:textId="77777777" w:rsidR="00B13F14" w:rsidRPr="00251D80" w:rsidRDefault="00B13F14" w:rsidP="00B13F14">
      <w:r w:rsidRPr="00302226">
        <w:t>The service requirements are documented in TS 22.261</w:t>
      </w:r>
      <w:r>
        <w:t>, 22.263, 22.101 and 22.228.</w:t>
      </w:r>
    </w:p>
    <w:p w14:paraId="452AC433" w14:textId="77777777" w:rsidR="00B13F14" w:rsidRDefault="00B13F14" w:rsidP="00B13F14">
      <w:pPr>
        <w:pStyle w:val="Heading2"/>
      </w:pPr>
      <w:r>
        <w:t>4</w:t>
      </w:r>
      <w:r>
        <w:tab/>
        <w:t>Objective</w:t>
      </w:r>
    </w:p>
    <w:p w14:paraId="14B5C075" w14:textId="77A33105" w:rsidR="00B13F14" w:rsidRDefault="00B13F14" w:rsidP="00B13F14">
      <w:r w:rsidRPr="00302226">
        <w:t>The objective is to specify enhancements to 5GS as per conclusions reached within TR 23.7</w:t>
      </w:r>
      <w:r>
        <w:t>00-07</w:t>
      </w:r>
      <w:r w:rsidRPr="00302226">
        <w:t xml:space="preserve"> for the following </w:t>
      </w:r>
      <w:r>
        <w:t>aspects</w:t>
      </w:r>
      <w:r w:rsidRPr="00302226">
        <w:t>:</w:t>
      </w:r>
    </w:p>
    <w:p w14:paraId="4A9C8CF2" w14:textId="75D654A4" w:rsidR="003A535B" w:rsidRDefault="003A535B" w:rsidP="0062509E">
      <w:pPr>
        <w:pStyle w:val="EditorsNote"/>
      </w:pPr>
      <w:r>
        <w:t>Editor’s note:</w:t>
      </w:r>
      <w:r>
        <w:tab/>
      </w:r>
      <w:r w:rsidR="00013072">
        <w:t>All items t</w:t>
      </w:r>
      <w:r>
        <w:t>o be updated based on discussion at SA2#142e</w:t>
      </w:r>
      <w:r w:rsidR="00013072">
        <w:t>.</w:t>
      </w:r>
    </w:p>
    <w:p w14:paraId="1BA4F982" w14:textId="77777777" w:rsidR="00B13F14" w:rsidRDefault="00B13F14" w:rsidP="00B13F14">
      <w:pPr>
        <w:pStyle w:val="B1"/>
      </w:pPr>
      <w:r>
        <w:t>-</w:t>
      </w:r>
      <w:r>
        <w:tab/>
      </w:r>
      <w:r w:rsidRPr="00302226">
        <w:t>Enhancements to Support SNPN along with credentials owned by an entity separate from the SNPN</w:t>
      </w:r>
      <w:r w:rsidR="0028609C">
        <w:t xml:space="preserve"> (KI#1)</w:t>
      </w:r>
    </w:p>
    <w:p w14:paraId="4C15469E" w14:textId="1AB66CBD" w:rsidR="0019015D" w:rsidRDefault="00C07FDA" w:rsidP="00C07FDA">
      <w:pPr>
        <w:pStyle w:val="B2"/>
        <w:rPr>
          <w:ins w:id="7" w:author="Qualcomm-142" w:date="2020-11-23T10:44:00Z"/>
        </w:rPr>
      </w:pPr>
      <w:r>
        <w:t>-</w:t>
      </w:r>
      <w:r>
        <w:tab/>
      </w:r>
      <w:ins w:id="8" w:author="Qualcomm-142" w:date="2020-11-23T10:44:00Z">
        <w:r w:rsidR="00A064A6">
          <w:t xml:space="preserve">To support </w:t>
        </w:r>
        <w:r w:rsidR="0019015D" w:rsidRPr="0019015D">
          <w:t>SNPN selection for UEs with an SNPN subscription</w:t>
        </w:r>
      </w:ins>
      <w:ins w:id="9" w:author="Qualcomm-142" w:date="2020-11-23T10:45:00Z">
        <w:r w:rsidR="008E596D">
          <w:t xml:space="preserve"> as per conclusions in clause 8.1.X</w:t>
        </w:r>
      </w:ins>
    </w:p>
    <w:p w14:paraId="2304C220" w14:textId="39DCB832" w:rsidR="00C07FDA" w:rsidRDefault="002129E1" w:rsidP="00C07FDA">
      <w:pPr>
        <w:pStyle w:val="B2"/>
      </w:pPr>
      <w:ins w:id="10" w:author="Qualcomm-142" w:date="2020-11-23T10:42:00Z">
        <w:r>
          <w:t>-</w:t>
        </w:r>
        <w:r>
          <w:tab/>
        </w:r>
      </w:ins>
      <w:r w:rsidR="00C07FDA">
        <w:t>To enable scenarios when UE is using a SNPN subscription</w:t>
      </w:r>
      <w:ins w:id="11" w:author="Qualcomm-142" w:date="2020-11-23T10:40:00Z">
        <w:r w:rsidR="00086932">
          <w:t xml:space="preserve"> </w:t>
        </w:r>
      </w:ins>
      <w:ins w:id="12" w:author="Qualcomm-142" w:date="2020-11-23T10:41:00Z">
        <w:r w:rsidR="005F7D7F">
          <w:t>when the separate entity is offering a UDM</w:t>
        </w:r>
      </w:ins>
      <w:ins w:id="13" w:author="QC_23" w:date="2020-11-23T16:01:00Z">
        <w:r w:rsidR="00DE1988">
          <w:t>/AUSF</w:t>
        </w:r>
      </w:ins>
    </w:p>
    <w:p w14:paraId="4C4CE8D0" w14:textId="604C6F02" w:rsidR="00C07FDA" w:rsidRDefault="00C07FDA" w:rsidP="00C07FDA">
      <w:pPr>
        <w:pStyle w:val="B2"/>
      </w:pPr>
      <w:r>
        <w:t>-</w:t>
      </w:r>
      <w:r>
        <w:tab/>
        <w:t>To enable scenarios when UE is using a PLMN subscription</w:t>
      </w:r>
      <w:ins w:id="14" w:author="Qualcomm-142" w:date="2020-11-23T10:41:00Z">
        <w:r w:rsidR="005F7D7F" w:rsidRPr="005F7D7F">
          <w:t xml:space="preserve"> </w:t>
        </w:r>
        <w:r w:rsidR="005F7D7F">
          <w:t>when the separate entity is offering a UDM</w:t>
        </w:r>
      </w:ins>
      <w:ins w:id="15" w:author="QC_23" w:date="2020-11-23T16:01:00Z">
        <w:r w:rsidR="00DE1988">
          <w:t>/AUSF</w:t>
        </w:r>
      </w:ins>
    </w:p>
    <w:p w14:paraId="3D8C4070" w14:textId="78B6258D" w:rsidR="00281076" w:rsidDel="005505BD" w:rsidRDefault="00281076" w:rsidP="0062509E">
      <w:pPr>
        <w:pStyle w:val="EditorsNote"/>
        <w:rPr>
          <w:ins w:id="16" w:author="Qualcomm-142" w:date="2020-11-23T10:39:00Z"/>
          <w:del w:id="17" w:author="QC_23" w:date="2020-11-23T14:00:00Z"/>
        </w:rPr>
      </w:pPr>
      <w:del w:id="18" w:author="QC_23" w:date="2020-11-23T14:00:00Z">
        <w:r w:rsidDel="005505BD">
          <w:delText>Editor’s note:</w:delText>
        </w:r>
        <w:r w:rsidDel="005505BD">
          <w:tab/>
        </w:r>
        <w:r w:rsidR="00073199" w:rsidDel="005505BD">
          <w:delText xml:space="preserve">LS sent to </w:delText>
        </w:r>
        <w:r w:rsidR="00553E85" w:rsidDel="005505BD">
          <w:delText>SA1 regarding t</w:delText>
        </w:r>
        <w:r w:rsidR="008F175E" w:rsidDel="005505BD">
          <w:delText>his scenario.</w:delText>
        </w:r>
      </w:del>
    </w:p>
    <w:p w14:paraId="487ECED0" w14:textId="209DD914" w:rsidR="00086932" w:rsidRDefault="00086932" w:rsidP="0062509E">
      <w:pPr>
        <w:pStyle w:val="EditorsNote"/>
      </w:pPr>
      <w:ins w:id="19" w:author="Qualcomm-142" w:date="2020-11-23T10:39:00Z">
        <w:r>
          <w:t>Editor’s note</w:t>
        </w:r>
      </w:ins>
      <w:ins w:id="20" w:author="Qualcomm-142" w:date="2020-11-23T10:40:00Z">
        <w:r>
          <w:t xml:space="preserve">: </w:t>
        </w:r>
      </w:ins>
      <w:moveToRangeStart w:id="21" w:author="Qualcomm-142" w:date="2020-11-23T10:40:00Z" w:name="move57020418"/>
      <w:del w:id="22" w:author="Qualcomm-142" w:date="2020-11-23T10:40:00Z">
        <w:r w:rsidRPr="00086932" w:rsidDel="00086932">
          <w:delText>-</w:delText>
        </w:r>
        <w:r w:rsidRPr="00086932" w:rsidDel="00086932">
          <w:tab/>
        </w:r>
      </w:del>
      <w:ins w:id="23" w:author="Qualcomm-142" w:date="2020-11-23T10:40:00Z">
        <w:r>
          <w:t xml:space="preserve">How </w:t>
        </w:r>
      </w:ins>
      <w:del w:id="24" w:author="Qualcomm-142" w:date="2020-11-23T10:40:00Z">
        <w:r w:rsidRPr="00086932" w:rsidDel="00086932">
          <w:delText>T</w:delText>
        </w:r>
      </w:del>
      <w:ins w:id="25" w:author="Qualcomm-142" w:date="2020-11-23T10:40:00Z">
        <w:r>
          <w:t>t</w:t>
        </w:r>
      </w:ins>
      <w:r w:rsidRPr="00086932">
        <w:t>o enable the scenario when separate entity is offering a AAA server</w:t>
      </w:r>
      <w:ins w:id="26" w:author="Qualcomm-142" w:date="2020-11-23T10:42:00Z">
        <w:r w:rsidR="00C85AFD">
          <w:t xml:space="preserve"> and is using SNPN subscription</w:t>
        </w:r>
      </w:ins>
      <w:r w:rsidRPr="00086932">
        <w:t xml:space="preserve"> as per conclusions in clause 8.1.1</w:t>
      </w:r>
      <w:moveToRangeEnd w:id="21"/>
      <w:ins w:id="27" w:author="Qualcomm-142" w:date="2020-11-23T10:40:00Z">
        <w:r>
          <w:t xml:space="preserve"> is FFS based on feedback from SA3.</w:t>
        </w:r>
      </w:ins>
    </w:p>
    <w:p w14:paraId="4890F077" w14:textId="11A121F7" w:rsidR="00C07FDA" w:rsidDel="00086932" w:rsidRDefault="00C07FDA" w:rsidP="00B13F14">
      <w:pPr>
        <w:pStyle w:val="B2"/>
        <w:rPr>
          <w:moveFrom w:id="28" w:author="Qualcomm-142" w:date="2020-11-23T10:40:00Z"/>
        </w:rPr>
      </w:pPr>
      <w:moveFromRangeStart w:id="29" w:author="Qualcomm-142" w:date="2020-11-23T10:40:00Z" w:name="move57020418"/>
      <w:moveFrom w:id="30" w:author="Qualcomm-142" w:date="2020-11-23T10:40:00Z">
        <w:r w:rsidDel="00086932">
          <w:t>-</w:t>
        </w:r>
        <w:r w:rsidDel="00086932">
          <w:tab/>
          <w:t>To enable the scenario when separate entity is offering a AAA server as per conclusions in clause 8.1.1</w:t>
        </w:r>
      </w:moveFrom>
    </w:p>
    <w:moveFromRangeEnd w:id="29"/>
    <w:p w14:paraId="7B65CEA8" w14:textId="6338CBDB" w:rsidR="008F175E" w:rsidDel="005505BD" w:rsidRDefault="00D603D2" w:rsidP="0062509E">
      <w:pPr>
        <w:pStyle w:val="EditorsNote"/>
        <w:rPr>
          <w:del w:id="31" w:author="QC_23" w:date="2020-11-23T14:00:00Z"/>
        </w:rPr>
      </w:pPr>
      <w:del w:id="32" w:author="QC_23" w:date="2020-11-23T14:00:00Z">
        <w:r w:rsidDel="005505BD">
          <w:delText>Editor’s note:</w:delText>
        </w:r>
        <w:r w:rsidDel="005505BD">
          <w:tab/>
          <w:delText>LS sent to SA3 regarding this scenario.</w:delText>
        </w:r>
      </w:del>
    </w:p>
    <w:p w14:paraId="71D9E796" w14:textId="32D59B7F" w:rsidR="00C205B6" w:rsidRDefault="00C07FDA" w:rsidP="00B13F14">
      <w:pPr>
        <w:pStyle w:val="B2"/>
      </w:pPr>
      <w:r>
        <w:t>-</w:t>
      </w:r>
      <w:r>
        <w:tab/>
        <w:t>To enable mobility between networks as per conclusions in clause 8.1.2</w:t>
      </w:r>
    </w:p>
    <w:p w14:paraId="60B26606" w14:textId="2EF24EF9" w:rsidR="00B13F14" w:rsidDel="006B53B1" w:rsidRDefault="00C205B6" w:rsidP="00B13F14">
      <w:pPr>
        <w:pStyle w:val="B2"/>
        <w:rPr>
          <w:del w:id="33" w:author="MediaTek Inc." w:date="2020-11-23T11:40:00Z"/>
        </w:rPr>
      </w:pPr>
      <w:del w:id="34" w:author="MediaTek Inc." w:date="2020-11-23T11:40:00Z">
        <w:r w:rsidRPr="006B53B1" w:rsidDel="006B53B1">
          <w:rPr>
            <w:highlight w:val="yellow"/>
            <w:rPrChange w:id="35" w:author="MediaTek Inc." w:date="2020-11-23T11:38:00Z">
              <w:rPr/>
            </w:rPrChange>
          </w:rPr>
          <w:delText>-</w:delText>
        </w:r>
        <w:r w:rsidRPr="006B53B1" w:rsidDel="006B53B1">
          <w:rPr>
            <w:highlight w:val="yellow"/>
            <w:rPrChange w:id="36" w:author="MediaTek Inc." w:date="2020-11-23T11:38:00Z">
              <w:rPr/>
            </w:rPrChange>
          </w:rPr>
          <w:tab/>
          <w:delText>T</w:delText>
        </w:r>
        <w:r w:rsidR="00F218B4" w:rsidRPr="006B53B1" w:rsidDel="006B53B1">
          <w:rPr>
            <w:highlight w:val="yellow"/>
            <w:rPrChange w:id="37" w:author="MediaTek Inc." w:date="2020-11-23T11:38:00Z">
              <w:rPr/>
            </w:rPrChange>
          </w:rPr>
          <w:delText xml:space="preserve">o enable </w:delText>
        </w:r>
        <w:r w:rsidR="00393632" w:rsidRPr="006B53B1" w:rsidDel="006B53B1">
          <w:rPr>
            <w:highlight w:val="yellow"/>
            <w:rPrChange w:id="38" w:author="MediaTek Inc." w:date="2020-11-23T11:38:00Z">
              <w:rPr/>
            </w:rPrChange>
          </w:rPr>
          <w:delText>simultaneous data service from both V-SNPN and a separate entity owning the credentials (PLMN or S</w:delText>
        </w:r>
        <w:bookmarkStart w:id="39" w:name="_GoBack"/>
        <w:bookmarkEnd w:id="39"/>
        <w:r w:rsidR="00393632" w:rsidRPr="006B53B1" w:rsidDel="006B53B1">
          <w:rPr>
            <w:highlight w:val="yellow"/>
            <w:rPrChange w:id="40" w:author="MediaTek Inc." w:date="2020-11-23T11:38:00Z">
              <w:rPr/>
            </w:rPrChange>
          </w:rPr>
          <w:delText>NPN) as per conclusions in clause 8.1.3</w:delText>
        </w:r>
      </w:del>
    </w:p>
    <w:p w14:paraId="3700EA6B" w14:textId="6F4B8F24" w:rsidR="00B13F14" w:rsidRDefault="00B13F14" w:rsidP="00B13F14">
      <w:pPr>
        <w:pStyle w:val="B1"/>
      </w:pPr>
      <w:r>
        <w:t>-</w:t>
      </w:r>
      <w:r>
        <w:tab/>
      </w:r>
      <w:r w:rsidRPr="00302226">
        <w:t>NPN</w:t>
      </w:r>
      <w:ins w:id="41" w:author="Qualcomm-142" w:date="2020-11-23T10:39:00Z">
        <w:r w:rsidR="00086932">
          <w:t xml:space="preserve"> enhancements to enable</w:t>
        </w:r>
      </w:ins>
      <w:r w:rsidRPr="00302226">
        <w:t xml:space="preserve"> support for Video, Imaging and Audio for Professional Applications (VIAPA)</w:t>
      </w:r>
      <w:r w:rsidR="004E242F">
        <w:t xml:space="preserve"> (KI#2)</w:t>
      </w:r>
      <w:ins w:id="42" w:author="QC_23" w:date="2020-11-23T16:01:00Z">
        <w:r w:rsidR="00DE1988">
          <w:t>:</w:t>
        </w:r>
      </w:ins>
    </w:p>
    <w:p w14:paraId="17B754B5" w14:textId="4151BB2A" w:rsidR="005505BD" w:rsidRDefault="00987C08" w:rsidP="00987C08">
      <w:pPr>
        <w:pStyle w:val="B2"/>
        <w:rPr>
          <w:ins w:id="43" w:author="QC_23" w:date="2020-11-23T14:01:00Z"/>
        </w:rPr>
      </w:pPr>
      <w:r>
        <w:t>-</w:t>
      </w:r>
      <w:r>
        <w:tab/>
      </w:r>
      <w:ins w:id="44" w:author="QC_23" w:date="2020-11-23T14:00:00Z">
        <w:r w:rsidR="005505BD">
          <w:t>I</w:t>
        </w:r>
        <w:r w:rsidR="005505BD" w:rsidRPr="005505BD">
          <w:t>nformative guideline for mapping between standardized 5QI/ARP and DSCP marking</w:t>
        </w:r>
        <w:r w:rsidR="005505BD">
          <w:t xml:space="preserve"> to enable </w:t>
        </w:r>
        <w:r w:rsidR="005505BD" w:rsidRPr="005505BD">
          <w:t xml:space="preserve">the PLMN and SNPN </w:t>
        </w:r>
        <w:r w:rsidR="005505BD">
          <w:t xml:space="preserve">to </w:t>
        </w:r>
        <w:r w:rsidR="005505BD" w:rsidRPr="005505BD">
          <w:t>use the same mapping values for UL and DL user plane traffic within SNPN and PLMN.</w:t>
        </w:r>
      </w:ins>
    </w:p>
    <w:p w14:paraId="145E09F8" w14:textId="5EFD9533" w:rsidR="00984BE9" w:rsidDel="005505BD" w:rsidRDefault="00987C08" w:rsidP="00987C08">
      <w:pPr>
        <w:pStyle w:val="B2"/>
        <w:rPr>
          <w:del w:id="45" w:author="QC_23" w:date="2020-11-23T14:01:00Z"/>
        </w:rPr>
      </w:pPr>
      <w:del w:id="46" w:author="QC_23" w:date="2020-11-23T14:01:00Z">
        <w:r w:rsidDel="005505BD">
          <w:delText xml:space="preserve">To </w:delText>
        </w:r>
        <w:r w:rsidR="00514B3F" w:rsidDel="005505BD">
          <w:delText xml:space="preserve">enable </w:delText>
        </w:r>
        <w:r w:rsidR="00DA09A1" w:rsidDel="005505BD">
          <w:delText>support for VIAPA as per conclusions in clause 8.2.</w:delText>
        </w:r>
      </w:del>
    </w:p>
    <w:p w14:paraId="19C8D386" w14:textId="59995CDC" w:rsidR="00B422C3" w:rsidDel="005505BD" w:rsidRDefault="00B422C3" w:rsidP="0062509E">
      <w:pPr>
        <w:pStyle w:val="EditorsNote"/>
        <w:rPr>
          <w:del w:id="47" w:author="QC_23" w:date="2020-11-23T14:01:00Z"/>
        </w:rPr>
      </w:pPr>
      <w:del w:id="48" w:author="QC_23" w:date="2020-11-23T14:01:00Z">
        <w:r w:rsidDel="005505BD">
          <w:delText>Editor’s note:</w:delText>
        </w:r>
        <w:r w:rsidDel="005505BD">
          <w:tab/>
          <w:delText xml:space="preserve">LS sent to </w:delText>
        </w:r>
        <w:r w:rsidR="006F14CD" w:rsidDel="005505BD">
          <w:delText xml:space="preserve">RAN </w:delText>
        </w:r>
        <w:r w:rsidR="000D7F9A" w:rsidDel="005505BD">
          <w:delText>WGs</w:delText>
        </w:r>
        <w:r w:rsidR="00872DF4" w:rsidDel="005505BD">
          <w:delText xml:space="preserve">, and LS sent to </w:delText>
        </w:r>
        <w:r w:rsidDel="005505BD">
          <w:delText xml:space="preserve">SA1 regarding </w:delText>
        </w:r>
        <w:r w:rsidR="00AB29D9" w:rsidDel="005505BD">
          <w:delText>further details.</w:delText>
        </w:r>
      </w:del>
    </w:p>
    <w:p w14:paraId="2E89C45D" w14:textId="4988330F" w:rsidR="00B13F14" w:rsidRDefault="00B13F14" w:rsidP="00B13F14">
      <w:pPr>
        <w:pStyle w:val="B1"/>
      </w:pPr>
      <w:r>
        <w:t>-</w:t>
      </w:r>
      <w:r>
        <w:tab/>
      </w:r>
      <w:r w:rsidRPr="00302226">
        <w:t>Support of IMS voice and emergency services for SNPN</w:t>
      </w:r>
      <w:r w:rsidR="004E242F">
        <w:t xml:space="preserve"> (KI#3)</w:t>
      </w:r>
    </w:p>
    <w:p w14:paraId="091B949A" w14:textId="3DAE414E" w:rsidR="00AB29D9" w:rsidRDefault="008275BE" w:rsidP="0062509E">
      <w:pPr>
        <w:pStyle w:val="B3"/>
      </w:pPr>
      <w:r>
        <w:t>-</w:t>
      </w:r>
      <w:r>
        <w:tab/>
        <w:t>To enable support for IMS</w:t>
      </w:r>
      <w:ins w:id="49" w:author="Qualcomm-142" w:date="2020-11-23T10:39:00Z">
        <w:r w:rsidR="00086932">
          <w:t xml:space="preserve"> and emergency</w:t>
        </w:r>
      </w:ins>
      <w:r>
        <w:t xml:space="preserve"> services as per conclusions in clause 8.3.</w:t>
      </w:r>
    </w:p>
    <w:p w14:paraId="661F5CA1" w14:textId="3C5FFF9A" w:rsidR="00B13F14" w:rsidRDefault="00B13F14" w:rsidP="00B13F14">
      <w:pPr>
        <w:pStyle w:val="B1"/>
      </w:pPr>
      <w:r>
        <w:t>-</w:t>
      </w:r>
      <w:r>
        <w:tab/>
      </w:r>
      <w:ins w:id="50" w:author="Qualcomm-142" w:date="2020-11-23T10:20:00Z">
        <w:r w:rsidR="008C4178">
          <w:t xml:space="preserve">Support for </w:t>
        </w:r>
      </w:ins>
      <w:r w:rsidRPr="00302226">
        <w:t>UE Onboarding and remote provisioning</w:t>
      </w:r>
      <w:r w:rsidR="004E242F">
        <w:t xml:space="preserve"> (KI#4)</w:t>
      </w:r>
    </w:p>
    <w:p w14:paraId="0A0D24B5" w14:textId="5478A972" w:rsidR="00D15D6D" w:rsidRDefault="00D15D6D" w:rsidP="00D15D6D">
      <w:pPr>
        <w:pStyle w:val="EditorsNote"/>
      </w:pPr>
      <w:r>
        <w:t>Editor’s note:</w:t>
      </w:r>
      <w:r>
        <w:tab/>
        <w:t>LS sent to SA3 regarding security related ENs</w:t>
      </w:r>
      <w:r w:rsidR="00704F19">
        <w:t>.</w:t>
      </w:r>
    </w:p>
    <w:p w14:paraId="31224065" w14:textId="4BA077C9" w:rsidR="00D15D6D" w:rsidRDefault="00B16EEF" w:rsidP="00B16EEF">
      <w:pPr>
        <w:pStyle w:val="B2"/>
        <w:rPr>
          <w:ins w:id="51" w:author="Qualcomm-142" w:date="2020-11-23T10:37:00Z"/>
        </w:rPr>
      </w:pPr>
      <w:r>
        <w:t>-</w:t>
      </w:r>
      <w:r>
        <w:tab/>
        <w:t xml:space="preserve">To enable </w:t>
      </w:r>
      <w:r w:rsidR="0028502F" w:rsidRPr="0028502F">
        <w:t>UE onboarding</w:t>
      </w:r>
      <w:ins w:id="52" w:author="Qualcomm-142" w:date="2020-11-23T10:32:00Z">
        <w:r w:rsidR="00691303">
          <w:t xml:space="preserve"> over an Onboarding Network (ON) (O-SNPN or PLMN)</w:t>
        </w:r>
      </w:ins>
      <w:r w:rsidR="0028502F" w:rsidRPr="0028502F">
        <w:t xml:space="preserve"> </w:t>
      </w:r>
      <w:r w:rsidR="0028502F">
        <w:t xml:space="preserve">and </w:t>
      </w:r>
      <w:ins w:id="53" w:author="Qualcomm-142" w:date="2020-11-23T10:36:00Z">
        <w:r w:rsidR="006E1416">
          <w:t xml:space="preserve">remote </w:t>
        </w:r>
      </w:ins>
      <w:r w:rsidR="0028502F">
        <w:t xml:space="preserve">provisioning </w:t>
      </w:r>
      <w:ins w:id="54" w:author="Qualcomm-142" w:date="2020-11-23T10:37:00Z">
        <w:r w:rsidR="00324ADF">
          <w:t xml:space="preserve">using user plane mechanisms </w:t>
        </w:r>
      </w:ins>
      <w:r w:rsidR="0028502F" w:rsidRPr="0028502F">
        <w:t>for SNPN</w:t>
      </w:r>
      <w:ins w:id="55" w:author="Qualcomm-142" w:date="2020-11-23T10:32:00Z">
        <w:r w:rsidR="00691303">
          <w:t xml:space="preserve"> credentials</w:t>
        </w:r>
      </w:ins>
      <w:r w:rsidR="004D5842">
        <w:t xml:space="preserve"> as per conclusions in clause 8.4.1.</w:t>
      </w:r>
    </w:p>
    <w:p w14:paraId="7BF99606" w14:textId="7A6B6634" w:rsidR="00324ADF" w:rsidRDefault="00324ADF" w:rsidP="00324ADF">
      <w:pPr>
        <w:pStyle w:val="EditorsNote"/>
        <w:rPr>
          <w:ins w:id="56" w:author="Qualcomm-142" w:date="2020-11-23T10:37:00Z"/>
        </w:rPr>
      </w:pPr>
      <w:ins w:id="57" w:author="Qualcomm-142" w:date="2020-11-23T10:37:00Z">
        <w:r>
          <w:t>Editor’s note:</w:t>
        </w:r>
        <w:r>
          <w:tab/>
        </w:r>
      </w:ins>
      <w:ins w:id="58" w:author="Qualcomm-142" w:date="2020-11-23T10:38:00Z">
        <w:r>
          <w:t xml:space="preserve">Support for control plane remote provisioning architecture </w:t>
        </w:r>
        <w:r w:rsidR="00CE4F2D">
          <w:t xml:space="preserve"> for SNPN credentials is FFS based on feedback from SA3</w:t>
        </w:r>
      </w:ins>
      <w:ins w:id="59" w:author="Qualcomm-142" w:date="2020-11-23T10:37:00Z">
        <w:r>
          <w:t>.</w:t>
        </w:r>
      </w:ins>
    </w:p>
    <w:p w14:paraId="47125F39" w14:textId="1F23DCE0" w:rsidR="000509A1" w:rsidRDefault="000509A1" w:rsidP="000509A1">
      <w:pPr>
        <w:pStyle w:val="B2"/>
        <w:rPr>
          <w:ins w:id="60" w:author="Qualcomm-142" w:date="2020-11-23T10:35:00Z"/>
        </w:rPr>
      </w:pPr>
      <w:ins w:id="61" w:author="Qualcomm-142" w:date="2020-11-23T10:35:00Z">
        <w:r>
          <w:lastRenderedPageBreak/>
          <w:t xml:space="preserve">NOTE </w:t>
        </w:r>
      </w:ins>
      <w:ins w:id="62" w:author="Qualcomm-142" w:date="2020-11-23T10:36:00Z">
        <w:r w:rsidR="006E1416">
          <w:t>X</w:t>
        </w:r>
      </w:ins>
      <w:ins w:id="63" w:author="Qualcomm-142" w:date="2020-11-23T10:35:00Z">
        <w:r>
          <w:t xml:space="preserve">: </w:t>
        </w:r>
        <w:r w:rsidRPr="00226CBF">
          <w:t>Using PLMN credentials for UE onboarding and PLMN as Onboarding Network (ON) is already possible</w:t>
        </w:r>
        <w:r>
          <w:t xml:space="preserve">. </w:t>
        </w:r>
        <w:r w:rsidRPr="00CB517B">
          <w:t>When Onboarding network is a PLMN, the functionality to restrict usage is activated for the UE by AMF based on received subscription profile from the UDM. How the subscription profile is defined, e.g. using DNN, S-NSSAI or other information dedicated for onboarding, is up to operator’s decision.</w:t>
        </w:r>
      </w:ins>
    </w:p>
    <w:p w14:paraId="26DBE9B9" w14:textId="6CFC3685" w:rsidR="000509A1" w:rsidRDefault="000509A1" w:rsidP="000509A1">
      <w:pPr>
        <w:pStyle w:val="B2"/>
        <w:rPr>
          <w:ins w:id="64" w:author="Qualcomm-142" w:date="2020-11-23T10:35:00Z"/>
        </w:rPr>
      </w:pPr>
      <w:ins w:id="65" w:author="Qualcomm-142" w:date="2020-11-23T10:35:00Z">
        <w:r>
          <w:t xml:space="preserve">NOTE </w:t>
        </w:r>
      </w:ins>
      <w:ins w:id="66" w:author="Qualcomm-142" w:date="2020-11-23T10:36:00Z">
        <w:r w:rsidR="006E1416">
          <w:t>Y</w:t>
        </w:r>
      </w:ins>
      <w:ins w:id="67" w:author="Qualcomm-142" w:date="2020-11-23T10:35:00Z">
        <w:r>
          <w:t xml:space="preserve">: </w:t>
        </w:r>
        <w:r w:rsidRPr="000E7662">
          <w:t>Usage of a PLMN as Onboarding Network</w:t>
        </w:r>
        <w:r>
          <w:t xml:space="preserve"> (ON)</w:t>
        </w:r>
        <w:r w:rsidRPr="000E7662">
          <w:t xml:space="preserve"> for a UE equipped with a USIM shall be possible. The SO-SNPN credentials can be transmitted to UE via UP connectivity.</w:t>
        </w:r>
      </w:ins>
    </w:p>
    <w:p w14:paraId="44FC223C" w14:textId="5DA213C7" w:rsidR="000509A1" w:rsidDel="000509A1" w:rsidRDefault="000509A1" w:rsidP="00B16EEF">
      <w:pPr>
        <w:pStyle w:val="B2"/>
        <w:rPr>
          <w:del w:id="68" w:author="Qualcomm-142" w:date="2020-11-23T10:35:00Z"/>
        </w:rPr>
      </w:pPr>
    </w:p>
    <w:p w14:paraId="17E0DD22" w14:textId="4E140415" w:rsidR="0028502F" w:rsidRDefault="00F12FE2" w:rsidP="0062509E">
      <w:pPr>
        <w:pStyle w:val="B2"/>
        <w:rPr>
          <w:ins w:id="69" w:author="Qualcomm-142" w:date="2020-11-23T10:35:00Z"/>
        </w:rPr>
      </w:pPr>
      <w:r>
        <w:t>-</w:t>
      </w:r>
      <w:r>
        <w:tab/>
        <w:t xml:space="preserve">To enable </w:t>
      </w:r>
      <w:r w:rsidRPr="0028502F">
        <w:t>UE onboarding</w:t>
      </w:r>
      <w:ins w:id="70" w:author="Qualcomm-142" w:date="2020-11-23T10:36:00Z">
        <w:r w:rsidR="006E1416">
          <w:t xml:space="preserve"> with PLMN credentials</w:t>
        </w:r>
      </w:ins>
      <w:r w:rsidRPr="0028502F">
        <w:t xml:space="preserve"> </w:t>
      </w:r>
      <w:r>
        <w:t xml:space="preserve">and </w:t>
      </w:r>
      <w:ins w:id="71" w:author="Qualcomm-142" w:date="2020-11-23T10:36:00Z">
        <w:r w:rsidR="006E1416">
          <w:t xml:space="preserve">remote </w:t>
        </w:r>
      </w:ins>
      <w:r>
        <w:t xml:space="preserve">provisioning </w:t>
      </w:r>
      <w:r w:rsidRPr="0028502F">
        <w:t xml:space="preserve">for </w:t>
      </w:r>
      <w:r>
        <w:t>PNI-NPN</w:t>
      </w:r>
      <w:ins w:id="72" w:author="Qualcomm-142" w:date="2020-11-23T10:36:00Z">
        <w:r w:rsidR="006E1416">
          <w:t xml:space="preserve"> credentials</w:t>
        </w:r>
      </w:ins>
      <w:ins w:id="73" w:author="Qualcomm-142" w:date="2020-11-23T10:37:00Z">
        <w:r w:rsidR="00324ADF">
          <w:t xml:space="preserve"> using control and user plane mechanisms</w:t>
        </w:r>
      </w:ins>
      <w:r w:rsidR="004D5842">
        <w:t xml:space="preserve"> as per conclusions in clause 8.4.2.</w:t>
      </w:r>
    </w:p>
    <w:p w14:paraId="2D450BEC" w14:textId="784BEE9A" w:rsidR="000509A1" w:rsidRDefault="000509A1" w:rsidP="0062509E">
      <w:pPr>
        <w:pStyle w:val="B2"/>
        <w:rPr>
          <w:ins w:id="74" w:author="Qualcomm-142" w:date="2020-11-23T10:20:00Z"/>
        </w:rPr>
      </w:pPr>
      <w:ins w:id="75" w:author="Qualcomm-142" w:date="2020-11-23T10:35:00Z">
        <w:r>
          <w:t xml:space="preserve">NOTE Z: </w:t>
        </w:r>
        <w:r w:rsidRPr="000509A1">
          <w:t>No enhancement for the UE onboarding with PLMN credentials used for primary authentication and PLMN network selection are needed for the case of PNI-NPN credentials provisioning.</w:t>
        </w:r>
      </w:ins>
    </w:p>
    <w:p w14:paraId="3C25FF6C" w14:textId="4E644AE4" w:rsidR="00C75B5D" w:rsidDel="000509A1" w:rsidRDefault="00C75B5D" w:rsidP="0062509E">
      <w:pPr>
        <w:pStyle w:val="B2"/>
        <w:rPr>
          <w:del w:id="76" w:author="Qualcomm-142" w:date="2020-11-23T10:35:00Z"/>
        </w:rPr>
      </w:pPr>
    </w:p>
    <w:p w14:paraId="68D67474" w14:textId="77777777" w:rsidR="00B13F14" w:rsidRDefault="00B13F14" w:rsidP="00B13F1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13F14" w:rsidRPr="00E10367" w14:paraId="22792BE9" w14:textId="77777777" w:rsidTr="00D9284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3E636E" w14:textId="77777777" w:rsidR="00B13F14" w:rsidRPr="00E10367" w:rsidRDefault="00B13F14" w:rsidP="00D9284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commentRangeStart w:id="77"/>
            <w:r w:rsidRPr="009C6095">
              <w:rPr>
                <w:b/>
                <w:sz w:val="16"/>
                <w:szCs w:val="16"/>
              </w:rPr>
              <w:t>New specifications</w:t>
            </w:r>
            <w:commentRangeEnd w:id="77"/>
            <w:r>
              <w:rPr>
                <w:rStyle w:val="CommentReference"/>
                <w:rFonts w:ascii="Times New Roman" w:hAnsi="Times New Roman"/>
              </w:rPr>
              <w:commentReference w:id="77"/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14:paraId="203813EE" w14:textId="77777777" w:rsidTr="00D9284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63EEC" w14:textId="77777777" w:rsidR="00B13F14" w:rsidRPr="00FF3F0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F89CD5" w14:textId="77777777" w:rsidR="00B13F14" w:rsidRPr="000C5FE3" w:rsidRDefault="00B13F14" w:rsidP="00D9284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7A55A9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912A12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07DEDC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FD948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B13F14" w:rsidRPr="00251D80" w14:paraId="69B2FD59" w14:textId="77777777" w:rsidTr="00D92847">
        <w:tc>
          <w:tcPr>
            <w:tcW w:w="1617" w:type="dxa"/>
          </w:tcPr>
          <w:p w14:paraId="226141DE" w14:textId="77777777" w:rsidR="00B13F14" w:rsidRPr="00FF3F0C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828A22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E1E7CC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A863BF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B7A881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2C85007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</w:tbl>
    <w:p w14:paraId="12AE3340" w14:textId="77777777" w:rsidR="00B13F14" w:rsidRDefault="00B13F14" w:rsidP="00B13F1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B13F14" w:rsidRPr="00C50F7C" w14:paraId="14A7BE60" w14:textId="77777777" w:rsidTr="00D9284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0D1A7" w14:textId="77777777" w:rsidR="00B13F14" w:rsidRPr="00C50F7C" w:rsidRDefault="00B13F14" w:rsidP="00D9284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:rsidRPr="00C50F7C" w14:paraId="4ABE5B8D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F2007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C5408" w14:textId="77777777" w:rsidR="00B13F14" w:rsidRPr="00C50F7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0862F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8A4B" w14:textId="77777777" w:rsidR="00B13F14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B13F14" w:rsidRPr="00251D80" w14:paraId="3C172F56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72E" w14:textId="77777777" w:rsidR="00B13F14" w:rsidRDefault="00B13F14" w:rsidP="00D92847">
            <w:pPr>
              <w:spacing w:after="0"/>
              <w:rPr>
                <w:lang w:eastAsia="ja-JP"/>
              </w:rPr>
            </w:pPr>
            <w:r>
              <w:t>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2DB" w14:textId="77777777" w:rsidR="00B13F14" w:rsidRDefault="00B13F14" w:rsidP="00D92847">
            <w:pPr>
              <w:spacing w:after="0"/>
            </w:pPr>
            <w:r>
              <w:t>Architectural and Conceptual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64D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65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242C85B0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71" w14:textId="77777777" w:rsidR="00B13F14" w:rsidRDefault="00B13F14" w:rsidP="00D92847">
            <w:pPr>
              <w:spacing w:after="0"/>
            </w:pPr>
            <w: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ED7" w14:textId="77777777" w:rsidR="00B13F14" w:rsidRDefault="00B13F14" w:rsidP="00D92847">
            <w:pPr>
              <w:spacing w:after="0"/>
            </w:pPr>
            <w:r>
              <w:t>Procedural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3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1C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5F770867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79" w14:textId="77777777" w:rsidR="00B13F14" w:rsidRDefault="00B13F14" w:rsidP="00D92847">
            <w:pPr>
              <w:spacing w:after="0"/>
            </w:pPr>
            <w:r>
              <w:t>23.503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E2F" w14:textId="77777777" w:rsidR="00B13F14" w:rsidRDefault="00B13F14" w:rsidP="00D92847">
            <w:pPr>
              <w:spacing w:after="0"/>
            </w:pPr>
            <w:r>
              <w:t>Policy and Charging Control Framework for the 5G 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A20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A6E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76C8BA5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B54" w14:textId="77777777" w:rsidR="00B13F14" w:rsidRDefault="00B13F14" w:rsidP="00D92847">
            <w:pPr>
              <w:spacing w:after="0"/>
            </w:pPr>
            <w:r>
              <w:t>23.228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A4" w14:textId="77777777" w:rsidR="00B13F14" w:rsidRDefault="00B13F14" w:rsidP="00D92847">
            <w:pPr>
              <w:spacing w:after="0"/>
            </w:pPr>
            <w:r>
              <w:t>IMS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5CB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845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42BA159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4D8" w14:textId="77777777" w:rsidR="00B13F14" w:rsidRDefault="00B13F14" w:rsidP="00D92847">
            <w:pPr>
              <w:spacing w:after="0"/>
            </w:pPr>
            <w:r>
              <w:t>23.167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AC61" w14:textId="77777777" w:rsidR="00B13F14" w:rsidRDefault="00B13F14" w:rsidP="00D92847">
            <w:pPr>
              <w:spacing w:after="0"/>
            </w:pPr>
            <w:r>
              <w:t xml:space="preserve">Enhancements to </w:t>
            </w:r>
            <w:r w:rsidRPr="00AE57C5">
              <w:t>Domain Selection Rules for emergency session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43D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3CB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</w:tbl>
    <w:p w14:paraId="08D99B91" w14:textId="77777777" w:rsidR="00B13F14" w:rsidRDefault="00B13F14" w:rsidP="00B13F14"/>
    <w:p w14:paraId="1F31C10D" w14:textId="77777777" w:rsidR="00B13F14" w:rsidRDefault="00B13F14" w:rsidP="00B13F14">
      <w:pPr>
        <w:pStyle w:val="Heading2"/>
        <w:spacing w:before="0"/>
      </w:pPr>
      <w:r>
        <w:t>6</w:t>
      </w:r>
      <w:r>
        <w:tab/>
        <w:t>Work item Rapporteur(s)</w:t>
      </w:r>
    </w:p>
    <w:p w14:paraId="52C7CC1D" w14:textId="7C68A34C" w:rsidR="00B13F14" w:rsidRPr="007E61F0" w:rsidRDefault="00B13F14" w:rsidP="00B13F14">
      <w:pPr>
        <w:rPr>
          <w:lang w:val="en-US"/>
        </w:rPr>
      </w:pPr>
      <w:r w:rsidRPr="007E61F0">
        <w:rPr>
          <w:lang w:val="en-US"/>
        </w:rPr>
        <w:t xml:space="preserve">Hedman, Peter, Ericsson, peter dot </w:t>
      </w:r>
      <w:r w:rsidR="008A1DD3">
        <w:rPr>
          <w:lang w:val="en-US"/>
        </w:rPr>
        <w:t>hedman</w:t>
      </w:r>
      <w:r w:rsidRPr="007E61F0">
        <w:rPr>
          <w:lang w:val="en-US"/>
        </w:rPr>
        <w:t xml:space="preserve"> at ericsson</w:t>
      </w:r>
      <w:r>
        <w:rPr>
          <w:lang w:val="en-US"/>
        </w:rPr>
        <w:t xml:space="preserve"> dot com</w:t>
      </w:r>
    </w:p>
    <w:p w14:paraId="55EE5DCF" w14:textId="77777777" w:rsidR="00B13F14" w:rsidRDefault="00B13F14" w:rsidP="00B13F14">
      <w:pPr>
        <w:pStyle w:val="Heading2"/>
        <w:spacing w:before="0"/>
      </w:pPr>
      <w:r>
        <w:t>7</w:t>
      </w:r>
      <w:r>
        <w:tab/>
        <w:t>Work item leadership</w:t>
      </w:r>
    </w:p>
    <w:p w14:paraId="3491AFE8" w14:textId="77777777" w:rsidR="00B13F14" w:rsidRPr="007E61F0" w:rsidRDefault="00B13F14" w:rsidP="00B13F14">
      <w:r>
        <w:t>SA2</w:t>
      </w:r>
    </w:p>
    <w:p w14:paraId="54162BB9" w14:textId="64C56661" w:rsidR="00B13F14" w:rsidRDefault="00B13F14" w:rsidP="00B13F14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1984D3E" w14:textId="77777777" w:rsidR="00B13F14" w:rsidRDefault="00B13F14" w:rsidP="00B13F14">
      <w:r w:rsidRPr="008E46EE">
        <w:t>Security aspects will be covered by SA3.</w:t>
      </w:r>
    </w:p>
    <w:p w14:paraId="7AD83915" w14:textId="77777777" w:rsidR="00B13F14" w:rsidRPr="00251D80" w:rsidRDefault="00B13F14" w:rsidP="00B13F14">
      <w:pPr>
        <w:rPr>
          <w:i/>
        </w:rPr>
      </w:pPr>
      <w:r>
        <w:t>Management</w:t>
      </w:r>
      <w:r w:rsidRPr="008E46EE">
        <w:t xml:space="preserve"> aspects will be covered by SA5.</w:t>
      </w:r>
    </w:p>
    <w:p w14:paraId="5412DAAE" w14:textId="77777777" w:rsidR="00B13F14" w:rsidRDefault="00B13F14" w:rsidP="00B13F14">
      <w:pPr>
        <w:pStyle w:val="Heading2"/>
        <w:spacing w:before="0"/>
      </w:pPr>
      <w:r>
        <w:lastRenderedPageBreak/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</w:tblGrid>
      <w:tr w:rsidR="00B13F14" w:rsidRPr="00DA4A63" w14:paraId="5592AB33" w14:textId="77777777" w:rsidTr="00D92847">
        <w:trPr>
          <w:jc w:val="center"/>
        </w:trPr>
        <w:tc>
          <w:tcPr>
            <w:tcW w:w="0" w:type="auto"/>
            <w:shd w:val="clear" w:color="auto" w:fill="E0E0E0"/>
          </w:tcPr>
          <w:p w14:paraId="725C2F62" w14:textId="77777777" w:rsidR="00B13F14" w:rsidRPr="00DA4A63" w:rsidRDefault="00B13F14" w:rsidP="00D92847">
            <w:pPr>
              <w:pStyle w:val="TAH"/>
            </w:pPr>
            <w:r w:rsidRPr="00DA4A63">
              <w:t>Supporting IM name</w:t>
            </w:r>
          </w:p>
        </w:tc>
      </w:tr>
      <w:tr w:rsidR="00B13F14" w:rsidRPr="00DA4A63" w14:paraId="0CEF4B1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6BEB33E" w14:textId="3FC01E3A" w:rsidR="00B13F14" w:rsidRPr="00DA4A63" w:rsidRDefault="00B13F14" w:rsidP="00D92847">
            <w:pPr>
              <w:pStyle w:val="TAL"/>
            </w:pPr>
            <w:r w:rsidRPr="00DA4A63">
              <w:t>AT&amp;T</w:t>
            </w:r>
          </w:p>
        </w:tc>
      </w:tr>
      <w:tr w:rsidR="00E818CE" w:rsidRPr="00DA4A63" w14:paraId="5BB559B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A459D6D" w14:textId="7FA78116" w:rsidR="00E818CE" w:rsidRPr="00DA4A63" w:rsidRDefault="00A71508" w:rsidP="00D92847">
            <w:pPr>
              <w:pStyle w:val="TAL"/>
            </w:pPr>
            <w:r w:rsidRPr="00A71508">
              <w:t>CableLabs</w:t>
            </w:r>
          </w:p>
        </w:tc>
      </w:tr>
      <w:tr w:rsidR="00B13F14" w:rsidRPr="00DA4A63" w14:paraId="7262F96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31F49E7" w14:textId="77777777" w:rsidR="00B13F14" w:rsidRPr="00DA4A63" w:rsidRDefault="00B13F14" w:rsidP="00D92847">
            <w:pPr>
              <w:pStyle w:val="TAL"/>
            </w:pPr>
            <w:bookmarkStart w:id="78" w:name="_Hlk56757005"/>
            <w:r w:rsidRPr="00DA4A63">
              <w:t>CATT</w:t>
            </w:r>
            <w:r w:rsidRPr="007E61F0">
              <w:rPr>
                <w:color w:val="FF0000"/>
                <w:highlight w:val="yellow"/>
              </w:rPr>
              <w:t>?</w:t>
            </w:r>
            <w:bookmarkEnd w:id="78"/>
          </w:p>
        </w:tc>
      </w:tr>
      <w:tr w:rsidR="00B13F14" w:rsidRPr="00DA4A63" w14:paraId="36859E31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A0615F8" w14:textId="485461A0" w:rsidR="00B13F14" w:rsidRPr="00DA4A63" w:rsidRDefault="00B13F14" w:rsidP="00D92847">
            <w:pPr>
              <w:pStyle w:val="TAL"/>
            </w:pPr>
            <w:r w:rsidRPr="00DA4A63">
              <w:t>Charter</w:t>
            </w:r>
            <w:r>
              <w:t xml:space="preserve"> </w:t>
            </w:r>
            <w:r w:rsidRPr="00672010">
              <w:t>Communications</w:t>
            </w:r>
          </w:p>
        </w:tc>
      </w:tr>
      <w:tr w:rsidR="00B13F14" w:rsidRPr="00DA4A63" w14:paraId="4417455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F128223" w14:textId="77777777" w:rsidR="00B13F14" w:rsidRPr="00DA4A63" w:rsidRDefault="00B13F14" w:rsidP="00D92847">
            <w:pPr>
              <w:pStyle w:val="TAL"/>
            </w:pPr>
            <w:r w:rsidRPr="00DA4A63">
              <w:t>China Mobile</w:t>
            </w:r>
            <w:del w:id="79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AC7D4F" w:rsidRPr="00DA4A63" w14:paraId="53D885B8" w14:textId="77777777" w:rsidTr="00D92847">
        <w:trPr>
          <w:jc w:val="center"/>
          <w:ins w:id="80" w:author="r02" w:date="2020-11-20T09:26:00Z"/>
        </w:trPr>
        <w:tc>
          <w:tcPr>
            <w:tcW w:w="0" w:type="auto"/>
            <w:shd w:val="clear" w:color="auto" w:fill="auto"/>
          </w:tcPr>
          <w:p w14:paraId="33515FE4" w14:textId="65BCC3AC" w:rsidR="00AC7D4F" w:rsidRPr="00DA4A63" w:rsidRDefault="00AC7D4F" w:rsidP="00AC7D4F">
            <w:pPr>
              <w:pStyle w:val="TAL"/>
              <w:rPr>
                <w:ins w:id="81" w:author="r02" w:date="2020-11-20T09:26:00Z"/>
              </w:rPr>
            </w:pPr>
            <w:ins w:id="82" w:author="r02" w:date="2020-11-20T09:26:00Z">
              <w:r w:rsidRPr="0092555D">
                <w:t>China Telecom</w:t>
              </w:r>
            </w:ins>
          </w:p>
        </w:tc>
      </w:tr>
      <w:tr w:rsidR="00B13F14" w:rsidRPr="00DA4A63" w14:paraId="11A0679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BCCFA05" w14:textId="683206B2" w:rsidR="00B13F14" w:rsidRPr="00DA4A63" w:rsidRDefault="00B13F14" w:rsidP="00D92847">
            <w:pPr>
              <w:pStyle w:val="TAL"/>
            </w:pPr>
            <w:r w:rsidRPr="00DA4A63">
              <w:t>China Unicom</w:t>
            </w:r>
          </w:p>
        </w:tc>
      </w:tr>
      <w:tr w:rsidR="00B13F14" w:rsidRPr="00DA4A63" w14:paraId="73C1C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1B3A4B0" w14:textId="6237D71E" w:rsidR="00B13F14" w:rsidRPr="00DA4A63" w:rsidRDefault="00B13F14" w:rsidP="00D92847">
            <w:pPr>
              <w:pStyle w:val="TAL"/>
            </w:pPr>
            <w:r w:rsidRPr="00DA4A63">
              <w:t>Convida Wireless</w:t>
            </w:r>
          </w:p>
        </w:tc>
      </w:tr>
      <w:tr w:rsidR="00B13F14" w:rsidRPr="00DA4A63" w14:paraId="32AF5D1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BC9AAEE" w14:textId="77777777" w:rsidR="00B13F14" w:rsidRPr="00DA4A63" w:rsidRDefault="00B13F14" w:rsidP="00D92847">
            <w:pPr>
              <w:pStyle w:val="TAL"/>
            </w:pPr>
            <w:bookmarkStart w:id="83" w:name="_Hlk56757017"/>
            <w:r w:rsidRPr="00DA4A63">
              <w:t>Deutsche Telekom</w:t>
            </w:r>
            <w:r w:rsidRPr="007E61F0">
              <w:rPr>
                <w:color w:val="FF0000"/>
                <w:highlight w:val="yellow"/>
              </w:rPr>
              <w:t>?</w:t>
            </w:r>
            <w:bookmarkEnd w:id="83"/>
          </w:p>
        </w:tc>
      </w:tr>
      <w:tr w:rsidR="00AC7D4F" w:rsidRPr="00DA4A63" w14:paraId="4AEC97BA" w14:textId="77777777" w:rsidTr="00D92847">
        <w:trPr>
          <w:jc w:val="center"/>
          <w:ins w:id="84" w:author="r02" w:date="2020-11-20T09:27:00Z"/>
        </w:trPr>
        <w:tc>
          <w:tcPr>
            <w:tcW w:w="0" w:type="auto"/>
            <w:shd w:val="clear" w:color="auto" w:fill="auto"/>
          </w:tcPr>
          <w:p w14:paraId="7265EAC6" w14:textId="1F779B88" w:rsidR="00AC7D4F" w:rsidRPr="00DA4A63" w:rsidRDefault="00AC7D4F" w:rsidP="00D92847">
            <w:pPr>
              <w:pStyle w:val="TAL"/>
              <w:rPr>
                <w:ins w:id="85" w:author="r02" w:date="2020-11-20T09:27:00Z"/>
              </w:rPr>
            </w:pPr>
            <w:ins w:id="86" w:author="r02" w:date="2020-11-20T09:27:00Z">
              <w:r>
                <w:t>DOCOMO</w:t>
              </w:r>
            </w:ins>
          </w:p>
        </w:tc>
      </w:tr>
      <w:tr w:rsidR="00B13F14" w:rsidRPr="00DA4A63" w14:paraId="706D36F6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92A268" w14:textId="77777777" w:rsidR="00B13F14" w:rsidRPr="00DA4A63" w:rsidRDefault="00B13F14" w:rsidP="00D92847">
            <w:pPr>
              <w:pStyle w:val="TAL"/>
            </w:pPr>
            <w:r w:rsidRPr="00DA4A63">
              <w:t>Ericsson</w:t>
            </w:r>
          </w:p>
        </w:tc>
      </w:tr>
      <w:tr w:rsidR="00B13F14" w:rsidRPr="00DA4A63" w14:paraId="1121BF0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8E26AA3" w14:textId="77777777" w:rsidR="00B13F14" w:rsidRPr="00DA4A63" w:rsidRDefault="00B13F14" w:rsidP="00D92847">
            <w:pPr>
              <w:pStyle w:val="TAL"/>
            </w:pPr>
            <w:r w:rsidRPr="00DA4A63">
              <w:t>ETRI</w:t>
            </w:r>
            <w:del w:id="87" w:author="ETRI" w:date="2020-11-18T13:23:00Z">
              <w:r w:rsidRPr="007E61F0" w:rsidDel="00A87EF4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4961518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6A9C116" w14:textId="77777777" w:rsidR="00B13F14" w:rsidRPr="00DA4A63" w:rsidRDefault="00B13F14" w:rsidP="00D92847">
            <w:pPr>
              <w:pStyle w:val="TAL"/>
            </w:pPr>
            <w:r>
              <w:t>Futurewei</w:t>
            </w:r>
            <w:del w:id="88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355D59A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811DB4" w14:textId="77777777" w:rsidR="00B13F14" w:rsidRPr="00DA4A63" w:rsidRDefault="00B13F14" w:rsidP="00D92847">
            <w:pPr>
              <w:pStyle w:val="TAL"/>
            </w:pPr>
            <w:r w:rsidRPr="00584E26">
              <w:t>HiSilicon</w:t>
            </w:r>
            <w:del w:id="89" w:author="zhuhualin (A)" w:date="2020-11-18T00:50:00Z">
              <w:r w:rsidRPr="007E61F0" w:rsidDel="002B3D5C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7AE475E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9465980" w14:textId="77777777" w:rsidR="00B13F14" w:rsidRPr="00DA4A63" w:rsidRDefault="00B13F14" w:rsidP="00D92847">
            <w:pPr>
              <w:pStyle w:val="TAL"/>
            </w:pPr>
            <w:r w:rsidRPr="00584E26">
              <w:t>Huawei</w:t>
            </w:r>
            <w:del w:id="90" w:author="zhuhualin (A)" w:date="2020-11-18T00:50:00Z">
              <w:r w:rsidRPr="007E61F0" w:rsidDel="002B3D5C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0D2BBD7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8C79DC" w14:textId="13448ECA" w:rsidR="00B13F14" w:rsidRPr="00DA4A63" w:rsidRDefault="00B13F14" w:rsidP="00D92847">
            <w:pPr>
              <w:pStyle w:val="TAL"/>
            </w:pPr>
            <w:r w:rsidRPr="00DA4A63">
              <w:t>Intel</w:t>
            </w:r>
          </w:p>
        </w:tc>
      </w:tr>
      <w:tr w:rsidR="00B13F14" w:rsidRPr="00DA4A63" w14:paraId="2F53488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210888C" w14:textId="77777777" w:rsidR="00B13F14" w:rsidRPr="00DA4A63" w:rsidRDefault="00B13F14" w:rsidP="00D92847">
            <w:pPr>
              <w:pStyle w:val="TAL"/>
            </w:pPr>
            <w:bookmarkStart w:id="91" w:name="_Hlk56757027"/>
            <w:r w:rsidRPr="00E91773">
              <w:t>Interdigital</w:t>
            </w:r>
            <w:r w:rsidRPr="007E61F0">
              <w:rPr>
                <w:color w:val="FF0000"/>
                <w:highlight w:val="yellow"/>
              </w:rPr>
              <w:t>?</w:t>
            </w:r>
            <w:bookmarkEnd w:id="91"/>
          </w:p>
        </w:tc>
      </w:tr>
      <w:tr w:rsidR="00B13F14" w:rsidRPr="00DA4A63" w14:paraId="4A01B7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129C44" w14:textId="77777777" w:rsidR="00B13F14" w:rsidRPr="00DA4A63" w:rsidRDefault="00B13F14" w:rsidP="00D92847">
            <w:pPr>
              <w:pStyle w:val="TAL"/>
            </w:pPr>
            <w:r w:rsidRPr="00DA4A63">
              <w:t>KDDI</w:t>
            </w:r>
            <w:del w:id="92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0FD9CE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EDBC322" w14:textId="77777777" w:rsidR="00B13F14" w:rsidRPr="00DA4A63" w:rsidRDefault="00B13F14" w:rsidP="00D92847">
            <w:pPr>
              <w:pStyle w:val="TAL"/>
            </w:pPr>
            <w:bookmarkStart w:id="93" w:name="_Hlk56757038"/>
            <w:r w:rsidRPr="00DA4A63">
              <w:t>KT</w:t>
            </w:r>
            <w:r w:rsidRPr="007E61F0">
              <w:rPr>
                <w:color w:val="FF0000"/>
                <w:highlight w:val="yellow"/>
              </w:rPr>
              <w:t>?</w:t>
            </w:r>
            <w:bookmarkEnd w:id="93"/>
          </w:p>
        </w:tc>
      </w:tr>
      <w:tr w:rsidR="00B13F14" w:rsidRPr="00DA4A63" w14:paraId="1012FE2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1C5E5F0" w14:textId="48269CA5" w:rsidR="00B13F14" w:rsidRPr="00DA4A63" w:rsidRDefault="00B13F14" w:rsidP="00D92847">
            <w:pPr>
              <w:pStyle w:val="TAL"/>
            </w:pPr>
            <w:r>
              <w:t>Lenovo</w:t>
            </w:r>
          </w:p>
        </w:tc>
      </w:tr>
      <w:tr w:rsidR="00B13F14" w:rsidRPr="00DA4A63" w14:paraId="3D2BCD0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3AC1EF1" w14:textId="77777777" w:rsidR="00B13F14" w:rsidRPr="00DA4A63" w:rsidRDefault="00B13F14" w:rsidP="00D92847">
            <w:pPr>
              <w:pStyle w:val="TAL"/>
            </w:pPr>
            <w:bookmarkStart w:id="94" w:name="_Hlk56757074"/>
            <w:bookmarkStart w:id="95" w:name="_Hlk56757055"/>
            <w:r w:rsidRPr="00C51409">
              <w:t>LG Electronics</w:t>
            </w:r>
            <w:r w:rsidRPr="007E61F0">
              <w:rPr>
                <w:color w:val="FF0000"/>
                <w:highlight w:val="yellow"/>
              </w:rPr>
              <w:t>?</w:t>
            </w:r>
            <w:bookmarkEnd w:id="94"/>
          </w:p>
        </w:tc>
      </w:tr>
      <w:tr w:rsidR="00B13F14" w:rsidRPr="00DA4A63" w14:paraId="795E083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4667331" w14:textId="2406CABB" w:rsidR="00B13F14" w:rsidRPr="00DA4A63" w:rsidRDefault="00B13F14" w:rsidP="006B53B1">
            <w:pPr>
              <w:pStyle w:val="TAL"/>
            </w:pPr>
            <w:bookmarkStart w:id="96" w:name="_Hlk56757085"/>
            <w:r w:rsidRPr="00DA4A63">
              <w:t>MediaTek Inc</w:t>
            </w:r>
            <w:del w:id="97" w:author="MediaTek Inc." w:date="2020-11-23T11:44:00Z">
              <w:r w:rsidRPr="007E61F0" w:rsidDel="006B53B1">
                <w:rPr>
                  <w:color w:val="FF0000"/>
                  <w:highlight w:val="yellow"/>
                </w:rPr>
                <w:delText>?</w:delText>
              </w:r>
            </w:del>
            <w:bookmarkEnd w:id="96"/>
          </w:p>
        </w:tc>
      </w:tr>
      <w:bookmarkEnd w:id="95"/>
      <w:tr w:rsidR="00B13F14" w:rsidRPr="00DA4A63" w14:paraId="50BFE30C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76E625A" w14:textId="0C5447CD" w:rsidR="00B13F14" w:rsidRPr="00DA4A63" w:rsidRDefault="00B13F14" w:rsidP="00D92847">
            <w:pPr>
              <w:pStyle w:val="TAL"/>
            </w:pPr>
            <w:r w:rsidRPr="000D1F03">
              <w:t>Motorola Mobility</w:t>
            </w:r>
          </w:p>
        </w:tc>
      </w:tr>
      <w:tr w:rsidR="00B13F14" w:rsidRPr="00DA4A63" w14:paraId="0AD2192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C7620B8" w14:textId="77777777" w:rsidR="00B13F14" w:rsidRPr="00DA4A63" w:rsidRDefault="00B13F14" w:rsidP="00D92847">
            <w:pPr>
              <w:pStyle w:val="TAL"/>
            </w:pPr>
            <w:r w:rsidRPr="00DA4A63">
              <w:t>NICT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B5A3EF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91A91DB" w14:textId="77777777" w:rsidR="00B13F14" w:rsidRPr="00DA4A63" w:rsidRDefault="00B13F14" w:rsidP="00D92847">
            <w:pPr>
              <w:pStyle w:val="TAL"/>
            </w:pPr>
            <w:bookmarkStart w:id="98" w:name="_Hlk56757095"/>
            <w:r>
              <w:t>Nokia</w:t>
            </w:r>
            <w:r w:rsidRPr="007E61F0">
              <w:rPr>
                <w:color w:val="FF0000"/>
                <w:highlight w:val="yellow"/>
              </w:rPr>
              <w:t>?</w:t>
            </w:r>
            <w:bookmarkEnd w:id="98"/>
          </w:p>
        </w:tc>
      </w:tr>
      <w:tr w:rsidR="00B13F14" w:rsidRPr="00DA4A63" w14:paraId="1DE30A07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02F9E91" w14:textId="77777777" w:rsidR="00B13F14" w:rsidRDefault="00B13F14" w:rsidP="00D92847">
            <w:pPr>
              <w:pStyle w:val="TAL"/>
            </w:pPr>
            <w:bookmarkStart w:id="99" w:name="_Hlk56757104"/>
            <w:r>
              <w:t>Nokia Shanghai Bell</w:t>
            </w:r>
            <w:r w:rsidRPr="007E61F0">
              <w:rPr>
                <w:color w:val="FF0000"/>
                <w:highlight w:val="yellow"/>
              </w:rPr>
              <w:t>?</w:t>
            </w:r>
            <w:bookmarkEnd w:id="99"/>
          </w:p>
        </w:tc>
      </w:tr>
      <w:tr w:rsidR="00B13F14" w:rsidRPr="00DA4A63" w14:paraId="076A51E3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A0470DB" w14:textId="77777777" w:rsidR="00B13F14" w:rsidRPr="00DA4A63" w:rsidRDefault="00B13F14" w:rsidP="00D92847">
            <w:pPr>
              <w:pStyle w:val="TAL"/>
            </w:pPr>
            <w:del w:id="100" w:author="r02" w:date="2020-11-20T09:27:00Z">
              <w:r w:rsidRPr="00DA4A63" w:rsidDel="00AC7D4F">
                <w:delText>NTT Docomo</w:delText>
              </w:r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27FC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D41A27" w14:textId="18533F7E" w:rsidR="00B13F14" w:rsidRPr="00DA4A63" w:rsidRDefault="00B13F14" w:rsidP="00D92847">
            <w:pPr>
              <w:pStyle w:val="TAL"/>
            </w:pPr>
            <w:r>
              <w:t>OPPO</w:t>
            </w:r>
          </w:p>
        </w:tc>
      </w:tr>
      <w:tr w:rsidR="00B13F14" w:rsidRPr="00DA4A63" w14:paraId="5EE41F1B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DEEAD8" w14:textId="77777777" w:rsidR="00B13F14" w:rsidRPr="00DA4A63" w:rsidRDefault="00B13F14" w:rsidP="00D92847">
            <w:pPr>
              <w:pStyle w:val="TAL"/>
            </w:pPr>
            <w:bookmarkStart w:id="101" w:name="_Hlk56757114"/>
            <w:r w:rsidRPr="00DA4A63">
              <w:t>Qualcomm Incorporated</w:t>
            </w:r>
            <w:del w:id="102" w:author="Qualcomm-142" w:date="2020-11-23T10:45:00Z">
              <w:r w:rsidRPr="007E61F0" w:rsidDel="00D2704F">
                <w:rPr>
                  <w:color w:val="FF0000"/>
                  <w:highlight w:val="yellow"/>
                </w:rPr>
                <w:delText>?</w:delText>
              </w:r>
            </w:del>
            <w:bookmarkEnd w:id="101"/>
          </w:p>
        </w:tc>
      </w:tr>
      <w:tr w:rsidR="00B13F14" w:rsidRPr="00DA4A63" w14:paraId="042B819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08A4950" w14:textId="77777777" w:rsidR="00B13F14" w:rsidRPr="00DA4A63" w:rsidRDefault="00B13F14" w:rsidP="00D92847">
            <w:pPr>
              <w:pStyle w:val="TAL"/>
            </w:pPr>
            <w:bookmarkStart w:id="103" w:name="_Hlk56757124"/>
            <w:r w:rsidRPr="002D4180">
              <w:t>Rogers Communications</w:t>
            </w:r>
            <w:r w:rsidRPr="007E61F0">
              <w:rPr>
                <w:color w:val="FF0000"/>
                <w:highlight w:val="yellow"/>
              </w:rPr>
              <w:t>?</w:t>
            </w:r>
            <w:bookmarkEnd w:id="103"/>
          </w:p>
        </w:tc>
      </w:tr>
      <w:tr w:rsidR="00AC7D4F" w:rsidRPr="00DA4A63" w14:paraId="05AC008D" w14:textId="77777777" w:rsidTr="00D92847">
        <w:trPr>
          <w:jc w:val="center"/>
          <w:ins w:id="104" w:author="r02" w:date="2020-11-20T09:25:00Z"/>
        </w:trPr>
        <w:tc>
          <w:tcPr>
            <w:tcW w:w="0" w:type="auto"/>
            <w:shd w:val="clear" w:color="auto" w:fill="auto"/>
          </w:tcPr>
          <w:p w14:paraId="7F47EF15" w14:textId="1719B579" w:rsidR="00AC7D4F" w:rsidRPr="002D4180" w:rsidRDefault="00AC7D4F" w:rsidP="00D92847">
            <w:pPr>
              <w:pStyle w:val="TAL"/>
              <w:rPr>
                <w:ins w:id="105" w:author="r02" w:date="2020-11-20T09:25:00Z"/>
              </w:rPr>
            </w:pPr>
            <w:ins w:id="106" w:author="r02" w:date="2020-11-20T09:26:00Z">
              <w:r>
                <w:t>Samsung</w:t>
              </w:r>
            </w:ins>
          </w:p>
        </w:tc>
      </w:tr>
      <w:tr w:rsidR="00B13F14" w:rsidRPr="00DA4A63" w14:paraId="5F720EF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175DB1" w14:textId="77777777" w:rsidR="00B13F14" w:rsidRPr="00DA4A63" w:rsidRDefault="00B13F14" w:rsidP="00D92847">
            <w:pPr>
              <w:pStyle w:val="TAL"/>
            </w:pPr>
            <w:bookmarkStart w:id="107" w:name="_Hlk56757133"/>
            <w:r w:rsidRPr="00DA4A63">
              <w:t>Sandvine</w:t>
            </w:r>
            <w:r w:rsidRPr="007E61F0">
              <w:rPr>
                <w:color w:val="FF0000"/>
                <w:highlight w:val="yellow"/>
              </w:rPr>
              <w:t>?</w:t>
            </w:r>
            <w:bookmarkEnd w:id="107"/>
          </w:p>
        </w:tc>
      </w:tr>
      <w:tr w:rsidR="00B13F14" w:rsidRPr="00DA4A63" w14:paraId="1EB4124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B5E8E3" w14:textId="77777777" w:rsidR="00B13F14" w:rsidRPr="00DA4A63" w:rsidRDefault="00B13F14" w:rsidP="00D92847">
            <w:pPr>
              <w:pStyle w:val="TAL"/>
            </w:pPr>
            <w:bookmarkStart w:id="108" w:name="_Hlk56757143"/>
            <w:r>
              <w:t>Siemens</w:t>
            </w:r>
            <w:r w:rsidRPr="007E61F0">
              <w:rPr>
                <w:color w:val="FF0000"/>
                <w:highlight w:val="yellow"/>
              </w:rPr>
              <w:t>?</w:t>
            </w:r>
            <w:bookmarkEnd w:id="108"/>
          </w:p>
        </w:tc>
      </w:tr>
      <w:tr w:rsidR="00B13F14" w:rsidRPr="00DA4A63" w14:paraId="084FC55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2ED289" w14:textId="4CB78B35" w:rsidR="00B13F14" w:rsidRPr="00DA4A63" w:rsidRDefault="00B13F14" w:rsidP="00D92847">
            <w:pPr>
              <w:pStyle w:val="TAL"/>
            </w:pPr>
            <w:r w:rsidRPr="00DA4A63">
              <w:t>Sony</w:t>
            </w:r>
          </w:p>
        </w:tc>
      </w:tr>
      <w:tr w:rsidR="00B13F14" w:rsidRPr="00DA4A63" w14:paraId="03D6169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7514522" w14:textId="77777777" w:rsidR="00B13F14" w:rsidRPr="00DA4A63" w:rsidRDefault="00B13F14" w:rsidP="00D92847">
            <w:pPr>
              <w:pStyle w:val="TAL"/>
            </w:pPr>
            <w:r w:rsidRPr="009F1C44">
              <w:t>Spreadtrum Communications</w:t>
            </w:r>
            <w:del w:id="109" w:author="r02" w:date="2020-11-20T09:27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410A1CC5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72DBF21" w14:textId="77777777" w:rsidR="00B13F14" w:rsidRPr="00DA4A63" w:rsidRDefault="00B13F14" w:rsidP="00D92847">
            <w:pPr>
              <w:pStyle w:val="TAL"/>
            </w:pPr>
            <w:bookmarkStart w:id="110" w:name="_Hlk56757152"/>
            <w:r w:rsidRPr="00DA4A63">
              <w:t>Telecom Italia</w:t>
            </w:r>
            <w:r w:rsidRPr="007E61F0">
              <w:rPr>
                <w:color w:val="FF0000"/>
                <w:highlight w:val="yellow"/>
              </w:rPr>
              <w:t>?</w:t>
            </w:r>
            <w:bookmarkEnd w:id="110"/>
          </w:p>
        </w:tc>
      </w:tr>
      <w:tr w:rsidR="00B13F14" w:rsidRPr="00DA4A63" w14:paraId="2F482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BFE8BDB" w14:textId="77777777" w:rsidR="00B13F14" w:rsidRPr="00DA4A63" w:rsidRDefault="00B13F14" w:rsidP="00D92847">
            <w:pPr>
              <w:pStyle w:val="TAL"/>
            </w:pPr>
            <w:bookmarkStart w:id="111" w:name="_Hlk56757161"/>
            <w:r w:rsidRPr="00DA4A63">
              <w:t>Verizon UK Ltd</w:t>
            </w:r>
            <w:r w:rsidRPr="007E61F0">
              <w:rPr>
                <w:color w:val="FF0000"/>
                <w:highlight w:val="yellow"/>
              </w:rPr>
              <w:t>?</w:t>
            </w:r>
            <w:bookmarkEnd w:id="111"/>
          </w:p>
        </w:tc>
      </w:tr>
      <w:tr w:rsidR="00B13F14" w:rsidRPr="00DA4A63" w14:paraId="3991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DA44DF" w14:textId="77777777" w:rsidR="00B13F14" w:rsidRPr="00DA4A63" w:rsidRDefault="00B13F14" w:rsidP="00D92847">
            <w:pPr>
              <w:pStyle w:val="TAL"/>
            </w:pPr>
            <w:bookmarkStart w:id="112" w:name="_Hlk56757170"/>
            <w:r w:rsidRPr="00B5781C">
              <w:t>Volkswagen AG</w:t>
            </w:r>
            <w:r w:rsidRPr="007E61F0">
              <w:rPr>
                <w:color w:val="FF0000"/>
                <w:highlight w:val="yellow"/>
              </w:rPr>
              <w:t>?</w:t>
            </w:r>
            <w:bookmarkEnd w:id="112"/>
          </w:p>
        </w:tc>
      </w:tr>
      <w:tr w:rsidR="00B13F14" w:rsidRPr="002A1938" w14:paraId="317EB57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E0002F9" w14:textId="1CE4115A" w:rsidR="00B13F14" w:rsidRPr="002A1938" w:rsidRDefault="00B13F14" w:rsidP="00D92847">
            <w:pPr>
              <w:pStyle w:val="TAL"/>
            </w:pPr>
            <w:bookmarkStart w:id="113" w:name="_Hlk56757179"/>
            <w:r w:rsidRPr="00DA4A63">
              <w:t>ZTE</w:t>
            </w:r>
            <w:bookmarkEnd w:id="113"/>
          </w:p>
        </w:tc>
      </w:tr>
    </w:tbl>
    <w:p w14:paraId="65047A1C" w14:textId="77777777" w:rsidR="00F41A27" w:rsidRPr="00B13F14" w:rsidRDefault="00F41A27" w:rsidP="00B13F14"/>
    <w:sectPr w:rsidR="00F41A27" w:rsidRPr="00B13F14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7" w:author="Editor" w:date="2020-10-29T11:12:00Z" w:initials="PH">
    <w:p w14:paraId="3A769BF7" w14:textId="77777777" w:rsidR="00030F5A" w:rsidRDefault="00030F5A" w:rsidP="00B13F14">
      <w:pPr>
        <w:pStyle w:val="CommentText"/>
      </w:pPr>
      <w:r>
        <w:rPr>
          <w:rStyle w:val="CommentReference"/>
        </w:rPr>
        <w:annotationRef/>
      </w:r>
      <w:r>
        <w:t>Assume we add KI#4 Onboarding support in existing specs as well.</w:t>
      </w:r>
    </w:p>
    <w:p w14:paraId="734A3243" w14:textId="77777777" w:rsidR="00030F5A" w:rsidRDefault="00030F5A" w:rsidP="00B13F14">
      <w:pPr>
        <w:pStyle w:val="CommentText"/>
      </w:pPr>
      <w:r>
        <w:t>Initial discussion needed as to ensure we don't change afterwards. KI1, 2 and 3 should not be any issue to keep in existing specs.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4A32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A3243" w16cid:durableId="234522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83EAD" w14:textId="77777777" w:rsidR="00B315E6" w:rsidRDefault="00B315E6">
      <w:r>
        <w:separator/>
      </w:r>
    </w:p>
  </w:endnote>
  <w:endnote w:type="continuationSeparator" w:id="0">
    <w:p w14:paraId="493C0FF0" w14:textId="77777777" w:rsidR="00B315E6" w:rsidRDefault="00B315E6">
      <w:r>
        <w:continuationSeparator/>
      </w:r>
    </w:p>
  </w:endnote>
  <w:endnote w:type="continuationNotice" w:id="1">
    <w:p w14:paraId="42979763" w14:textId="77777777" w:rsidR="00B315E6" w:rsidRDefault="00B315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F4F7" w14:textId="77777777" w:rsidR="00B315E6" w:rsidRDefault="00B315E6">
      <w:r>
        <w:separator/>
      </w:r>
    </w:p>
  </w:footnote>
  <w:footnote w:type="continuationSeparator" w:id="0">
    <w:p w14:paraId="72872B3D" w14:textId="77777777" w:rsidR="00B315E6" w:rsidRDefault="00B315E6">
      <w:r>
        <w:continuationSeparator/>
      </w:r>
    </w:p>
  </w:footnote>
  <w:footnote w:type="continuationNotice" w:id="1">
    <w:p w14:paraId="059D2CB6" w14:textId="77777777" w:rsidR="00B315E6" w:rsidRDefault="00B315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uhualin (A)">
    <w15:presenceInfo w15:providerId="AD" w15:userId="S-1-5-21-147214757-305610072-1517763936-2502838"/>
  </w15:person>
  <w15:person w15:author="r02">
    <w15:presenceInfo w15:providerId="None" w15:userId="r02"/>
  </w15:person>
  <w15:person w15:author="zte-v1">
    <w15:presenceInfo w15:providerId="None" w15:userId="zte-v1"/>
  </w15:person>
  <w15:person w15:author="Ericsson">
    <w15:presenceInfo w15:providerId="None" w15:userId="Ericsson"/>
  </w15:person>
  <w15:person w15:author="Qualcomm-142">
    <w15:presenceInfo w15:providerId="None" w15:userId="Qualcomm-142"/>
  </w15:person>
  <w15:person w15:author="QC_23">
    <w15:presenceInfo w15:providerId="None" w15:userId="QC_23"/>
  </w15:person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072"/>
    <w:rsid w:val="000132D1"/>
    <w:rsid w:val="000173A4"/>
    <w:rsid w:val="000205C5"/>
    <w:rsid w:val="0002139F"/>
    <w:rsid w:val="00025316"/>
    <w:rsid w:val="00030F5A"/>
    <w:rsid w:val="00037C06"/>
    <w:rsid w:val="00044DAE"/>
    <w:rsid w:val="000509A1"/>
    <w:rsid w:val="00052BF8"/>
    <w:rsid w:val="00057116"/>
    <w:rsid w:val="00062CEF"/>
    <w:rsid w:val="00064CB2"/>
    <w:rsid w:val="00066954"/>
    <w:rsid w:val="00067741"/>
    <w:rsid w:val="00072A56"/>
    <w:rsid w:val="00073199"/>
    <w:rsid w:val="00082CCB"/>
    <w:rsid w:val="00086932"/>
    <w:rsid w:val="000A3125"/>
    <w:rsid w:val="000B0519"/>
    <w:rsid w:val="000B1ABD"/>
    <w:rsid w:val="000B61FD"/>
    <w:rsid w:val="000C0BF7"/>
    <w:rsid w:val="000C5FE3"/>
    <w:rsid w:val="000C7561"/>
    <w:rsid w:val="000D122A"/>
    <w:rsid w:val="000D7F9A"/>
    <w:rsid w:val="000E55AD"/>
    <w:rsid w:val="000E630D"/>
    <w:rsid w:val="000E7662"/>
    <w:rsid w:val="001001BD"/>
    <w:rsid w:val="00102222"/>
    <w:rsid w:val="00120541"/>
    <w:rsid w:val="001211F3"/>
    <w:rsid w:val="00127B5D"/>
    <w:rsid w:val="00154BB1"/>
    <w:rsid w:val="00166429"/>
    <w:rsid w:val="0017106F"/>
    <w:rsid w:val="00171925"/>
    <w:rsid w:val="00173998"/>
    <w:rsid w:val="00174617"/>
    <w:rsid w:val="001759A7"/>
    <w:rsid w:val="001809EE"/>
    <w:rsid w:val="0019015D"/>
    <w:rsid w:val="00192345"/>
    <w:rsid w:val="001A4192"/>
    <w:rsid w:val="001C5C86"/>
    <w:rsid w:val="001C718D"/>
    <w:rsid w:val="001E14C4"/>
    <w:rsid w:val="001F7EB4"/>
    <w:rsid w:val="002000C2"/>
    <w:rsid w:val="00205F25"/>
    <w:rsid w:val="002129E1"/>
    <w:rsid w:val="00221B1E"/>
    <w:rsid w:val="00226CBF"/>
    <w:rsid w:val="00240DCD"/>
    <w:rsid w:val="00242CA0"/>
    <w:rsid w:val="0024786B"/>
    <w:rsid w:val="00251D80"/>
    <w:rsid w:val="00254FB5"/>
    <w:rsid w:val="0026350E"/>
    <w:rsid w:val="002640E5"/>
    <w:rsid w:val="0026436F"/>
    <w:rsid w:val="0026606E"/>
    <w:rsid w:val="00276403"/>
    <w:rsid w:val="00281076"/>
    <w:rsid w:val="00281678"/>
    <w:rsid w:val="0028502F"/>
    <w:rsid w:val="0028609C"/>
    <w:rsid w:val="00286125"/>
    <w:rsid w:val="00290AFD"/>
    <w:rsid w:val="002A0F5E"/>
    <w:rsid w:val="002B3D5C"/>
    <w:rsid w:val="002B5BC3"/>
    <w:rsid w:val="002C1C50"/>
    <w:rsid w:val="002E6A7D"/>
    <w:rsid w:val="002E7670"/>
    <w:rsid w:val="002E7A9E"/>
    <w:rsid w:val="002F3C41"/>
    <w:rsid w:val="002F6C5C"/>
    <w:rsid w:val="0030045C"/>
    <w:rsid w:val="00302226"/>
    <w:rsid w:val="0031101E"/>
    <w:rsid w:val="003205AD"/>
    <w:rsid w:val="0032306A"/>
    <w:rsid w:val="00324ADF"/>
    <w:rsid w:val="0033027D"/>
    <w:rsid w:val="00335FB2"/>
    <w:rsid w:val="00344158"/>
    <w:rsid w:val="00347B74"/>
    <w:rsid w:val="00355CB6"/>
    <w:rsid w:val="00366257"/>
    <w:rsid w:val="0038516D"/>
    <w:rsid w:val="003869D7"/>
    <w:rsid w:val="003872A1"/>
    <w:rsid w:val="00393632"/>
    <w:rsid w:val="003A08AA"/>
    <w:rsid w:val="003A1EB0"/>
    <w:rsid w:val="003A535B"/>
    <w:rsid w:val="003B318B"/>
    <w:rsid w:val="003C0F14"/>
    <w:rsid w:val="003C2DA6"/>
    <w:rsid w:val="003C6DA6"/>
    <w:rsid w:val="003D2781"/>
    <w:rsid w:val="003D62A9"/>
    <w:rsid w:val="003E1638"/>
    <w:rsid w:val="003F04C7"/>
    <w:rsid w:val="003F268E"/>
    <w:rsid w:val="003F7142"/>
    <w:rsid w:val="003F7B3D"/>
    <w:rsid w:val="00403D6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43E"/>
    <w:rsid w:val="00480515"/>
    <w:rsid w:val="0048267C"/>
    <w:rsid w:val="004836B0"/>
    <w:rsid w:val="004876B9"/>
    <w:rsid w:val="00493A79"/>
    <w:rsid w:val="00495840"/>
    <w:rsid w:val="004A40BE"/>
    <w:rsid w:val="004A6A60"/>
    <w:rsid w:val="004C4C41"/>
    <w:rsid w:val="004C634D"/>
    <w:rsid w:val="004D24B9"/>
    <w:rsid w:val="004D5842"/>
    <w:rsid w:val="004D7A5B"/>
    <w:rsid w:val="004E242F"/>
    <w:rsid w:val="004E2CE2"/>
    <w:rsid w:val="004E5172"/>
    <w:rsid w:val="004E6F8A"/>
    <w:rsid w:val="00502CD2"/>
    <w:rsid w:val="00504E33"/>
    <w:rsid w:val="00507D88"/>
    <w:rsid w:val="005149CF"/>
    <w:rsid w:val="00514B3F"/>
    <w:rsid w:val="00540831"/>
    <w:rsid w:val="005505BD"/>
    <w:rsid w:val="0055216E"/>
    <w:rsid w:val="00552C2C"/>
    <w:rsid w:val="00553E85"/>
    <w:rsid w:val="005555B7"/>
    <w:rsid w:val="005562A8"/>
    <w:rsid w:val="005573BB"/>
    <w:rsid w:val="00557B2E"/>
    <w:rsid w:val="00561267"/>
    <w:rsid w:val="00571E3F"/>
    <w:rsid w:val="00574059"/>
    <w:rsid w:val="005768DF"/>
    <w:rsid w:val="00586951"/>
    <w:rsid w:val="00590087"/>
    <w:rsid w:val="005A032D"/>
    <w:rsid w:val="005B21F0"/>
    <w:rsid w:val="005B540E"/>
    <w:rsid w:val="005B7FC1"/>
    <w:rsid w:val="005C0E84"/>
    <w:rsid w:val="005C29F7"/>
    <w:rsid w:val="005C4F58"/>
    <w:rsid w:val="005C5E8D"/>
    <w:rsid w:val="005C78F2"/>
    <w:rsid w:val="005D0140"/>
    <w:rsid w:val="005D057C"/>
    <w:rsid w:val="005D3FEC"/>
    <w:rsid w:val="005D44BE"/>
    <w:rsid w:val="005E088B"/>
    <w:rsid w:val="005F7D7F"/>
    <w:rsid w:val="00600680"/>
    <w:rsid w:val="006114E1"/>
    <w:rsid w:val="00611EC4"/>
    <w:rsid w:val="00612542"/>
    <w:rsid w:val="006146D2"/>
    <w:rsid w:val="00620B3F"/>
    <w:rsid w:val="006239E7"/>
    <w:rsid w:val="0062509E"/>
    <w:rsid w:val="006254C4"/>
    <w:rsid w:val="006323BE"/>
    <w:rsid w:val="006375EA"/>
    <w:rsid w:val="006418C6"/>
    <w:rsid w:val="00641ED8"/>
    <w:rsid w:val="00654893"/>
    <w:rsid w:val="006633A4"/>
    <w:rsid w:val="00667DD2"/>
    <w:rsid w:val="00671BBB"/>
    <w:rsid w:val="00682237"/>
    <w:rsid w:val="00691303"/>
    <w:rsid w:val="006A0EF8"/>
    <w:rsid w:val="006A1C22"/>
    <w:rsid w:val="006A45BA"/>
    <w:rsid w:val="006B4280"/>
    <w:rsid w:val="006B4B1C"/>
    <w:rsid w:val="006B53B1"/>
    <w:rsid w:val="006C4991"/>
    <w:rsid w:val="006C4C1B"/>
    <w:rsid w:val="006C6FB7"/>
    <w:rsid w:val="006E0F19"/>
    <w:rsid w:val="006E1416"/>
    <w:rsid w:val="006E1FDA"/>
    <w:rsid w:val="006E5E87"/>
    <w:rsid w:val="006F14CD"/>
    <w:rsid w:val="00704F19"/>
    <w:rsid w:val="00706A1A"/>
    <w:rsid w:val="00707673"/>
    <w:rsid w:val="007162BE"/>
    <w:rsid w:val="00722267"/>
    <w:rsid w:val="0072442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22E4"/>
    <w:rsid w:val="007A5AA5"/>
    <w:rsid w:val="007A6136"/>
    <w:rsid w:val="007B0F49"/>
    <w:rsid w:val="007C7E14"/>
    <w:rsid w:val="007D03D2"/>
    <w:rsid w:val="007D1AB2"/>
    <w:rsid w:val="007D36CF"/>
    <w:rsid w:val="007E13F1"/>
    <w:rsid w:val="007E61F0"/>
    <w:rsid w:val="007F522E"/>
    <w:rsid w:val="007F7421"/>
    <w:rsid w:val="00801F7F"/>
    <w:rsid w:val="00813C1F"/>
    <w:rsid w:val="008275BE"/>
    <w:rsid w:val="00834A60"/>
    <w:rsid w:val="00863E89"/>
    <w:rsid w:val="00872B3B"/>
    <w:rsid w:val="00872DF4"/>
    <w:rsid w:val="0088222A"/>
    <w:rsid w:val="008835FC"/>
    <w:rsid w:val="0088647F"/>
    <w:rsid w:val="008901F6"/>
    <w:rsid w:val="00891BD5"/>
    <w:rsid w:val="00896C03"/>
    <w:rsid w:val="008A1DD3"/>
    <w:rsid w:val="008A495D"/>
    <w:rsid w:val="008A76FD"/>
    <w:rsid w:val="008B114B"/>
    <w:rsid w:val="008B2D09"/>
    <w:rsid w:val="008B519F"/>
    <w:rsid w:val="008C0E78"/>
    <w:rsid w:val="008C4178"/>
    <w:rsid w:val="008C537F"/>
    <w:rsid w:val="008D2B3E"/>
    <w:rsid w:val="008D658B"/>
    <w:rsid w:val="008E2B94"/>
    <w:rsid w:val="008E596D"/>
    <w:rsid w:val="008F175E"/>
    <w:rsid w:val="00922FCB"/>
    <w:rsid w:val="00925BC1"/>
    <w:rsid w:val="00925D5F"/>
    <w:rsid w:val="00935CB0"/>
    <w:rsid w:val="009416E3"/>
    <w:rsid w:val="009428A9"/>
    <w:rsid w:val="009437A2"/>
    <w:rsid w:val="00944B28"/>
    <w:rsid w:val="00967838"/>
    <w:rsid w:val="00982CD6"/>
    <w:rsid w:val="00984BE9"/>
    <w:rsid w:val="00985B73"/>
    <w:rsid w:val="009870A7"/>
    <w:rsid w:val="00987C08"/>
    <w:rsid w:val="00992266"/>
    <w:rsid w:val="00994A54"/>
    <w:rsid w:val="009A0B51"/>
    <w:rsid w:val="009A3BC4"/>
    <w:rsid w:val="009A527F"/>
    <w:rsid w:val="009A6092"/>
    <w:rsid w:val="009A7DE2"/>
    <w:rsid w:val="009B1936"/>
    <w:rsid w:val="009B493F"/>
    <w:rsid w:val="009B4B5D"/>
    <w:rsid w:val="009C0810"/>
    <w:rsid w:val="009C2977"/>
    <w:rsid w:val="009C2DCC"/>
    <w:rsid w:val="009E6C21"/>
    <w:rsid w:val="009F321B"/>
    <w:rsid w:val="009F7959"/>
    <w:rsid w:val="00A01CFF"/>
    <w:rsid w:val="00A064A6"/>
    <w:rsid w:val="00A10539"/>
    <w:rsid w:val="00A15763"/>
    <w:rsid w:val="00A226C6"/>
    <w:rsid w:val="00A27912"/>
    <w:rsid w:val="00A30432"/>
    <w:rsid w:val="00A338A3"/>
    <w:rsid w:val="00A339CF"/>
    <w:rsid w:val="00A35110"/>
    <w:rsid w:val="00A36378"/>
    <w:rsid w:val="00A40015"/>
    <w:rsid w:val="00A47445"/>
    <w:rsid w:val="00A6656B"/>
    <w:rsid w:val="00A70E1E"/>
    <w:rsid w:val="00A71508"/>
    <w:rsid w:val="00A73257"/>
    <w:rsid w:val="00A87EF4"/>
    <w:rsid w:val="00A9081F"/>
    <w:rsid w:val="00A9188C"/>
    <w:rsid w:val="00A94922"/>
    <w:rsid w:val="00A97002"/>
    <w:rsid w:val="00A97A52"/>
    <w:rsid w:val="00AA0D6A"/>
    <w:rsid w:val="00AB29D9"/>
    <w:rsid w:val="00AB58BF"/>
    <w:rsid w:val="00AC7D4F"/>
    <w:rsid w:val="00AD0751"/>
    <w:rsid w:val="00AD77C4"/>
    <w:rsid w:val="00AE25BF"/>
    <w:rsid w:val="00AE33AB"/>
    <w:rsid w:val="00AE5619"/>
    <w:rsid w:val="00AE57C5"/>
    <w:rsid w:val="00AF0C13"/>
    <w:rsid w:val="00AF6CBD"/>
    <w:rsid w:val="00B03AF5"/>
    <w:rsid w:val="00B03C01"/>
    <w:rsid w:val="00B078D6"/>
    <w:rsid w:val="00B1248D"/>
    <w:rsid w:val="00B13F14"/>
    <w:rsid w:val="00B14709"/>
    <w:rsid w:val="00B16EEF"/>
    <w:rsid w:val="00B2743D"/>
    <w:rsid w:val="00B3015C"/>
    <w:rsid w:val="00B315E6"/>
    <w:rsid w:val="00B344D8"/>
    <w:rsid w:val="00B422C3"/>
    <w:rsid w:val="00B567D1"/>
    <w:rsid w:val="00B73B4C"/>
    <w:rsid w:val="00B73F75"/>
    <w:rsid w:val="00B8483E"/>
    <w:rsid w:val="00B9187A"/>
    <w:rsid w:val="00B946CD"/>
    <w:rsid w:val="00B96481"/>
    <w:rsid w:val="00BA2C20"/>
    <w:rsid w:val="00BA3A53"/>
    <w:rsid w:val="00BA3C54"/>
    <w:rsid w:val="00BA4095"/>
    <w:rsid w:val="00BA5B43"/>
    <w:rsid w:val="00BB1AE0"/>
    <w:rsid w:val="00BB5EBF"/>
    <w:rsid w:val="00BC642A"/>
    <w:rsid w:val="00BF7C9D"/>
    <w:rsid w:val="00C01E8C"/>
    <w:rsid w:val="00C02DF6"/>
    <w:rsid w:val="00C03E01"/>
    <w:rsid w:val="00C07FDA"/>
    <w:rsid w:val="00C205B6"/>
    <w:rsid w:val="00C23582"/>
    <w:rsid w:val="00C239A5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B5D"/>
    <w:rsid w:val="00C75C7A"/>
    <w:rsid w:val="00C77CE9"/>
    <w:rsid w:val="00C85AFD"/>
    <w:rsid w:val="00C86C0C"/>
    <w:rsid w:val="00CA0968"/>
    <w:rsid w:val="00CA168E"/>
    <w:rsid w:val="00CA3D1F"/>
    <w:rsid w:val="00CB0647"/>
    <w:rsid w:val="00CB4236"/>
    <w:rsid w:val="00CB517B"/>
    <w:rsid w:val="00CC72A4"/>
    <w:rsid w:val="00CD1AEF"/>
    <w:rsid w:val="00CD3153"/>
    <w:rsid w:val="00CE4F2D"/>
    <w:rsid w:val="00CF6810"/>
    <w:rsid w:val="00CF72CE"/>
    <w:rsid w:val="00D06117"/>
    <w:rsid w:val="00D15D6D"/>
    <w:rsid w:val="00D2704F"/>
    <w:rsid w:val="00D31CC8"/>
    <w:rsid w:val="00D32678"/>
    <w:rsid w:val="00D43BC6"/>
    <w:rsid w:val="00D521C1"/>
    <w:rsid w:val="00D603D2"/>
    <w:rsid w:val="00D63DDF"/>
    <w:rsid w:val="00D71F40"/>
    <w:rsid w:val="00D77416"/>
    <w:rsid w:val="00D80430"/>
    <w:rsid w:val="00D80FC6"/>
    <w:rsid w:val="00D92847"/>
    <w:rsid w:val="00D94917"/>
    <w:rsid w:val="00DA09A1"/>
    <w:rsid w:val="00DA74F3"/>
    <w:rsid w:val="00DB69F3"/>
    <w:rsid w:val="00DC3EE7"/>
    <w:rsid w:val="00DC4907"/>
    <w:rsid w:val="00DD017C"/>
    <w:rsid w:val="00DD397A"/>
    <w:rsid w:val="00DD58B7"/>
    <w:rsid w:val="00DD6699"/>
    <w:rsid w:val="00DE1988"/>
    <w:rsid w:val="00DE6E37"/>
    <w:rsid w:val="00E007C5"/>
    <w:rsid w:val="00E00DBF"/>
    <w:rsid w:val="00E0213F"/>
    <w:rsid w:val="00E033E0"/>
    <w:rsid w:val="00E1026B"/>
    <w:rsid w:val="00E102E4"/>
    <w:rsid w:val="00E13CB2"/>
    <w:rsid w:val="00E20C37"/>
    <w:rsid w:val="00E308C5"/>
    <w:rsid w:val="00E52C57"/>
    <w:rsid w:val="00E57E7D"/>
    <w:rsid w:val="00E64A73"/>
    <w:rsid w:val="00E72F51"/>
    <w:rsid w:val="00E818CE"/>
    <w:rsid w:val="00E84CD8"/>
    <w:rsid w:val="00E90B85"/>
    <w:rsid w:val="00E91679"/>
    <w:rsid w:val="00E92452"/>
    <w:rsid w:val="00E94CC1"/>
    <w:rsid w:val="00E95F76"/>
    <w:rsid w:val="00E96431"/>
    <w:rsid w:val="00EC3039"/>
    <w:rsid w:val="00EC5235"/>
    <w:rsid w:val="00ED5521"/>
    <w:rsid w:val="00ED6B03"/>
    <w:rsid w:val="00ED7A5B"/>
    <w:rsid w:val="00F06B64"/>
    <w:rsid w:val="00F07C92"/>
    <w:rsid w:val="00F12FE2"/>
    <w:rsid w:val="00F138AB"/>
    <w:rsid w:val="00F14B43"/>
    <w:rsid w:val="00F203C7"/>
    <w:rsid w:val="00F215E2"/>
    <w:rsid w:val="00F218B4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115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B02B9"/>
  <w15:chartTrackingRefBased/>
  <w15:docId w15:val="{7F44536F-5486-49F0-BE4C-E93E272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3B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TW"/>
    </w:rPr>
  </w:style>
  <w:style w:type="paragraph" w:styleId="Heading1">
    <w:name w:val="heading 1"/>
    <w:next w:val="Normal"/>
    <w:qFormat/>
    <w:rsid w:val="006B53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TW"/>
    </w:rPr>
  </w:style>
  <w:style w:type="paragraph" w:styleId="Heading2">
    <w:name w:val="heading 2"/>
    <w:basedOn w:val="Heading1"/>
    <w:next w:val="Normal"/>
    <w:qFormat/>
    <w:rsid w:val="006B53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B53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B53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B53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B53B1"/>
    <w:pPr>
      <w:outlineLvl w:val="5"/>
    </w:pPr>
  </w:style>
  <w:style w:type="paragraph" w:styleId="Heading7">
    <w:name w:val="heading 7"/>
    <w:basedOn w:val="H6"/>
    <w:next w:val="Normal"/>
    <w:qFormat/>
    <w:rsid w:val="006B53B1"/>
    <w:pPr>
      <w:outlineLvl w:val="6"/>
    </w:pPr>
  </w:style>
  <w:style w:type="paragraph" w:styleId="Heading8">
    <w:name w:val="heading 8"/>
    <w:basedOn w:val="Heading1"/>
    <w:next w:val="Normal"/>
    <w:qFormat/>
    <w:rsid w:val="006B53B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B53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B53B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6B53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B53B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6B53B1"/>
    <w:pPr>
      <w:spacing w:before="180"/>
      <w:ind w:left="2693" w:hanging="2693"/>
    </w:pPr>
    <w:rPr>
      <w:b/>
    </w:rPr>
  </w:style>
  <w:style w:type="paragraph" w:styleId="TOC1">
    <w:name w:val="toc 1"/>
    <w:semiHidden/>
    <w:rsid w:val="006B53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6B53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TW"/>
    </w:rPr>
  </w:style>
  <w:style w:type="paragraph" w:styleId="TOC5">
    <w:name w:val="toc 5"/>
    <w:basedOn w:val="TOC4"/>
    <w:semiHidden/>
    <w:rsid w:val="006B53B1"/>
    <w:pPr>
      <w:ind w:left="1701" w:hanging="1701"/>
    </w:pPr>
  </w:style>
  <w:style w:type="paragraph" w:styleId="TOC4">
    <w:name w:val="toc 4"/>
    <w:basedOn w:val="TOC3"/>
    <w:semiHidden/>
    <w:rsid w:val="006B53B1"/>
    <w:pPr>
      <w:ind w:left="1418" w:hanging="1418"/>
    </w:pPr>
  </w:style>
  <w:style w:type="paragraph" w:styleId="TOC3">
    <w:name w:val="toc 3"/>
    <w:basedOn w:val="TOC2"/>
    <w:semiHidden/>
    <w:rsid w:val="006B53B1"/>
    <w:pPr>
      <w:ind w:left="1134" w:hanging="1134"/>
    </w:pPr>
  </w:style>
  <w:style w:type="paragraph" w:styleId="TOC2">
    <w:name w:val="toc 2"/>
    <w:basedOn w:val="TOC1"/>
    <w:semiHidden/>
    <w:rsid w:val="006B53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B53B1"/>
    <w:pPr>
      <w:ind w:left="284"/>
    </w:pPr>
  </w:style>
  <w:style w:type="paragraph" w:styleId="Index1">
    <w:name w:val="index 1"/>
    <w:basedOn w:val="Normal"/>
    <w:semiHidden/>
    <w:rsid w:val="006B53B1"/>
    <w:pPr>
      <w:keepLines/>
      <w:spacing w:after="0"/>
    </w:pPr>
  </w:style>
  <w:style w:type="paragraph" w:customStyle="1" w:styleId="ZH">
    <w:name w:val="ZH"/>
    <w:rsid w:val="006B53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6B53B1"/>
    <w:pPr>
      <w:outlineLvl w:val="9"/>
    </w:pPr>
  </w:style>
  <w:style w:type="paragraph" w:styleId="ListNumber2">
    <w:name w:val="List Number 2"/>
    <w:basedOn w:val="ListNumber"/>
    <w:rsid w:val="006B53B1"/>
    <w:pPr>
      <w:ind w:left="851"/>
    </w:pPr>
  </w:style>
  <w:style w:type="character" w:styleId="FootnoteReference">
    <w:name w:val="footnote reference"/>
    <w:basedOn w:val="DefaultParagraphFont"/>
    <w:semiHidden/>
    <w:rsid w:val="006B53B1"/>
    <w:rPr>
      <w:b/>
      <w:position w:val="6"/>
      <w:sz w:val="16"/>
    </w:rPr>
  </w:style>
  <w:style w:type="paragraph" w:styleId="FootnoteText">
    <w:name w:val="footnote text"/>
    <w:basedOn w:val="Normal"/>
    <w:semiHidden/>
    <w:rsid w:val="006B53B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B53B1"/>
    <w:pPr>
      <w:jc w:val="center"/>
    </w:pPr>
  </w:style>
  <w:style w:type="paragraph" w:customStyle="1" w:styleId="TF">
    <w:name w:val="TF"/>
    <w:basedOn w:val="TH"/>
    <w:rsid w:val="006B53B1"/>
    <w:pPr>
      <w:keepNext w:val="0"/>
      <w:spacing w:before="0" w:after="240"/>
    </w:pPr>
  </w:style>
  <w:style w:type="paragraph" w:customStyle="1" w:styleId="NO">
    <w:name w:val="NO"/>
    <w:basedOn w:val="Normal"/>
    <w:rsid w:val="006B53B1"/>
    <w:pPr>
      <w:keepLines/>
      <w:ind w:left="1135" w:hanging="851"/>
    </w:pPr>
  </w:style>
  <w:style w:type="paragraph" w:styleId="TOC9">
    <w:name w:val="toc 9"/>
    <w:basedOn w:val="TOC8"/>
    <w:semiHidden/>
    <w:rsid w:val="006B53B1"/>
    <w:pPr>
      <w:ind w:left="1418" w:hanging="1418"/>
    </w:pPr>
  </w:style>
  <w:style w:type="paragraph" w:customStyle="1" w:styleId="EX">
    <w:name w:val="EX"/>
    <w:basedOn w:val="Normal"/>
    <w:rsid w:val="006B53B1"/>
    <w:pPr>
      <w:keepLines/>
      <w:ind w:left="1702" w:hanging="1418"/>
    </w:pPr>
  </w:style>
  <w:style w:type="paragraph" w:customStyle="1" w:styleId="FP">
    <w:name w:val="FP"/>
    <w:basedOn w:val="Normal"/>
    <w:rsid w:val="006B53B1"/>
    <w:pPr>
      <w:spacing w:after="0"/>
    </w:pPr>
  </w:style>
  <w:style w:type="paragraph" w:customStyle="1" w:styleId="LD">
    <w:name w:val="LD"/>
    <w:rsid w:val="006B53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6B53B1"/>
    <w:pPr>
      <w:spacing w:after="0"/>
    </w:pPr>
  </w:style>
  <w:style w:type="paragraph" w:customStyle="1" w:styleId="EW">
    <w:name w:val="EW"/>
    <w:basedOn w:val="EX"/>
    <w:rsid w:val="006B53B1"/>
    <w:pPr>
      <w:spacing w:after="0"/>
    </w:pPr>
  </w:style>
  <w:style w:type="paragraph" w:styleId="TOC6">
    <w:name w:val="toc 6"/>
    <w:basedOn w:val="TOC5"/>
    <w:next w:val="Normal"/>
    <w:semiHidden/>
    <w:rsid w:val="006B53B1"/>
    <w:pPr>
      <w:ind w:left="1985" w:hanging="1985"/>
    </w:pPr>
  </w:style>
  <w:style w:type="paragraph" w:styleId="TOC7">
    <w:name w:val="toc 7"/>
    <w:basedOn w:val="TOC6"/>
    <w:next w:val="Normal"/>
    <w:semiHidden/>
    <w:rsid w:val="006B53B1"/>
    <w:pPr>
      <w:ind w:left="2268" w:hanging="2268"/>
    </w:pPr>
  </w:style>
  <w:style w:type="paragraph" w:styleId="ListBullet2">
    <w:name w:val="List Bullet 2"/>
    <w:basedOn w:val="ListBullet"/>
    <w:rsid w:val="006B53B1"/>
    <w:pPr>
      <w:ind w:left="851"/>
    </w:pPr>
  </w:style>
  <w:style w:type="paragraph" w:styleId="ListBullet3">
    <w:name w:val="List Bullet 3"/>
    <w:basedOn w:val="ListBullet2"/>
    <w:rsid w:val="006B53B1"/>
    <w:pPr>
      <w:ind w:left="1135"/>
    </w:pPr>
  </w:style>
  <w:style w:type="paragraph" w:styleId="ListNumber">
    <w:name w:val="List Number"/>
    <w:basedOn w:val="List"/>
    <w:rsid w:val="006B53B1"/>
  </w:style>
  <w:style w:type="paragraph" w:customStyle="1" w:styleId="EQ">
    <w:name w:val="EQ"/>
    <w:basedOn w:val="Normal"/>
    <w:next w:val="Normal"/>
    <w:rsid w:val="006B53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B53B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B53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B53B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6B53B1"/>
    <w:pPr>
      <w:jc w:val="right"/>
    </w:pPr>
  </w:style>
  <w:style w:type="paragraph" w:customStyle="1" w:styleId="H6">
    <w:name w:val="H6"/>
    <w:basedOn w:val="Heading5"/>
    <w:next w:val="Normal"/>
    <w:rsid w:val="006B53B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B53B1"/>
    <w:pPr>
      <w:ind w:left="851" w:hanging="851"/>
    </w:pPr>
  </w:style>
  <w:style w:type="paragraph" w:customStyle="1" w:styleId="ZA">
    <w:name w:val="ZA"/>
    <w:rsid w:val="006B53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6B53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6B53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6B53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6B53B1"/>
    <w:pPr>
      <w:framePr w:wrap="notBeside" w:y="16161"/>
    </w:pPr>
  </w:style>
  <w:style w:type="character" w:customStyle="1" w:styleId="ZGSM">
    <w:name w:val="ZGSM"/>
    <w:rsid w:val="006B53B1"/>
  </w:style>
  <w:style w:type="paragraph" w:styleId="List2">
    <w:name w:val="List 2"/>
    <w:basedOn w:val="List"/>
    <w:rsid w:val="006B53B1"/>
    <w:pPr>
      <w:ind w:left="851"/>
    </w:pPr>
  </w:style>
  <w:style w:type="paragraph" w:customStyle="1" w:styleId="ZG">
    <w:name w:val="ZG"/>
    <w:rsid w:val="006B53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6B53B1"/>
    <w:pPr>
      <w:ind w:left="1135"/>
    </w:pPr>
  </w:style>
  <w:style w:type="paragraph" w:styleId="List4">
    <w:name w:val="List 4"/>
    <w:basedOn w:val="List3"/>
    <w:rsid w:val="006B53B1"/>
    <w:pPr>
      <w:ind w:left="1418"/>
    </w:pPr>
  </w:style>
  <w:style w:type="paragraph" w:styleId="List5">
    <w:name w:val="List 5"/>
    <w:basedOn w:val="List4"/>
    <w:rsid w:val="006B53B1"/>
    <w:pPr>
      <w:ind w:left="1702"/>
    </w:pPr>
  </w:style>
  <w:style w:type="paragraph" w:customStyle="1" w:styleId="EditorsNote">
    <w:name w:val="Editor's Note"/>
    <w:basedOn w:val="NO"/>
    <w:rsid w:val="006B53B1"/>
    <w:rPr>
      <w:color w:val="FF0000"/>
    </w:rPr>
  </w:style>
  <w:style w:type="paragraph" w:styleId="List">
    <w:name w:val="List"/>
    <w:basedOn w:val="Normal"/>
    <w:rsid w:val="006B53B1"/>
    <w:pPr>
      <w:ind w:left="568" w:hanging="284"/>
    </w:pPr>
  </w:style>
  <w:style w:type="paragraph" w:styleId="ListBullet">
    <w:name w:val="List Bullet"/>
    <w:basedOn w:val="List"/>
    <w:rsid w:val="006B53B1"/>
  </w:style>
  <w:style w:type="paragraph" w:styleId="ListBullet4">
    <w:name w:val="List Bullet 4"/>
    <w:basedOn w:val="ListBullet3"/>
    <w:rsid w:val="006B53B1"/>
    <w:pPr>
      <w:ind w:left="1418"/>
    </w:pPr>
  </w:style>
  <w:style w:type="paragraph" w:styleId="ListBullet5">
    <w:name w:val="List Bullet 5"/>
    <w:basedOn w:val="ListBullet4"/>
    <w:rsid w:val="006B53B1"/>
    <w:pPr>
      <w:ind w:left="1702"/>
    </w:pPr>
  </w:style>
  <w:style w:type="paragraph" w:customStyle="1" w:styleId="B1">
    <w:name w:val="B1"/>
    <w:basedOn w:val="List"/>
    <w:rsid w:val="006B53B1"/>
  </w:style>
  <w:style w:type="paragraph" w:customStyle="1" w:styleId="B2">
    <w:name w:val="B2"/>
    <w:basedOn w:val="List2"/>
    <w:rsid w:val="006B53B1"/>
  </w:style>
  <w:style w:type="paragraph" w:customStyle="1" w:styleId="B3">
    <w:name w:val="B3"/>
    <w:basedOn w:val="List3"/>
    <w:rsid w:val="006B53B1"/>
  </w:style>
  <w:style w:type="paragraph" w:customStyle="1" w:styleId="B4">
    <w:name w:val="B4"/>
    <w:basedOn w:val="List4"/>
    <w:rsid w:val="006B53B1"/>
  </w:style>
  <w:style w:type="paragraph" w:customStyle="1" w:styleId="B5">
    <w:name w:val="B5"/>
    <w:basedOn w:val="List5"/>
    <w:rsid w:val="006B53B1"/>
  </w:style>
  <w:style w:type="paragraph" w:styleId="Footer">
    <w:name w:val="footer"/>
    <w:basedOn w:val="Header"/>
    <w:rsid w:val="006B53B1"/>
    <w:pPr>
      <w:jc w:val="center"/>
    </w:pPr>
    <w:rPr>
      <w:i/>
    </w:rPr>
  </w:style>
  <w:style w:type="paragraph" w:customStyle="1" w:styleId="ZTD">
    <w:name w:val="ZTD"/>
    <w:basedOn w:val="ZB"/>
    <w:rsid w:val="006B53B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Zchn">
    <w:name w:val="CR Cover Page Zchn"/>
    <w:link w:val="CRCoverPage"/>
    <w:rsid w:val="00D8043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2521F-9B46-4ACE-AC78-9341FC0B6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C3616-7F01-496F-B452-00E9B782C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6EC158-F332-4408-BEB7-37633F311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7AAC1-94F6-45B8-A4F2-20225CFCF1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QC_23</cp:lastModifiedBy>
  <cp:revision>3</cp:revision>
  <cp:lastPrinted>2000-02-29T10:31:00Z</cp:lastPrinted>
  <dcterms:created xsi:type="dcterms:W3CDTF">2020-11-23T15:00:00Z</dcterms:created>
  <dcterms:modified xsi:type="dcterms:W3CDTF">2020-11-23T15:02:00Z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0x010100EB28163D68FE8E4D9361964FDD814FC4</vt:lpwstr>
  </property>
</Properties>
</file>