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A2AF" w14:textId="24A31F75" w:rsidR="00F4278B" w:rsidRPr="00B35005" w:rsidRDefault="00F4278B" w:rsidP="00F4278B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3GPP TSG-WG SA2 </w:t>
      </w:r>
      <w:r w:rsidRPr="00B3500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Meeting #14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</w:t>
      </w:r>
      <w:r w:rsidRPr="00B3500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e-meeting </w:t>
      </w:r>
      <w:r w:rsidRPr="00B3500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Pr="00B35005">
        <w:rPr>
          <w:rFonts w:ascii="Arial" w:eastAsia="SimSun" w:hAnsi="Arial"/>
          <w:b/>
          <w:i/>
          <w:noProof/>
          <w:sz w:val="28"/>
        </w:rPr>
        <w:t>S2-200</w:t>
      </w:r>
      <w:r w:rsidR="00FF1D67">
        <w:rPr>
          <w:rFonts w:ascii="Arial" w:eastAsia="SimSun" w:hAnsi="Arial"/>
          <w:b/>
          <w:i/>
          <w:noProof/>
          <w:sz w:val="28"/>
        </w:rPr>
        <w:t>9</w:t>
      </w:r>
      <w:r w:rsidR="001B6DE4">
        <w:rPr>
          <w:rFonts w:ascii="Arial" w:eastAsia="SimSun" w:hAnsi="Arial"/>
          <w:b/>
          <w:i/>
          <w:noProof/>
          <w:sz w:val="28"/>
        </w:rPr>
        <w:t>445</w:t>
      </w:r>
      <w:ins w:id="0" w:author="QC111801" w:date="2020-11-20T09:59:00Z">
        <w:r w:rsidR="009852FD">
          <w:rPr>
            <w:rFonts w:ascii="Arial" w:eastAsia="SimSun" w:hAnsi="Arial"/>
            <w:b/>
            <w:i/>
            <w:noProof/>
            <w:sz w:val="28"/>
          </w:rPr>
          <w:t>r01</w:t>
        </w:r>
      </w:ins>
    </w:p>
    <w:p w14:paraId="0DDED97A" w14:textId="3CD877D5" w:rsidR="00FC4056" w:rsidRPr="00944518" w:rsidRDefault="00F4278B" w:rsidP="00F4278B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proofErr w:type="spellStart"/>
      <w:r w:rsidRPr="00B3500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Elbonia</w:t>
      </w:r>
      <w:proofErr w:type="spellEnd"/>
      <w:r w:rsidRPr="00B3500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, 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November</w:t>
      </w:r>
      <w:r w:rsidRPr="00B3500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1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6</w:t>
      </w:r>
      <w:r w:rsidRPr="00B3500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– 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20</w:t>
      </w:r>
      <w:r w:rsidRPr="00B3500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2020</w:t>
      </w:r>
      <w:r w:rsidRPr="00B45EC7">
        <w:rPr>
          <w:rFonts w:ascii="Arial" w:hAnsi="Arial" w:cs="Arial"/>
          <w:b/>
          <w:noProof/>
          <w:sz w:val="24"/>
        </w:rPr>
        <w:t>, Electronic meeting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r w:rsidR="00FC4056" w:rsidRPr="00944518">
        <w:rPr>
          <w:rFonts w:ascii="Arial" w:eastAsia="Malgun Gothic" w:hAnsi="Arial" w:cs="Arial"/>
          <w:b/>
          <w:bCs/>
          <w:color w:val="0000FF"/>
          <w:lang w:eastAsia="ja-JP"/>
        </w:rPr>
        <w:t>(revision of S2-200</w:t>
      </w:r>
      <w:r w:rsidR="001B6DE4">
        <w:rPr>
          <w:rFonts w:ascii="Arial" w:eastAsia="Malgun Gothic" w:hAnsi="Arial" w:cs="Arial"/>
          <w:b/>
          <w:bCs/>
          <w:color w:val="0000FF"/>
          <w:lang w:eastAsia="ja-JP"/>
        </w:rPr>
        <w:t>9046</w:t>
      </w:r>
      <w:r w:rsidR="00FC4056" w:rsidRPr="00944518">
        <w:rPr>
          <w:rFonts w:ascii="Arial" w:eastAsia="Malgun Gothic" w:hAnsi="Arial" w:cs="Arial"/>
          <w:b/>
          <w:bCs/>
          <w:color w:val="0000FF"/>
          <w:lang w:eastAsia="ja-JP"/>
        </w:rPr>
        <w:t>)</w:t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6BD3CCB0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993331" w:rsidRPr="0065318E">
        <w:rPr>
          <w:rFonts w:ascii="Arial" w:hAnsi="Arial" w:cs="Arial"/>
          <w:b/>
          <w:sz w:val="22"/>
          <w:szCs w:val="22"/>
        </w:rPr>
        <w:t xml:space="preserve">LS </w:t>
      </w:r>
      <w:r w:rsidR="00FC4056" w:rsidRPr="0065318E">
        <w:rPr>
          <w:rFonts w:ascii="Arial" w:hAnsi="Arial" w:cs="Arial"/>
          <w:b/>
          <w:sz w:val="22"/>
          <w:szCs w:val="22"/>
        </w:rPr>
        <w:t xml:space="preserve">on </w:t>
      </w:r>
      <w:r w:rsidR="0065318E">
        <w:rPr>
          <w:rFonts w:ascii="Arial" w:hAnsi="Arial" w:cs="Arial"/>
          <w:b/>
          <w:sz w:val="22"/>
          <w:szCs w:val="22"/>
        </w:rPr>
        <w:t>Aerial Features for Unmanned Aerial Vehicles</w:t>
      </w:r>
    </w:p>
    <w:p w14:paraId="2EF1C2DA" w14:textId="554AE33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0BCD009D" w14:textId="57F3C3C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993331">
        <w:rPr>
          <w:rFonts w:ascii="Arial" w:hAnsi="Arial" w:cs="Arial"/>
          <w:b/>
          <w:bCs/>
          <w:sz w:val="22"/>
          <w:szCs w:val="22"/>
        </w:rPr>
        <w:t>7</w:t>
      </w:r>
    </w:p>
    <w:bookmarkEnd w:id="3"/>
    <w:bookmarkEnd w:id="4"/>
    <w:bookmarkEnd w:id="5"/>
    <w:p w14:paraId="529D2B3A" w14:textId="78601446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C4056" w:rsidRPr="0065318E">
        <w:rPr>
          <w:rFonts w:ascii="Arial" w:hAnsi="Arial" w:cs="Arial"/>
          <w:b/>
          <w:sz w:val="22"/>
          <w:szCs w:val="22"/>
        </w:rPr>
        <w:t>FS_</w:t>
      </w:r>
      <w:r w:rsidR="0065318E" w:rsidRPr="0065318E">
        <w:rPr>
          <w:rFonts w:ascii="Arial" w:hAnsi="Arial" w:cs="Arial"/>
          <w:b/>
          <w:sz w:val="22"/>
          <w:szCs w:val="22"/>
        </w:rPr>
        <w:t>ID_UAS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6" w:name="_GoBack"/>
      <w:bookmarkEnd w:id="6"/>
    </w:p>
    <w:p w14:paraId="1E1AD309" w14:textId="29840E9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SA</w:t>
      </w:r>
      <w:r w:rsidR="00044994">
        <w:rPr>
          <w:rFonts w:ascii="Arial" w:hAnsi="Arial" w:cs="Arial"/>
          <w:b/>
          <w:bCs/>
          <w:sz w:val="22"/>
          <w:szCs w:val="22"/>
        </w:rPr>
        <w:t xml:space="preserve"> WG</w:t>
      </w:r>
      <w:r w:rsidR="00CB752D">
        <w:rPr>
          <w:rFonts w:ascii="Arial" w:hAnsi="Arial" w:cs="Arial"/>
          <w:b/>
          <w:bCs/>
          <w:sz w:val="22"/>
          <w:szCs w:val="22"/>
        </w:rPr>
        <w:t>2</w:t>
      </w:r>
    </w:p>
    <w:p w14:paraId="061ECEE0" w14:textId="52183D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52FD">
        <w:rPr>
          <w:rFonts w:ascii="Arial" w:hAnsi="Arial" w:cs="Arial"/>
          <w:b/>
          <w:bCs/>
          <w:sz w:val="22"/>
          <w:szCs w:val="22"/>
        </w:rPr>
        <w:t xml:space="preserve">TSG </w:t>
      </w:r>
      <w:r w:rsidR="00FC4056">
        <w:rPr>
          <w:rFonts w:ascii="Arial" w:hAnsi="Arial" w:cs="Arial"/>
          <w:b/>
          <w:sz w:val="22"/>
          <w:szCs w:val="22"/>
        </w:rPr>
        <w:t>RAN</w:t>
      </w:r>
      <w:r w:rsidR="00044994">
        <w:rPr>
          <w:rFonts w:ascii="Arial" w:hAnsi="Arial" w:cs="Arial"/>
          <w:b/>
          <w:sz w:val="22"/>
          <w:szCs w:val="22"/>
        </w:rPr>
        <w:t xml:space="preserve"> </w:t>
      </w:r>
    </w:p>
    <w:p w14:paraId="66F3093E" w14:textId="1A2BF1A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63751">
        <w:rPr>
          <w:rFonts w:ascii="Arial" w:hAnsi="Arial" w:cs="Arial"/>
          <w:b/>
          <w:sz w:val="22"/>
          <w:szCs w:val="22"/>
        </w:rPr>
        <w:t>RAN WG2, RAN WG3</w:t>
      </w:r>
    </w:p>
    <w:bookmarkEnd w:id="7"/>
    <w:bookmarkEnd w:id="8"/>
    <w:p w14:paraId="14B66D4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58A5FB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Stefano Faccin</w:t>
      </w:r>
    </w:p>
    <w:p w14:paraId="18877236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sfaccin</w:t>
      </w:r>
      <w:r w:rsidR="00061333" w:rsidRPr="002040C2">
        <w:rPr>
          <w:rFonts w:ascii="Arial" w:hAnsi="Arial" w:cs="Arial"/>
          <w:b/>
          <w:bCs/>
          <w:sz w:val="22"/>
          <w:szCs w:val="22"/>
        </w:rPr>
        <w:t>@</w:t>
      </w:r>
      <w:r w:rsidR="00CB752D">
        <w:rPr>
          <w:rFonts w:ascii="Arial" w:hAnsi="Arial" w:cs="Arial"/>
          <w:b/>
          <w:bCs/>
          <w:sz w:val="22"/>
          <w:szCs w:val="22"/>
        </w:rPr>
        <w:t>qti.qualcomm</w:t>
      </w:r>
      <w:r w:rsidR="00061333" w:rsidRPr="002040C2">
        <w:rPr>
          <w:rFonts w:ascii="Arial" w:hAnsi="Arial" w:cs="Arial"/>
          <w:b/>
          <w:bCs/>
          <w:sz w:val="22"/>
          <w:szCs w:val="22"/>
        </w:rPr>
        <w:t>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C6EA5C" w14:textId="4D25C8A6" w:rsidR="00B97703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B752D">
        <w:rPr>
          <w:rFonts w:ascii="Arial" w:hAnsi="Arial" w:cs="Arial"/>
          <w:bCs/>
        </w:rPr>
        <w:t xml:space="preserve"> </w:t>
      </w:r>
      <w:r w:rsidR="00993331">
        <w:rPr>
          <w:rFonts w:ascii="Arial" w:hAnsi="Arial" w:cs="Arial"/>
          <w:bCs/>
        </w:rPr>
        <w:t>None</w:t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51469AD" w14:textId="24001D68" w:rsidR="0065318E" w:rsidRDefault="0065318E" w:rsidP="0065318E">
      <w:r>
        <w:rPr>
          <w:lang w:val="en-US" w:eastAsia="en-US"/>
        </w:rPr>
        <w:t xml:space="preserve">SA2 has worked on a </w:t>
      </w:r>
      <w:r>
        <w:t xml:space="preserve">study item FS_ID_UAS on UAV (Unmanned Aerial Vehicles) which addresses system enablers for </w:t>
      </w:r>
      <w:r w:rsidRPr="007E20D5">
        <w:t>supporting Unmanned Aerial Systems Connectivity, Identification, and Tracking</w:t>
      </w:r>
      <w:r>
        <w:t>, including:</w:t>
      </w:r>
    </w:p>
    <w:p w14:paraId="6B26D189" w14:textId="77777777" w:rsidR="0065318E" w:rsidRDefault="0065318E" w:rsidP="0065318E">
      <w:pPr>
        <w:pStyle w:val="B1"/>
      </w:pPr>
      <w:r>
        <w:t>-</w:t>
      </w:r>
      <w:r>
        <w:tab/>
        <w:t xml:space="preserve">a mechanism for </w:t>
      </w:r>
      <w:r>
        <w:rPr>
          <w:lang w:val="en-US"/>
        </w:rPr>
        <w:t>Unmanned Aerial Vehicles (</w:t>
      </w:r>
      <w:r>
        <w:t>UAV</w:t>
      </w:r>
      <w:r>
        <w:rPr>
          <w:lang w:val="en-US"/>
        </w:rPr>
        <w:t>)</w:t>
      </w:r>
      <w:r>
        <w:t xml:space="preserve"> controller and UAV(s) identification and tracking in the 3GPP system</w:t>
      </w:r>
      <w:r>
        <w:rPr>
          <w:lang w:val="en-US"/>
        </w:rPr>
        <w:t>;</w:t>
      </w:r>
    </w:p>
    <w:p w14:paraId="4B415DBE" w14:textId="77777777" w:rsidR="0065318E" w:rsidRPr="00FD294F" w:rsidRDefault="0065318E" w:rsidP="0065318E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this includes </w:t>
      </w:r>
      <w:r w:rsidRPr="0004078B">
        <w:t xml:space="preserve">how the </w:t>
      </w:r>
      <w:bookmarkStart w:id="9" w:name="_Hlk28597251"/>
      <w:r w:rsidRPr="0004078B">
        <w:t xml:space="preserve">3GPP system can provide support for UAV to ground identification </w:t>
      </w:r>
      <w:r>
        <w:rPr>
          <w:lang w:val="en-US"/>
        </w:rPr>
        <w:t>(e.g. to authorized third parties such as police devices);</w:t>
      </w:r>
    </w:p>
    <w:bookmarkEnd w:id="9"/>
    <w:p w14:paraId="25B62E4C" w14:textId="77777777" w:rsidR="0065318E" w:rsidRPr="00FD294F" w:rsidRDefault="0065318E" w:rsidP="0065318E">
      <w:pPr>
        <w:pStyle w:val="B1"/>
        <w:rPr>
          <w:lang w:val="en-US"/>
        </w:rPr>
      </w:pPr>
      <w:r>
        <w:t>-</w:t>
      </w:r>
      <w:r>
        <w:tab/>
        <w:t xml:space="preserve">a mechanism </w:t>
      </w:r>
      <w:r>
        <w:rPr>
          <w:lang w:val="en-US"/>
        </w:rPr>
        <w:t xml:space="preserve">to support </w:t>
      </w:r>
      <w:r>
        <w:t>UAV controller and UAV(s) authorization and authentication by UTM</w:t>
      </w:r>
      <w:r>
        <w:rPr>
          <w:lang w:val="en-US"/>
        </w:rPr>
        <w:t>;</w:t>
      </w:r>
    </w:p>
    <w:p w14:paraId="591ADF24" w14:textId="77777777" w:rsidR="0065318E" w:rsidRDefault="0065318E" w:rsidP="0065318E">
      <w:pPr>
        <w:pStyle w:val="B1"/>
      </w:pPr>
      <w:r>
        <w:t>-</w:t>
      </w:r>
      <w:r>
        <w:tab/>
        <w:t xml:space="preserve">a mechanism to handle </w:t>
      </w:r>
      <w:r>
        <w:rPr>
          <w:lang w:val="en-US"/>
        </w:rPr>
        <w:t xml:space="preserve">unauthorized UAVs </w:t>
      </w:r>
      <w:r>
        <w:t xml:space="preserve">and revocation of authorization (e.g. lack of </w:t>
      </w:r>
      <w:r>
        <w:rPr>
          <w:lang w:val="en-US"/>
        </w:rPr>
        <w:t>connectivity</w:t>
      </w:r>
      <w:r>
        <w:t xml:space="preserve"> to carry </w:t>
      </w:r>
      <w:r w:rsidRPr="000602F7">
        <w:rPr>
          <w:lang w:val="en-US"/>
        </w:rPr>
        <w:t>the</w:t>
      </w:r>
      <w:r>
        <w:rPr>
          <w:lang w:val="en-US"/>
        </w:rPr>
        <w:t xml:space="preserve"> </w:t>
      </w:r>
      <w:r>
        <w:t xml:space="preserve">UAV </w:t>
      </w:r>
      <w:r>
        <w:rPr>
          <w:lang w:val="en-US"/>
        </w:rPr>
        <w:t xml:space="preserve">command and </w:t>
      </w:r>
      <w:r>
        <w:t>control messages, denied registration, etc.) that enables the system to keep track of and control UAV(s)</w:t>
      </w:r>
      <w:r>
        <w:rPr>
          <w:lang w:val="en-US"/>
        </w:rPr>
        <w:t>.</w:t>
      </w:r>
    </w:p>
    <w:p w14:paraId="35467E1E" w14:textId="6709F3BB" w:rsidR="00D63751" w:rsidRPr="00993331" w:rsidRDefault="00A60C4F" w:rsidP="00D63751">
      <w:pPr>
        <w:rPr>
          <w:lang w:val="en-US" w:eastAsia="en-US"/>
        </w:rPr>
      </w:pP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>A2 kindly inform RAN WG, that the latest progress of R17 UAS study can be found at TR 23.754.</w:t>
      </w:r>
      <w:r w:rsidR="001C373C">
        <w:rPr>
          <w:lang w:val="en-US" w:eastAsia="zh-CN"/>
        </w:rPr>
        <w:t xml:space="preserve"> </w:t>
      </w:r>
      <w:r w:rsidR="001C373C">
        <w:rPr>
          <w:lang w:val="en-US" w:eastAsia="en-US"/>
        </w:rPr>
        <w:t>SA2 has assumed the presence of the LTE aerial features added by RAN in previous releases</w:t>
      </w:r>
      <w:ins w:id="10" w:author="QC111801" w:date="2020-11-20T09:58:00Z">
        <w:r w:rsidR="009852FD" w:rsidRPr="009852FD">
          <w:rPr>
            <w:lang w:val="en-US" w:eastAsia="en-US"/>
          </w:rPr>
          <w:t xml:space="preserve"> </w:t>
        </w:r>
        <w:r w:rsidR="009852FD">
          <w:rPr>
            <w:lang w:val="en-US" w:eastAsia="en-US"/>
          </w:rPr>
          <w:t>for the relevant SA2 features</w:t>
        </w:r>
      </w:ins>
      <w:r w:rsidR="001C373C">
        <w:rPr>
          <w:lang w:val="en-US" w:eastAsia="en-US"/>
        </w:rPr>
        <w:t xml:space="preserve">. SA2 has discussed the need for support aerial features for NR in order to enable </w:t>
      </w:r>
      <w:r w:rsidR="00EC2E7F">
        <w:rPr>
          <w:lang w:val="en-US" w:eastAsia="en-US"/>
        </w:rPr>
        <w:t xml:space="preserve">large scale </w:t>
      </w:r>
      <w:r w:rsidR="001C373C">
        <w:rPr>
          <w:lang w:val="en-US" w:eastAsia="en-US"/>
        </w:rPr>
        <w:t xml:space="preserve">deployment of UAV over NR, </w:t>
      </w:r>
      <w:del w:id="11" w:author="QC111801" w:date="2020-11-20T09:58:00Z">
        <w:r w:rsidR="001C373C" w:rsidDel="009852FD">
          <w:rPr>
            <w:lang w:val="en-US" w:eastAsia="en-US"/>
          </w:rPr>
          <w:delText xml:space="preserve">reckoning </w:delText>
        </w:r>
      </w:del>
      <w:ins w:id="12" w:author="QC111801" w:date="2020-11-20T09:58:00Z">
        <w:r w:rsidR="009852FD">
          <w:rPr>
            <w:lang w:val="en-US" w:eastAsia="en-US"/>
          </w:rPr>
          <w:t>acknowledging</w:t>
        </w:r>
        <w:r w:rsidR="009852FD">
          <w:rPr>
            <w:lang w:val="en-US" w:eastAsia="en-US"/>
          </w:rPr>
          <w:t xml:space="preserve"> </w:t>
        </w:r>
      </w:ins>
      <w:r w:rsidR="001C373C">
        <w:rPr>
          <w:lang w:val="en-US" w:eastAsia="en-US"/>
        </w:rPr>
        <w:t>that the decision to carry out such work belongs to RAN WGs.</w:t>
      </w:r>
      <w:r w:rsidR="00D63751">
        <w:t xml:space="preserve"> </w:t>
      </w:r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4FE49DC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DC53F2">
        <w:rPr>
          <w:rFonts w:ascii="Arial" w:hAnsi="Arial" w:cs="Arial"/>
          <w:b/>
        </w:rPr>
        <w:t xml:space="preserve"> </w:t>
      </w:r>
      <w:r w:rsidR="00FC4056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 xml:space="preserve"> </w:t>
      </w:r>
    </w:p>
    <w:p w14:paraId="7234A237" w14:textId="7EEE7E9D" w:rsidR="00B97703" w:rsidRPr="00993331" w:rsidRDefault="00B97703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993331">
        <w:rPr>
          <w:rFonts w:ascii="Arial" w:hAnsi="Arial" w:cs="Arial"/>
          <w:b/>
          <w:color w:val="000000" w:themeColor="text1"/>
        </w:rPr>
        <w:t xml:space="preserve">ACTION: </w:t>
      </w:r>
      <w:r w:rsidRPr="00993331">
        <w:rPr>
          <w:rFonts w:ascii="Arial" w:hAnsi="Arial" w:cs="Arial"/>
          <w:b/>
          <w:color w:val="000000" w:themeColor="text1"/>
        </w:rPr>
        <w:tab/>
      </w:r>
      <w:r w:rsidR="00993331" w:rsidRPr="00993331">
        <w:rPr>
          <w:rFonts w:ascii="Arial" w:hAnsi="Arial" w:cs="Arial"/>
          <w:b/>
          <w:color w:val="000000" w:themeColor="text1"/>
        </w:rPr>
        <w:t xml:space="preserve">SA2 kindly asks </w:t>
      </w:r>
      <w:r w:rsidR="00FC4056">
        <w:rPr>
          <w:rFonts w:ascii="Arial" w:hAnsi="Arial" w:cs="Arial"/>
          <w:b/>
          <w:color w:val="000000" w:themeColor="text1"/>
        </w:rPr>
        <w:t>RAN</w:t>
      </w:r>
      <w:r w:rsidR="0065318E">
        <w:rPr>
          <w:rFonts w:ascii="Arial" w:hAnsi="Arial" w:cs="Arial"/>
          <w:b/>
          <w:color w:val="000000" w:themeColor="text1"/>
        </w:rPr>
        <w:t xml:space="preserve"> </w:t>
      </w:r>
      <w:r w:rsidR="00993331" w:rsidRPr="00993331">
        <w:rPr>
          <w:rFonts w:ascii="Arial" w:hAnsi="Arial" w:cs="Arial"/>
          <w:b/>
          <w:color w:val="000000" w:themeColor="text1"/>
        </w:rPr>
        <w:t>to keep the above into account.</w:t>
      </w:r>
    </w:p>
    <w:p w14:paraId="68401B7A" w14:textId="0CC30EB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FC4056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DB7F55" w14:textId="5682ABEA" w:rsidR="00FC4056" w:rsidRPr="00993331" w:rsidRDefault="001A140A" w:rsidP="00660B2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A140A">
        <w:rPr>
          <w:rFonts w:ascii="Arial" w:hAnsi="Arial" w:cs="Arial"/>
          <w:bCs/>
        </w:rPr>
        <w:t>https://www.3gpp.org/dynareport/Meetings-S2.htm?Itemid=443</w:t>
      </w:r>
    </w:p>
    <w:p w14:paraId="6C304FD5" w14:textId="103DE16F" w:rsidR="004168B0" w:rsidRDefault="004168B0" w:rsidP="00B0448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E4348" w14:textId="77777777" w:rsidR="00E1469D" w:rsidRDefault="00E1469D">
      <w:pPr>
        <w:spacing w:after="0"/>
      </w:pPr>
      <w:r>
        <w:separator/>
      </w:r>
    </w:p>
  </w:endnote>
  <w:endnote w:type="continuationSeparator" w:id="0">
    <w:p w14:paraId="0797A37A" w14:textId="77777777" w:rsidR="00E1469D" w:rsidRDefault="00E146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E6798" w14:textId="77777777" w:rsidR="00E1469D" w:rsidRDefault="00E1469D">
      <w:pPr>
        <w:spacing w:after="0"/>
      </w:pPr>
      <w:r>
        <w:separator/>
      </w:r>
    </w:p>
  </w:footnote>
  <w:footnote w:type="continuationSeparator" w:id="0">
    <w:p w14:paraId="08580994" w14:textId="77777777" w:rsidR="00E1469D" w:rsidRDefault="00E146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111801">
    <w15:presenceInfo w15:providerId="None" w15:userId="QC1118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43E"/>
    <w:rsid w:val="00017F23"/>
    <w:rsid w:val="000352E6"/>
    <w:rsid w:val="0003717C"/>
    <w:rsid w:val="00044994"/>
    <w:rsid w:val="00052481"/>
    <w:rsid w:val="000527B9"/>
    <w:rsid w:val="00061333"/>
    <w:rsid w:val="00061759"/>
    <w:rsid w:val="000870D6"/>
    <w:rsid w:val="000B7DC8"/>
    <w:rsid w:val="000D0BD4"/>
    <w:rsid w:val="000D5EE9"/>
    <w:rsid w:val="000F487A"/>
    <w:rsid w:val="000F6242"/>
    <w:rsid w:val="0016083D"/>
    <w:rsid w:val="00173FC7"/>
    <w:rsid w:val="00185F6E"/>
    <w:rsid w:val="001A140A"/>
    <w:rsid w:val="001B6594"/>
    <w:rsid w:val="001B6DE4"/>
    <w:rsid w:val="001C373C"/>
    <w:rsid w:val="001C3CC1"/>
    <w:rsid w:val="001C726D"/>
    <w:rsid w:val="0022282F"/>
    <w:rsid w:val="00224CEB"/>
    <w:rsid w:val="0025450E"/>
    <w:rsid w:val="002A6E64"/>
    <w:rsid w:val="002C7DF2"/>
    <w:rsid w:val="002F169F"/>
    <w:rsid w:val="002F1940"/>
    <w:rsid w:val="002F4426"/>
    <w:rsid w:val="00344CD0"/>
    <w:rsid w:val="00367649"/>
    <w:rsid w:val="00373E63"/>
    <w:rsid w:val="00383545"/>
    <w:rsid w:val="003D6B17"/>
    <w:rsid w:val="003F63E1"/>
    <w:rsid w:val="004168B0"/>
    <w:rsid w:val="00430061"/>
    <w:rsid w:val="00433500"/>
    <w:rsid w:val="00433F71"/>
    <w:rsid w:val="00435D70"/>
    <w:rsid w:val="00454616"/>
    <w:rsid w:val="0046511B"/>
    <w:rsid w:val="004663ED"/>
    <w:rsid w:val="00467F13"/>
    <w:rsid w:val="0048702A"/>
    <w:rsid w:val="0049520B"/>
    <w:rsid w:val="004C5EE3"/>
    <w:rsid w:val="004D41FC"/>
    <w:rsid w:val="004E3939"/>
    <w:rsid w:val="00504125"/>
    <w:rsid w:val="00533863"/>
    <w:rsid w:val="0055397D"/>
    <w:rsid w:val="00574C5C"/>
    <w:rsid w:val="005F43B8"/>
    <w:rsid w:val="0062790C"/>
    <w:rsid w:val="00635B03"/>
    <w:rsid w:val="0065318E"/>
    <w:rsid w:val="00660B2A"/>
    <w:rsid w:val="00661DF1"/>
    <w:rsid w:val="006A0B0A"/>
    <w:rsid w:val="006D604D"/>
    <w:rsid w:val="006F0D1E"/>
    <w:rsid w:val="007040FF"/>
    <w:rsid w:val="00717A41"/>
    <w:rsid w:val="007531DC"/>
    <w:rsid w:val="00753F87"/>
    <w:rsid w:val="00756347"/>
    <w:rsid w:val="00774563"/>
    <w:rsid w:val="007D0284"/>
    <w:rsid w:val="007E649E"/>
    <w:rsid w:val="007F0ACB"/>
    <w:rsid w:val="007F4F92"/>
    <w:rsid w:val="00800891"/>
    <w:rsid w:val="008059A4"/>
    <w:rsid w:val="008147A3"/>
    <w:rsid w:val="00855C94"/>
    <w:rsid w:val="0087179E"/>
    <w:rsid w:val="008736EA"/>
    <w:rsid w:val="008910CC"/>
    <w:rsid w:val="008C5CB7"/>
    <w:rsid w:val="008D772F"/>
    <w:rsid w:val="009016FE"/>
    <w:rsid w:val="009260C9"/>
    <w:rsid w:val="00937A97"/>
    <w:rsid w:val="00957B03"/>
    <w:rsid w:val="009603B7"/>
    <w:rsid w:val="00966940"/>
    <w:rsid w:val="00983EF9"/>
    <w:rsid w:val="009852FD"/>
    <w:rsid w:val="00993331"/>
    <w:rsid w:val="0099764C"/>
    <w:rsid w:val="009D7E22"/>
    <w:rsid w:val="009E4EF0"/>
    <w:rsid w:val="00A01538"/>
    <w:rsid w:val="00A14299"/>
    <w:rsid w:val="00A36534"/>
    <w:rsid w:val="00A60C4F"/>
    <w:rsid w:val="00A65AEA"/>
    <w:rsid w:val="00A72A2E"/>
    <w:rsid w:val="00A92389"/>
    <w:rsid w:val="00A97151"/>
    <w:rsid w:val="00AF4BD7"/>
    <w:rsid w:val="00B0448A"/>
    <w:rsid w:val="00B4232B"/>
    <w:rsid w:val="00B476DB"/>
    <w:rsid w:val="00B833FF"/>
    <w:rsid w:val="00B92B60"/>
    <w:rsid w:val="00B97703"/>
    <w:rsid w:val="00BE0D3E"/>
    <w:rsid w:val="00BF691D"/>
    <w:rsid w:val="00C0315F"/>
    <w:rsid w:val="00C21B60"/>
    <w:rsid w:val="00C3121B"/>
    <w:rsid w:val="00C46222"/>
    <w:rsid w:val="00C5776F"/>
    <w:rsid w:val="00C82985"/>
    <w:rsid w:val="00C82CD9"/>
    <w:rsid w:val="00C914A2"/>
    <w:rsid w:val="00CB752D"/>
    <w:rsid w:val="00CF72F3"/>
    <w:rsid w:val="00D12A86"/>
    <w:rsid w:val="00D154CC"/>
    <w:rsid w:val="00D210F0"/>
    <w:rsid w:val="00D410A4"/>
    <w:rsid w:val="00D44133"/>
    <w:rsid w:val="00D55BF1"/>
    <w:rsid w:val="00D63751"/>
    <w:rsid w:val="00DA6369"/>
    <w:rsid w:val="00DC3912"/>
    <w:rsid w:val="00DC53F2"/>
    <w:rsid w:val="00DD09BE"/>
    <w:rsid w:val="00E1469D"/>
    <w:rsid w:val="00E2497E"/>
    <w:rsid w:val="00E6399F"/>
    <w:rsid w:val="00E70734"/>
    <w:rsid w:val="00E80987"/>
    <w:rsid w:val="00E97A53"/>
    <w:rsid w:val="00EC241A"/>
    <w:rsid w:val="00EC2E7F"/>
    <w:rsid w:val="00EC7F43"/>
    <w:rsid w:val="00ED25A6"/>
    <w:rsid w:val="00EE16FB"/>
    <w:rsid w:val="00EE6C5D"/>
    <w:rsid w:val="00EF4E71"/>
    <w:rsid w:val="00F32239"/>
    <w:rsid w:val="00F40B8A"/>
    <w:rsid w:val="00F422DE"/>
    <w:rsid w:val="00F4278B"/>
    <w:rsid w:val="00F50967"/>
    <w:rsid w:val="00FB460A"/>
    <w:rsid w:val="00FC4056"/>
    <w:rsid w:val="00FD7335"/>
    <w:rsid w:val="00FE7DB5"/>
    <w:rsid w:val="00FF1D67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6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745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745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745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745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745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74563"/>
    <w:pPr>
      <w:outlineLvl w:val="5"/>
    </w:pPr>
  </w:style>
  <w:style w:type="paragraph" w:styleId="Heading7">
    <w:name w:val="heading 7"/>
    <w:basedOn w:val="H6"/>
    <w:next w:val="Normal"/>
    <w:qFormat/>
    <w:rsid w:val="00774563"/>
    <w:pPr>
      <w:outlineLvl w:val="6"/>
    </w:pPr>
  </w:style>
  <w:style w:type="paragraph" w:styleId="Heading8">
    <w:name w:val="heading 8"/>
    <w:basedOn w:val="Heading1"/>
    <w:next w:val="Normal"/>
    <w:qFormat/>
    <w:rsid w:val="007745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745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745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745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7745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74563"/>
    <w:pPr>
      <w:spacing w:before="180"/>
      <w:ind w:left="2693" w:hanging="2693"/>
    </w:pPr>
    <w:rPr>
      <w:b/>
    </w:rPr>
  </w:style>
  <w:style w:type="paragraph" w:styleId="TOC1">
    <w:name w:val="toc 1"/>
    <w:semiHidden/>
    <w:rsid w:val="007745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745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74563"/>
    <w:pPr>
      <w:ind w:left="1701" w:hanging="1701"/>
    </w:pPr>
  </w:style>
  <w:style w:type="paragraph" w:styleId="TOC4">
    <w:name w:val="toc 4"/>
    <w:basedOn w:val="TOC3"/>
    <w:semiHidden/>
    <w:rsid w:val="00774563"/>
    <w:pPr>
      <w:ind w:left="1418" w:hanging="1418"/>
    </w:pPr>
  </w:style>
  <w:style w:type="paragraph" w:styleId="TOC3">
    <w:name w:val="toc 3"/>
    <w:basedOn w:val="TOC2"/>
    <w:semiHidden/>
    <w:rsid w:val="00774563"/>
    <w:pPr>
      <w:ind w:left="1134" w:hanging="1134"/>
    </w:pPr>
  </w:style>
  <w:style w:type="paragraph" w:styleId="TOC2">
    <w:name w:val="toc 2"/>
    <w:basedOn w:val="TOC1"/>
    <w:semiHidden/>
    <w:rsid w:val="007745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74563"/>
    <w:pPr>
      <w:ind w:left="284"/>
    </w:pPr>
  </w:style>
  <w:style w:type="paragraph" w:styleId="Index1">
    <w:name w:val="index 1"/>
    <w:basedOn w:val="Normal"/>
    <w:semiHidden/>
    <w:rsid w:val="00774563"/>
    <w:pPr>
      <w:keepLines/>
      <w:spacing w:after="0"/>
    </w:pPr>
  </w:style>
  <w:style w:type="paragraph" w:customStyle="1" w:styleId="ZH">
    <w:name w:val="ZH"/>
    <w:rsid w:val="007745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74563"/>
    <w:pPr>
      <w:outlineLvl w:val="9"/>
    </w:pPr>
  </w:style>
  <w:style w:type="paragraph" w:styleId="ListNumber2">
    <w:name w:val="List Number 2"/>
    <w:basedOn w:val="ListNumber"/>
    <w:semiHidden/>
    <w:rsid w:val="00774563"/>
    <w:pPr>
      <w:ind w:left="851"/>
    </w:pPr>
  </w:style>
  <w:style w:type="character" w:styleId="FootnoteReference">
    <w:name w:val="footnote reference"/>
    <w:semiHidden/>
    <w:rsid w:val="007745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745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74563"/>
    <w:rPr>
      <w:b/>
    </w:rPr>
  </w:style>
  <w:style w:type="paragraph" w:customStyle="1" w:styleId="TAC">
    <w:name w:val="TAC"/>
    <w:basedOn w:val="TAL"/>
    <w:rsid w:val="00774563"/>
    <w:pPr>
      <w:jc w:val="center"/>
    </w:pPr>
  </w:style>
  <w:style w:type="paragraph" w:customStyle="1" w:styleId="TF">
    <w:name w:val="TF"/>
    <w:basedOn w:val="TH"/>
    <w:rsid w:val="00774563"/>
    <w:pPr>
      <w:keepNext w:val="0"/>
      <w:spacing w:before="0" w:after="240"/>
    </w:pPr>
  </w:style>
  <w:style w:type="paragraph" w:customStyle="1" w:styleId="NO">
    <w:name w:val="NO"/>
    <w:basedOn w:val="Normal"/>
    <w:rsid w:val="00774563"/>
    <w:pPr>
      <w:keepLines/>
      <w:ind w:left="1135" w:hanging="851"/>
    </w:pPr>
  </w:style>
  <w:style w:type="paragraph" w:styleId="TOC9">
    <w:name w:val="toc 9"/>
    <w:basedOn w:val="TOC8"/>
    <w:semiHidden/>
    <w:rsid w:val="00774563"/>
    <w:pPr>
      <w:ind w:left="1418" w:hanging="1418"/>
    </w:pPr>
  </w:style>
  <w:style w:type="paragraph" w:customStyle="1" w:styleId="EX">
    <w:name w:val="EX"/>
    <w:basedOn w:val="Normal"/>
    <w:rsid w:val="00774563"/>
    <w:pPr>
      <w:keepLines/>
      <w:ind w:left="1702" w:hanging="1418"/>
    </w:pPr>
  </w:style>
  <w:style w:type="paragraph" w:customStyle="1" w:styleId="FP">
    <w:name w:val="FP"/>
    <w:basedOn w:val="Normal"/>
    <w:rsid w:val="00774563"/>
    <w:pPr>
      <w:spacing w:after="0"/>
    </w:pPr>
  </w:style>
  <w:style w:type="paragraph" w:customStyle="1" w:styleId="LD">
    <w:name w:val="LD"/>
    <w:rsid w:val="007745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74563"/>
    <w:pPr>
      <w:spacing w:after="0"/>
    </w:pPr>
  </w:style>
  <w:style w:type="paragraph" w:customStyle="1" w:styleId="EW">
    <w:name w:val="EW"/>
    <w:basedOn w:val="EX"/>
    <w:rsid w:val="00774563"/>
    <w:pPr>
      <w:spacing w:after="0"/>
    </w:pPr>
  </w:style>
  <w:style w:type="paragraph" w:styleId="TOC6">
    <w:name w:val="toc 6"/>
    <w:basedOn w:val="TOC5"/>
    <w:next w:val="Normal"/>
    <w:semiHidden/>
    <w:rsid w:val="00774563"/>
    <w:pPr>
      <w:ind w:left="1985" w:hanging="1985"/>
    </w:pPr>
  </w:style>
  <w:style w:type="paragraph" w:styleId="TOC7">
    <w:name w:val="toc 7"/>
    <w:basedOn w:val="TOC6"/>
    <w:next w:val="Normal"/>
    <w:semiHidden/>
    <w:rsid w:val="00774563"/>
    <w:pPr>
      <w:ind w:left="2268" w:hanging="2268"/>
    </w:pPr>
  </w:style>
  <w:style w:type="paragraph" w:styleId="ListBullet2">
    <w:name w:val="List Bullet 2"/>
    <w:basedOn w:val="ListBullet"/>
    <w:semiHidden/>
    <w:rsid w:val="00774563"/>
    <w:pPr>
      <w:ind w:left="851"/>
    </w:pPr>
  </w:style>
  <w:style w:type="paragraph" w:styleId="ListBullet3">
    <w:name w:val="List Bullet 3"/>
    <w:basedOn w:val="ListBullet2"/>
    <w:semiHidden/>
    <w:rsid w:val="00774563"/>
    <w:pPr>
      <w:ind w:left="1135"/>
    </w:pPr>
  </w:style>
  <w:style w:type="paragraph" w:styleId="ListNumber">
    <w:name w:val="List Number"/>
    <w:basedOn w:val="List"/>
    <w:semiHidden/>
    <w:rsid w:val="00774563"/>
  </w:style>
  <w:style w:type="paragraph" w:customStyle="1" w:styleId="EQ">
    <w:name w:val="EQ"/>
    <w:basedOn w:val="Normal"/>
    <w:next w:val="Normal"/>
    <w:rsid w:val="007745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745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745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745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74563"/>
    <w:pPr>
      <w:jc w:val="right"/>
    </w:pPr>
  </w:style>
  <w:style w:type="paragraph" w:customStyle="1" w:styleId="H6">
    <w:name w:val="H6"/>
    <w:basedOn w:val="Heading5"/>
    <w:next w:val="Normal"/>
    <w:rsid w:val="007745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74563"/>
    <w:pPr>
      <w:ind w:left="851" w:hanging="851"/>
    </w:pPr>
  </w:style>
  <w:style w:type="paragraph" w:customStyle="1" w:styleId="TAL">
    <w:name w:val="TAL"/>
    <w:basedOn w:val="Normal"/>
    <w:rsid w:val="007745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745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745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745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745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74563"/>
    <w:pPr>
      <w:framePr w:wrap="notBeside" w:y="16161"/>
    </w:pPr>
  </w:style>
  <w:style w:type="character" w:customStyle="1" w:styleId="ZGSM">
    <w:name w:val="ZGSM"/>
    <w:rsid w:val="00774563"/>
  </w:style>
  <w:style w:type="paragraph" w:styleId="List2">
    <w:name w:val="List 2"/>
    <w:basedOn w:val="List"/>
    <w:semiHidden/>
    <w:rsid w:val="00774563"/>
    <w:pPr>
      <w:ind w:left="851"/>
    </w:pPr>
  </w:style>
  <w:style w:type="paragraph" w:customStyle="1" w:styleId="ZG">
    <w:name w:val="ZG"/>
    <w:rsid w:val="007745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74563"/>
    <w:pPr>
      <w:ind w:left="1135"/>
    </w:pPr>
  </w:style>
  <w:style w:type="paragraph" w:styleId="List4">
    <w:name w:val="List 4"/>
    <w:basedOn w:val="List3"/>
    <w:semiHidden/>
    <w:rsid w:val="00774563"/>
    <w:pPr>
      <w:ind w:left="1418"/>
    </w:pPr>
  </w:style>
  <w:style w:type="paragraph" w:styleId="List5">
    <w:name w:val="List 5"/>
    <w:basedOn w:val="List4"/>
    <w:semiHidden/>
    <w:rsid w:val="00774563"/>
    <w:pPr>
      <w:ind w:left="1702"/>
    </w:pPr>
  </w:style>
  <w:style w:type="paragraph" w:customStyle="1" w:styleId="EditorsNote">
    <w:name w:val="Editor's Note"/>
    <w:basedOn w:val="NO"/>
    <w:rsid w:val="00774563"/>
    <w:rPr>
      <w:color w:val="FF0000"/>
    </w:rPr>
  </w:style>
  <w:style w:type="paragraph" w:styleId="List">
    <w:name w:val="List"/>
    <w:basedOn w:val="Normal"/>
    <w:semiHidden/>
    <w:rsid w:val="00774563"/>
    <w:pPr>
      <w:ind w:left="568" w:hanging="284"/>
    </w:pPr>
  </w:style>
  <w:style w:type="paragraph" w:styleId="ListBullet">
    <w:name w:val="List Bullet"/>
    <w:basedOn w:val="List"/>
    <w:semiHidden/>
    <w:rsid w:val="00774563"/>
  </w:style>
  <w:style w:type="paragraph" w:styleId="ListBullet4">
    <w:name w:val="List Bullet 4"/>
    <w:basedOn w:val="ListBullet3"/>
    <w:semiHidden/>
    <w:rsid w:val="00774563"/>
    <w:pPr>
      <w:ind w:left="1418"/>
    </w:pPr>
  </w:style>
  <w:style w:type="paragraph" w:styleId="ListBullet5">
    <w:name w:val="List Bullet 5"/>
    <w:basedOn w:val="ListBullet4"/>
    <w:semiHidden/>
    <w:rsid w:val="00774563"/>
    <w:pPr>
      <w:ind w:left="1702"/>
    </w:pPr>
  </w:style>
  <w:style w:type="paragraph" w:customStyle="1" w:styleId="B2">
    <w:name w:val="B2"/>
    <w:basedOn w:val="List2"/>
    <w:link w:val="B2Char"/>
    <w:rsid w:val="00774563"/>
  </w:style>
  <w:style w:type="paragraph" w:customStyle="1" w:styleId="B3">
    <w:name w:val="B3"/>
    <w:basedOn w:val="List3"/>
    <w:rsid w:val="00774563"/>
  </w:style>
  <w:style w:type="paragraph" w:customStyle="1" w:styleId="B4">
    <w:name w:val="B4"/>
    <w:basedOn w:val="List4"/>
    <w:rsid w:val="00774563"/>
  </w:style>
  <w:style w:type="paragraph" w:customStyle="1" w:styleId="B5">
    <w:name w:val="B5"/>
    <w:basedOn w:val="List5"/>
    <w:rsid w:val="00774563"/>
  </w:style>
  <w:style w:type="paragraph" w:customStyle="1" w:styleId="ZTD">
    <w:name w:val="ZTD"/>
    <w:basedOn w:val="ZB"/>
    <w:rsid w:val="007745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B2Char">
    <w:name w:val="B2 Char"/>
    <w:link w:val="B2"/>
    <w:rsid w:val="0065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cc9c437c-ae0c-4066-8d90-a0f7de7861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a37140e-f4c5-4a6c-a9b4-20a691ce6c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4D2AB7-4CC8-486C-B4B2-798F6154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282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QC111801</cp:lastModifiedBy>
  <cp:revision>5</cp:revision>
  <cp:lastPrinted>2002-04-23T14:10:00Z</cp:lastPrinted>
  <dcterms:created xsi:type="dcterms:W3CDTF">2020-11-18T15:39:00Z</dcterms:created>
  <dcterms:modified xsi:type="dcterms:W3CDTF">2020-11-20T17:59:00Z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0x010100EB28163D68FE8E4D9361964FDD814FC4</vt:lpwstr>
  </property>
</Properties>
</file>