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BC5F0" w14:textId="41D9C990" w:rsidR="009B6825" w:rsidRDefault="009B6825" w:rsidP="009B6825">
      <w:pPr>
        <w:pStyle w:val="Header"/>
        <w:tabs>
          <w:tab w:val="clear" w:pos="4153"/>
          <w:tab w:val="clear" w:pos="8306"/>
          <w:tab w:val="right" w:pos="9638"/>
        </w:tabs>
        <w:spacing w:after="0"/>
        <w:ind w:right="-57"/>
        <w:rPr>
          <w:rFonts w:ascii="Arial" w:eastAsia="Arial Unicode MS" w:hAnsi="Arial" w:cs="Arial"/>
          <w:b/>
          <w:bCs/>
          <w:sz w:val="24"/>
        </w:rPr>
      </w:pPr>
      <w:bookmarkStart w:id="0" w:name="_GoBack"/>
      <w:bookmarkEnd w:id="0"/>
      <w:r>
        <w:rPr>
          <w:rFonts w:ascii="Arial" w:eastAsia="Arial Unicode MS" w:hAnsi="Arial" w:cs="Arial"/>
          <w:b/>
          <w:bCs/>
          <w:sz w:val="24"/>
        </w:rPr>
        <w:t xml:space="preserve">3GPP TSG-WG SA2 Meeting #142E e-meeting </w:t>
      </w:r>
      <w:r>
        <w:rPr>
          <w:rFonts w:ascii="Arial" w:eastAsia="Arial Unicode MS" w:hAnsi="Arial" w:cs="Arial"/>
          <w:b/>
          <w:bCs/>
          <w:sz w:val="24"/>
        </w:rPr>
        <w:tab/>
      </w:r>
      <w:r>
        <w:rPr>
          <w:rFonts w:ascii="Arial" w:eastAsia="SimSun" w:hAnsi="Arial"/>
          <w:b/>
          <w:i/>
          <w:noProof/>
          <w:color w:val="auto"/>
          <w:sz w:val="28"/>
          <w:lang w:eastAsia="en-US"/>
        </w:rPr>
        <w:t>S2-200</w:t>
      </w:r>
      <w:r w:rsidR="00E57917">
        <w:rPr>
          <w:rFonts w:ascii="Arial" w:eastAsia="SimSun" w:hAnsi="Arial"/>
          <w:b/>
          <w:i/>
          <w:noProof/>
          <w:color w:val="auto"/>
          <w:sz w:val="28"/>
          <w:lang w:eastAsia="en-US"/>
        </w:rPr>
        <w:t>9083</w:t>
      </w:r>
    </w:p>
    <w:p w14:paraId="73E559EE" w14:textId="77777777" w:rsidR="009B6825" w:rsidRDefault="009B6825" w:rsidP="009B6825">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proofErr w:type="spellStart"/>
      <w:r>
        <w:rPr>
          <w:rFonts w:ascii="Arial" w:eastAsia="Arial Unicode MS" w:hAnsi="Arial" w:cs="Arial"/>
          <w:b/>
          <w:bCs/>
          <w:sz w:val="24"/>
        </w:rPr>
        <w:t>Elbonia</w:t>
      </w:r>
      <w:proofErr w:type="spellEnd"/>
      <w:r>
        <w:rPr>
          <w:rFonts w:ascii="Arial" w:eastAsia="Arial Unicode MS" w:hAnsi="Arial" w:cs="Arial"/>
          <w:b/>
          <w:bCs/>
          <w:sz w:val="24"/>
        </w:rPr>
        <w:t>, November 16 – 20, 2020, 2020</w:t>
      </w:r>
      <w:r>
        <w:rPr>
          <w:rFonts w:ascii="Arial" w:eastAsia="Arial Unicode MS" w:hAnsi="Arial" w:cs="Arial"/>
          <w:b/>
          <w:bCs/>
        </w:rPr>
        <w:tab/>
      </w:r>
      <w:r>
        <w:rPr>
          <w:rFonts w:ascii="Arial" w:hAnsi="Arial" w:cs="Arial"/>
          <w:b/>
          <w:bCs/>
          <w:color w:val="0000FF"/>
        </w:rPr>
        <w:t>(revision of S2-200xxxx)</w:t>
      </w:r>
    </w:p>
    <w:p w14:paraId="40B8062F" w14:textId="77777777" w:rsidR="009B6825" w:rsidRDefault="009B6825" w:rsidP="009B6825">
      <w:pPr>
        <w:rPr>
          <w:rFonts w:ascii="Arial" w:hAnsi="Arial" w:cs="Arial"/>
        </w:rPr>
      </w:pPr>
    </w:p>
    <w:p w14:paraId="6ED20353" w14:textId="3CAB720C" w:rsidR="009B6825" w:rsidRDefault="009B6825" w:rsidP="009B6825">
      <w:pPr>
        <w:ind w:left="2127" w:hanging="2127"/>
        <w:rPr>
          <w:rFonts w:ascii="Arial" w:hAnsi="Arial" w:cs="Arial"/>
          <w:b/>
        </w:rPr>
      </w:pPr>
      <w:r>
        <w:rPr>
          <w:rFonts w:ascii="Arial" w:hAnsi="Arial" w:cs="Arial"/>
          <w:b/>
        </w:rPr>
        <w:t>Source:</w:t>
      </w:r>
      <w:r>
        <w:rPr>
          <w:rFonts w:ascii="Arial" w:hAnsi="Arial" w:cs="Arial"/>
          <w:b/>
        </w:rPr>
        <w:tab/>
        <w:t>Nokia, Nokia Shan</w:t>
      </w:r>
      <w:r w:rsidR="009E0392">
        <w:rPr>
          <w:rFonts w:ascii="Arial" w:hAnsi="Arial" w:cs="Arial"/>
          <w:b/>
        </w:rPr>
        <w:t>g</w:t>
      </w:r>
      <w:r>
        <w:rPr>
          <w:rFonts w:ascii="Arial" w:hAnsi="Arial" w:cs="Arial"/>
          <w:b/>
        </w:rPr>
        <w:t>hai-Bell</w:t>
      </w:r>
      <w:ins w:id="1" w:author="Ericsson_11_04" w:date="2020-11-16T19:55:00Z">
        <w:r w:rsidR="00503C05">
          <w:rPr>
            <w:rFonts w:ascii="Arial" w:hAnsi="Arial" w:cs="Arial"/>
            <w:b/>
          </w:rPr>
          <w:t>, Ericsson</w:t>
        </w:r>
      </w:ins>
    </w:p>
    <w:p w14:paraId="09D68795" w14:textId="048950A8" w:rsidR="009B6825" w:rsidRDefault="009B6825" w:rsidP="009B6825">
      <w:pPr>
        <w:ind w:left="2127" w:hanging="2127"/>
        <w:rPr>
          <w:rFonts w:ascii="Arial" w:hAnsi="Arial" w:cs="Arial"/>
          <w:b/>
        </w:rPr>
      </w:pPr>
      <w:r>
        <w:rPr>
          <w:rFonts w:ascii="Arial" w:hAnsi="Arial" w:cs="Arial"/>
          <w:b/>
        </w:rPr>
        <w:t>Title:</w:t>
      </w:r>
      <w:r>
        <w:rPr>
          <w:rFonts w:ascii="Arial" w:hAnsi="Arial" w:cs="Arial"/>
          <w:b/>
        </w:rPr>
        <w:tab/>
        <w:t>KI#</w:t>
      </w:r>
      <w:r w:rsidR="00E57917">
        <w:rPr>
          <w:rFonts w:ascii="Arial" w:hAnsi="Arial" w:cs="Arial"/>
          <w:b/>
        </w:rPr>
        <w:t>6</w:t>
      </w:r>
      <w:r>
        <w:rPr>
          <w:rFonts w:ascii="Arial" w:hAnsi="Arial" w:cs="Arial"/>
          <w:b/>
        </w:rPr>
        <w:t>: Conclusion update</w:t>
      </w:r>
    </w:p>
    <w:p w14:paraId="061C1F7F" w14:textId="77777777" w:rsidR="009B6825" w:rsidRDefault="009B6825" w:rsidP="009B6825">
      <w:pPr>
        <w:ind w:left="2127" w:hanging="2127"/>
        <w:rPr>
          <w:rFonts w:ascii="Arial" w:hAnsi="Arial" w:cs="Arial"/>
          <w:b/>
        </w:rPr>
      </w:pPr>
      <w:r>
        <w:rPr>
          <w:rFonts w:ascii="Arial" w:hAnsi="Arial" w:cs="Arial"/>
          <w:b/>
        </w:rPr>
        <w:t>Document for:</w:t>
      </w:r>
      <w:r>
        <w:rPr>
          <w:rFonts w:ascii="Arial" w:hAnsi="Arial" w:cs="Arial"/>
          <w:b/>
        </w:rPr>
        <w:tab/>
        <w:t>Approval</w:t>
      </w:r>
    </w:p>
    <w:p w14:paraId="7FF0FFBC" w14:textId="77777777" w:rsidR="009B6825" w:rsidRDefault="009B6825" w:rsidP="009B6825">
      <w:pPr>
        <w:ind w:left="2127" w:hanging="2127"/>
        <w:rPr>
          <w:rFonts w:ascii="Arial" w:hAnsi="Arial" w:cs="Arial"/>
          <w:b/>
        </w:rPr>
      </w:pPr>
      <w:r>
        <w:rPr>
          <w:rFonts w:ascii="Arial" w:hAnsi="Arial" w:cs="Arial"/>
          <w:b/>
        </w:rPr>
        <w:t>Agenda Item:</w:t>
      </w:r>
      <w:r>
        <w:rPr>
          <w:rFonts w:ascii="Arial" w:hAnsi="Arial" w:cs="Arial"/>
          <w:b/>
        </w:rPr>
        <w:tab/>
        <w:t>8.9</w:t>
      </w:r>
    </w:p>
    <w:p w14:paraId="5B8FBCC4" w14:textId="77777777" w:rsidR="009B6825" w:rsidRDefault="009B6825" w:rsidP="009B6825">
      <w:pPr>
        <w:ind w:left="2127" w:hanging="2127"/>
        <w:rPr>
          <w:rFonts w:ascii="Arial" w:hAnsi="Arial" w:cs="Arial"/>
          <w:b/>
        </w:rPr>
      </w:pPr>
      <w:r>
        <w:rPr>
          <w:rFonts w:ascii="Arial" w:hAnsi="Arial" w:cs="Arial"/>
          <w:b/>
        </w:rPr>
        <w:t>Work Item / Release:</w:t>
      </w:r>
      <w:r>
        <w:rPr>
          <w:rFonts w:ascii="Arial" w:hAnsi="Arial" w:cs="Arial"/>
          <w:b/>
        </w:rPr>
        <w:tab/>
        <w:t>FS_5MBS / Rel-17</w:t>
      </w:r>
    </w:p>
    <w:p w14:paraId="34499394" w14:textId="3963E17B" w:rsidR="009B6825" w:rsidRDefault="009B6825" w:rsidP="009B6825">
      <w:pPr>
        <w:jc w:val="both"/>
        <w:rPr>
          <w:rFonts w:ascii="Arial" w:hAnsi="Arial" w:cs="Arial"/>
          <w:i/>
        </w:rPr>
      </w:pPr>
      <w:r>
        <w:rPr>
          <w:rFonts w:ascii="Arial" w:hAnsi="Arial" w:cs="Arial"/>
          <w:i/>
        </w:rPr>
        <w:t>Abstract: This contribution</w:t>
      </w:r>
      <w:r w:rsidR="00A068D5">
        <w:rPr>
          <w:rFonts w:ascii="Arial" w:hAnsi="Arial" w:cs="Arial"/>
          <w:i/>
        </w:rPr>
        <w:t xml:space="preserve"> updates the conclusions for key issue </w:t>
      </w:r>
      <w:r w:rsidR="00E57917">
        <w:rPr>
          <w:rFonts w:ascii="Arial" w:hAnsi="Arial" w:cs="Arial"/>
          <w:i/>
        </w:rPr>
        <w:t>6</w:t>
      </w:r>
      <w:r w:rsidR="00A068D5">
        <w:rPr>
          <w:rFonts w:ascii="Arial" w:hAnsi="Arial" w:cs="Arial"/>
          <w:i/>
        </w:rPr>
        <w:t xml:space="preserve"> with mode details and addresses open editor´s notes.</w:t>
      </w:r>
    </w:p>
    <w:p w14:paraId="05070F1D" w14:textId="04184CC5" w:rsidR="00846A79" w:rsidRDefault="00846A79"/>
    <w:p w14:paraId="4D1733CE" w14:textId="3D8B7CA1" w:rsidR="009B6825" w:rsidRDefault="009B6825" w:rsidP="009B6825">
      <w:pPr>
        <w:pStyle w:val="Heading1"/>
        <w:numPr>
          <w:ilvl w:val="0"/>
          <w:numId w:val="1"/>
        </w:numPr>
        <w:rPr>
          <w:rFonts w:eastAsia="Malgun Gothic"/>
        </w:rPr>
      </w:pPr>
      <w:r>
        <w:rPr>
          <w:rFonts w:eastAsia="Malgun Gothic"/>
        </w:rPr>
        <w:t>Introduction</w:t>
      </w:r>
    </w:p>
    <w:p w14:paraId="3345D977" w14:textId="2B38FDA3" w:rsidR="009B6825" w:rsidRDefault="009B6825"/>
    <w:p w14:paraId="2D9271DF" w14:textId="44672530" w:rsidR="009B6825" w:rsidRDefault="009B6825"/>
    <w:p w14:paraId="0D6D8A84" w14:textId="440A8D83" w:rsidR="009B6825" w:rsidRDefault="009B6825"/>
    <w:p w14:paraId="2B1493D9" w14:textId="63E3A3B8" w:rsidR="009B6825" w:rsidRDefault="009B6825"/>
    <w:p w14:paraId="2277A4FA" w14:textId="2F0CAE79" w:rsidR="009B6825" w:rsidRDefault="009B6825" w:rsidP="009B6825">
      <w:pPr>
        <w:pStyle w:val="Heading1"/>
        <w:rPr>
          <w:rFonts w:eastAsia="Malgun Gothic"/>
          <w:lang w:val="en-US"/>
        </w:rPr>
      </w:pPr>
      <w:r>
        <w:rPr>
          <w:rFonts w:eastAsia="Malgun Gothic"/>
        </w:rPr>
        <w:t>2. Text Proposal</w:t>
      </w:r>
    </w:p>
    <w:p w14:paraId="6300D380" w14:textId="5DA88A0B" w:rsidR="009B6825" w:rsidRDefault="009B6825" w:rsidP="009B6825">
      <w:pPr>
        <w:jc w:val="both"/>
        <w:rPr>
          <w:lang w:eastAsia="zh-CN"/>
        </w:rPr>
      </w:pPr>
      <w:r>
        <w:rPr>
          <w:lang w:eastAsia="zh-CN"/>
        </w:rPr>
        <w:t>It is proposed to agree the following changes for TR 23.757.</w:t>
      </w:r>
    </w:p>
    <w:p w14:paraId="620B854A" w14:textId="1F4B8784" w:rsidR="009B6825" w:rsidRDefault="009B6825"/>
    <w:p w14:paraId="2F9A9C4F" w14:textId="596B55DE" w:rsidR="00E57917" w:rsidRDefault="00E57917"/>
    <w:p w14:paraId="01AD4823" w14:textId="77777777" w:rsidR="00E57917" w:rsidRPr="00E57917" w:rsidRDefault="00E57917" w:rsidP="00E57917">
      <w:pPr>
        <w:keepNext/>
        <w:keepLines/>
        <w:overflowPunct/>
        <w:autoSpaceDE/>
        <w:autoSpaceDN/>
        <w:adjustRightInd/>
        <w:spacing w:before="180"/>
        <w:ind w:left="1134" w:hanging="1134"/>
        <w:outlineLvl w:val="1"/>
        <w:rPr>
          <w:rFonts w:ascii="Arial" w:eastAsiaTheme="minorEastAsia" w:hAnsi="Arial"/>
          <w:color w:val="auto"/>
          <w:sz w:val="32"/>
          <w:lang w:eastAsia="en-US"/>
        </w:rPr>
      </w:pPr>
      <w:bookmarkStart w:id="2" w:name="_Toc54730096"/>
      <w:bookmarkStart w:id="3" w:name="_Toc55203246"/>
      <w:r w:rsidRPr="00E57917">
        <w:rPr>
          <w:rFonts w:ascii="Arial" w:eastAsiaTheme="minorEastAsia" w:hAnsi="Arial"/>
          <w:color w:val="auto"/>
          <w:sz w:val="32"/>
          <w:lang w:eastAsia="en-US"/>
        </w:rPr>
        <w:t>8.5</w:t>
      </w:r>
      <w:r w:rsidRPr="00E57917">
        <w:rPr>
          <w:rFonts w:ascii="Arial" w:eastAsiaTheme="minorEastAsia" w:hAnsi="Arial"/>
          <w:color w:val="auto"/>
          <w:sz w:val="32"/>
          <w:lang w:eastAsia="en-US"/>
        </w:rPr>
        <w:tab/>
        <w:t>Key Issue #6: Local MBS service</w:t>
      </w:r>
      <w:bookmarkEnd w:id="2"/>
      <w:bookmarkEnd w:id="3"/>
    </w:p>
    <w:p w14:paraId="6FB510BF" w14:textId="0F3C5722" w:rsidR="00E57917" w:rsidRPr="00E57917" w:rsidDel="00E57917" w:rsidRDefault="00E57917" w:rsidP="00E57917">
      <w:pPr>
        <w:keepNext/>
        <w:keepLines/>
        <w:overflowPunct/>
        <w:autoSpaceDE/>
        <w:autoSpaceDN/>
        <w:adjustRightInd/>
        <w:spacing w:before="120"/>
        <w:ind w:left="1134" w:hanging="1134"/>
        <w:outlineLvl w:val="2"/>
        <w:rPr>
          <w:del w:id="4" w:author="Nokia Rev0" w:date="2020-11-09T23:39:00Z"/>
          <w:rFonts w:ascii="Arial" w:eastAsiaTheme="minorEastAsia" w:hAnsi="Arial"/>
          <w:color w:val="auto"/>
          <w:sz w:val="28"/>
          <w:lang w:eastAsia="zh-CN"/>
        </w:rPr>
      </w:pPr>
      <w:bookmarkStart w:id="5" w:name="_Toc54730097"/>
      <w:bookmarkStart w:id="6" w:name="_Toc55203247"/>
      <w:del w:id="7" w:author="Nokia Rev0" w:date="2020-11-09T23:39:00Z">
        <w:r w:rsidRPr="00E57917" w:rsidDel="00E57917">
          <w:rPr>
            <w:rFonts w:ascii="Arial" w:eastAsiaTheme="minorEastAsia" w:hAnsi="Arial"/>
            <w:color w:val="auto"/>
            <w:sz w:val="28"/>
            <w:lang w:eastAsia="zh-CN"/>
          </w:rPr>
          <w:delText>8.5.1</w:delText>
        </w:r>
        <w:r w:rsidRPr="00E57917" w:rsidDel="00E57917">
          <w:rPr>
            <w:rFonts w:ascii="Arial" w:eastAsiaTheme="minorEastAsia" w:hAnsi="Arial"/>
            <w:color w:val="auto"/>
            <w:sz w:val="28"/>
            <w:lang w:eastAsia="zh-CN"/>
          </w:rPr>
          <w:tab/>
          <w:delText>Interim conclusions</w:delText>
        </w:r>
        <w:bookmarkEnd w:id="5"/>
        <w:bookmarkEnd w:id="6"/>
      </w:del>
    </w:p>
    <w:p w14:paraId="10506BC6" w14:textId="0364E8EB" w:rsidR="00E57917" w:rsidRPr="00E57917" w:rsidDel="00E8312E" w:rsidRDefault="00E57917" w:rsidP="00E57917">
      <w:pPr>
        <w:keepLines/>
        <w:overflowPunct/>
        <w:autoSpaceDE/>
        <w:autoSpaceDN/>
        <w:adjustRightInd/>
        <w:ind w:left="1702" w:hanging="1418"/>
        <w:rPr>
          <w:del w:id="8" w:author="Nokia Rev0" w:date="2020-11-09T23:39:00Z"/>
          <w:rFonts w:eastAsiaTheme="minorEastAsia"/>
          <w:color w:val="FF0000"/>
          <w:lang w:eastAsia="zh-CN"/>
        </w:rPr>
      </w:pPr>
      <w:del w:id="9" w:author="Nokia Rev0" w:date="2020-11-09T23:39:00Z">
        <w:r w:rsidRPr="00E57917" w:rsidDel="00E8312E">
          <w:rPr>
            <w:rFonts w:eastAsiaTheme="minorEastAsia"/>
            <w:color w:val="FF0000"/>
            <w:lang w:eastAsia="en-US"/>
          </w:rPr>
          <w:delText>Editor's note:</w:delText>
        </w:r>
        <w:r w:rsidRPr="00E57917" w:rsidDel="00E8312E">
          <w:rPr>
            <w:rFonts w:eastAsiaTheme="minorEastAsia"/>
            <w:color w:val="FF0000"/>
            <w:lang w:eastAsia="en-US"/>
          </w:rPr>
          <w:tab/>
          <w:delText>This conclusion may not be complete, additional concept/details/characteristics could be added.</w:delText>
        </w:r>
      </w:del>
    </w:p>
    <w:p w14:paraId="78434333" w14:textId="6B3ACD22" w:rsidR="00E57917" w:rsidRPr="00E57917" w:rsidRDefault="00E57917" w:rsidP="00E57917">
      <w:pPr>
        <w:overflowPunct/>
        <w:autoSpaceDE/>
        <w:autoSpaceDN/>
        <w:adjustRightInd/>
        <w:rPr>
          <w:noProof/>
          <w:color w:val="auto"/>
          <w:lang w:eastAsia="ko-KR"/>
        </w:rPr>
      </w:pPr>
      <w:r w:rsidRPr="00E57917">
        <w:rPr>
          <w:rFonts w:eastAsiaTheme="minorEastAsia"/>
          <w:noProof/>
          <w:color w:val="auto"/>
          <w:lang w:eastAsia="ko-KR"/>
        </w:rPr>
        <w:t xml:space="preserve">The following </w:t>
      </w:r>
      <w:del w:id="10" w:author="Nokia Rev0" w:date="2020-11-09T23:56:00Z">
        <w:r w:rsidRPr="00E57917" w:rsidDel="00D1029D">
          <w:rPr>
            <w:rFonts w:eastAsiaTheme="minorEastAsia"/>
            <w:noProof/>
            <w:color w:val="auto"/>
            <w:lang w:eastAsia="ko-KR"/>
          </w:rPr>
          <w:delText xml:space="preserve">interim </w:delText>
        </w:r>
      </w:del>
      <w:r w:rsidRPr="00E57917">
        <w:rPr>
          <w:rFonts w:eastAsiaTheme="minorEastAsia"/>
          <w:noProof/>
          <w:color w:val="auto"/>
          <w:lang w:eastAsia="ko-KR"/>
        </w:rPr>
        <w:t>agreements to support local MBS services apply as baseline for normative work:</w:t>
      </w:r>
    </w:p>
    <w:p w14:paraId="4775E52D" w14:textId="77777777" w:rsidR="00E57917" w:rsidRPr="00E57917" w:rsidRDefault="00E57917" w:rsidP="00E57917">
      <w:pPr>
        <w:overflowPunct/>
        <w:autoSpaceDE/>
        <w:autoSpaceDN/>
        <w:adjustRightInd/>
        <w:ind w:left="568" w:hanging="284"/>
        <w:rPr>
          <w:rFonts w:eastAsiaTheme="minorEastAsia"/>
          <w:color w:val="auto"/>
        </w:rPr>
      </w:pPr>
      <w:r w:rsidRPr="00E57917">
        <w:rPr>
          <w:rFonts w:eastAsiaTheme="minorEastAsia"/>
          <w:color w:val="auto"/>
          <w:lang w:eastAsia="en-US"/>
        </w:rPr>
        <w:t>-</w:t>
      </w:r>
      <w:r w:rsidRPr="00E57917">
        <w:rPr>
          <w:rFonts w:eastAsiaTheme="minorEastAsia"/>
          <w:color w:val="auto"/>
          <w:lang w:eastAsia="en-US"/>
        </w:rPr>
        <w:tab/>
        <w:t>It shall be possible to support MBS session where the content is not location-dependent, but the distribution is limited to a certain area, and MBS sessions where the content is location-dependent.</w:t>
      </w:r>
    </w:p>
    <w:p w14:paraId="10E5CDB0" w14:textId="77777777" w:rsidR="00E57917" w:rsidRPr="00E57917" w:rsidRDefault="00E57917" w:rsidP="00E57917">
      <w:pPr>
        <w:overflowPunct/>
        <w:autoSpaceDE/>
        <w:autoSpaceDN/>
        <w:adjustRightInd/>
        <w:ind w:left="568" w:hanging="284"/>
        <w:rPr>
          <w:rFonts w:eastAsiaTheme="minorEastAsia"/>
          <w:color w:val="auto"/>
          <w:lang w:eastAsia="en-US"/>
        </w:rPr>
      </w:pPr>
      <w:r w:rsidRPr="00E57917">
        <w:rPr>
          <w:rFonts w:eastAsiaTheme="minorEastAsia"/>
          <w:color w:val="auto"/>
          <w:lang w:eastAsia="en-US"/>
        </w:rPr>
        <w:t>-</w:t>
      </w:r>
      <w:r w:rsidRPr="00E57917">
        <w:rPr>
          <w:rFonts w:eastAsiaTheme="minorEastAsia"/>
          <w:color w:val="auto"/>
          <w:lang w:eastAsia="en-US"/>
        </w:rPr>
        <w:tab/>
        <w:t>It shall be possible to locate MBS CN functions in proximity to NG RAN nodes serving the location area.</w:t>
      </w:r>
    </w:p>
    <w:p w14:paraId="5B108059" w14:textId="77777777" w:rsidR="00E57917" w:rsidRPr="00E57917" w:rsidRDefault="00E57917" w:rsidP="00E57917">
      <w:pPr>
        <w:overflowPunct/>
        <w:autoSpaceDE/>
        <w:autoSpaceDN/>
        <w:adjustRightInd/>
        <w:ind w:left="568" w:hanging="284"/>
        <w:rPr>
          <w:rFonts w:eastAsiaTheme="minorEastAsia"/>
          <w:color w:val="auto"/>
          <w:lang w:eastAsia="en-US"/>
        </w:rPr>
      </w:pPr>
      <w:r w:rsidRPr="00E57917">
        <w:rPr>
          <w:rFonts w:eastAsiaTheme="minorEastAsia"/>
          <w:color w:val="auto"/>
          <w:lang w:eastAsia="en-US"/>
        </w:rPr>
        <w:t>-</w:t>
      </w:r>
      <w:r w:rsidRPr="00E57917">
        <w:rPr>
          <w:rFonts w:eastAsiaTheme="minorEastAsia"/>
          <w:color w:val="auto"/>
          <w:lang w:eastAsia="en-US"/>
        </w:rPr>
        <w:tab/>
        <w:t>For the case that the multicast service is only available within a limited area, the UE shall be able to obtain service area information of the multicast service, to enable the UE to trigger the session join procedure only within the location area.</w:t>
      </w:r>
    </w:p>
    <w:p w14:paraId="4F48E500" w14:textId="55CC6A60" w:rsidR="006B5E63" w:rsidDel="00E85ABE" w:rsidRDefault="006B5E63" w:rsidP="006B5E63">
      <w:pPr>
        <w:pStyle w:val="B2"/>
        <w:rPr>
          <w:ins w:id="11" w:author="vivo" w:date="2020-11-18T17:49:00Z"/>
          <w:del w:id="12" w:author="Nokia Rev5" w:date="2020-11-18T15:02:00Z"/>
          <w:lang w:eastAsia="ko-KR"/>
        </w:rPr>
      </w:pPr>
      <w:ins w:id="13" w:author="vivo" w:date="2020-11-18T17:49:00Z">
        <w:del w:id="14" w:author="Nokia Rev5" w:date="2020-11-18T15:02:00Z">
          <w:r w:rsidDel="00E85ABE">
            <w:rPr>
              <w:lang w:eastAsia="ko-KR"/>
            </w:rPr>
            <w:delText>-</w:delText>
          </w:r>
          <w:r w:rsidDel="00E85ABE">
            <w:rPr>
              <w:lang w:eastAsia="ko-KR"/>
            </w:rPr>
            <w:tab/>
          </w:r>
          <w:r w:rsidDel="00E85ABE">
            <w:rPr>
              <w:lang w:eastAsia="zh-CN"/>
            </w:rPr>
            <w:delText xml:space="preserve">The UE shall obtain service area information of the local multicast service for internal use (e.g. TAI list, cell IDs) via NAS signalling. </w:delText>
          </w:r>
        </w:del>
      </w:ins>
    </w:p>
    <w:p w14:paraId="2318C501" w14:textId="135C53B4" w:rsidR="00E57917" w:rsidRPr="00E57917" w:rsidRDefault="00E57917" w:rsidP="00E57917">
      <w:pPr>
        <w:overflowPunct/>
        <w:autoSpaceDE/>
        <w:autoSpaceDN/>
        <w:adjustRightInd/>
        <w:ind w:left="851" w:hanging="284"/>
        <w:rPr>
          <w:rFonts w:eastAsiaTheme="minorEastAsia"/>
          <w:color w:val="auto"/>
          <w:lang w:eastAsia="ko-KR"/>
        </w:rPr>
      </w:pPr>
      <w:r w:rsidRPr="00E57917">
        <w:rPr>
          <w:rFonts w:eastAsiaTheme="minorEastAsia"/>
          <w:color w:val="auto"/>
          <w:lang w:eastAsia="ko-KR"/>
        </w:rPr>
        <w:t>-</w:t>
      </w:r>
      <w:r w:rsidRPr="00E57917">
        <w:rPr>
          <w:rFonts w:eastAsiaTheme="minorEastAsia"/>
          <w:color w:val="auto"/>
          <w:lang w:eastAsia="ko-KR"/>
        </w:rPr>
        <w:tab/>
      </w:r>
      <w:r w:rsidRPr="00E57917">
        <w:rPr>
          <w:rFonts w:eastAsiaTheme="minorEastAsia"/>
          <w:color w:val="auto"/>
          <w:lang w:eastAsia="en-US"/>
        </w:rPr>
        <w:t>The UE shall be able to obtain service area information of the local multicast service</w:t>
      </w:r>
      <w:ins w:id="15" w:author="Nokia Rev5" w:date="2020-11-18T15:02:00Z">
        <w:r w:rsidR="00E85ABE">
          <w:rPr>
            <w:rFonts w:eastAsiaTheme="minorEastAsia"/>
            <w:color w:val="auto"/>
            <w:lang w:eastAsia="en-US"/>
          </w:rPr>
          <w:t xml:space="preserve"> </w:t>
        </w:r>
        <w:r w:rsidR="00E85ABE">
          <w:rPr>
            <w:lang w:eastAsia="zh-CN"/>
          </w:rPr>
          <w:t>(e.g. TAI list, cell IDs)</w:t>
        </w:r>
      </w:ins>
      <w:r w:rsidRPr="00E57917">
        <w:rPr>
          <w:rFonts w:eastAsiaTheme="minorEastAsia"/>
          <w:color w:val="auto"/>
          <w:lang w:eastAsia="en-US"/>
        </w:rPr>
        <w:t xml:space="preserve"> via NAS signalling or via MBS service announcement.</w:t>
      </w:r>
      <w:ins w:id="16" w:author="Ericsson_11_04" w:date="2020-11-16T19:57:00Z">
        <w:r w:rsidR="00C144F3">
          <w:rPr>
            <w:rFonts w:eastAsiaTheme="minorEastAsia"/>
            <w:color w:val="auto"/>
            <w:lang w:eastAsia="en-US"/>
          </w:rPr>
          <w:t xml:space="preserve"> </w:t>
        </w:r>
      </w:ins>
    </w:p>
    <w:p w14:paraId="75FF677B" w14:textId="24197C2B" w:rsidR="00E8312E" w:rsidRDefault="00E57917" w:rsidP="00E57917">
      <w:pPr>
        <w:keepLines/>
        <w:overflowPunct/>
        <w:autoSpaceDE/>
        <w:autoSpaceDN/>
        <w:adjustRightInd/>
        <w:ind w:left="1702" w:hanging="1418"/>
        <w:rPr>
          <w:ins w:id="17" w:author="Nokia Rev0" w:date="2020-11-09T23:41:00Z"/>
          <w:rFonts w:eastAsiaTheme="minorEastAsia"/>
          <w:color w:val="FF0000"/>
          <w:lang w:eastAsia="en-US"/>
        </w:rPr>
      </w:pPr>
      <w:del w:id="18" w:author="Nokia Rev0" w:date="2020-11-09T23:53:00Z">
        <w:r w:rsidRPr="00E57917" w:rsidDel="008A2D1D">
          <w:rPr>
            <w:rFonts w:eastAsiaTheme="minorEastAsia"/>
            <w:color w:val="FF0000"/>
            <w:lang w:eastAsia="en-US"/>
          </w:rPr>
          <w:delText>Editor's note:</w:delText>
        </w:r>
        <w:r w:rsidRPr="00E57917" w:rsidDel="008A2D1D">
          <w:rPr>
            <w:rFonts w:eastAsiaTheme="minorEastAsia"/>
            <w:color w:val="FF0000"/>
            <w:lang w:eastAsia="en-US"/>
          </w:rPr>
          <w:tab/>
        </w:r>
      </w:del>
      <w:del w:id="19" w:author="Nokia Rev0" w:date="2020-11-09T23:41:00Z">
        <w:r w:rsidRPr="00E57917" w:rsidDel="00E8312E">
          <w:rPr>
            <w:rFonts w:eastAsiaTheme="minorEastAsia"/>
            <w:noProof/>
            <w:color w:val="FF0000"/>
            <w:lang w:eastAsia="ko-KR"/>
          </w:rPr>
          <w:delText>It is FFS whether t</w:delText>
        </w:r>
        <w:r w:rsidRPr="00E57917" w:rsidDel="00E8312E">
          <w:rPr>
            <w:rFonts w:eastAsiaTheme="minorEastAsia"/>
            <w:color w:val="FF0000"/>
            <w:lang w:eastAsia="en-US"/>
          </w:rPr>
          <w:delText>he multicast application client on UE shall not be aware of service area information of the local multicast service for the purpose of MBS session operations</w:delText>
        </w:r>
      </w:del>
    </w:p>
    <w:p w14:paraId="084A75B5" w14:textId="79E37EF3" w:rsidR="00E57917" w:rsidRPr="00E8312E" w:rsidRDefault="00E8312E">
      <w:pPr>
        <w:keepLines/>
        <w:overflowPunct/>
        <w:autoSpaceDE/>
        <w:autoSpaceDN/>
        <w:adjustRightInd/>
        <w:ind w:left="1135" w:hanging="851"/>
        <w:rPr>
          <w:rFonts w:eastAsiaTheme="minorEastAsia"/>
          <w:color w:val="auto"/>
          <w:lang w:eastAsia="en-US"/>
          <w:rPrChange w:id="20" w:author="Nokia Rev0" w:date="2020-11-09T23:43:00Z">
            <w:rPr>
              <w:rFonts w:eastAsiaTheme="minorEastAsia"/>
              <w:noProof/>
              <w:color w:val="FF0000"/>
              <w:lang w:eastAsia="ko-KR"/>
            </w:rPr>
          </w:rPrChange>
        </w:rPr>
        <w:pPrChange w:id="21" w:author="Nokia Rev0" w:date="2020-11-09T23:43:00Z">
          <w:pPr>
            <w:keepLines/>
            <w:overflowPunct/>
            <w:autoSpaceDE/>
            <w:autoSpaceDN/>
            <w:adjustRightInd/>
            <w:ind w:left="1702" w:hanging="1418"/>
          </w:pPr>
        </w:pPrChange>
      </w:pPr>
      <w:commentRangeStart w:id="22"/>
      <w:ins w:id="23" w:author="Nokia Rev0" w:date="2020-11-09T23:43:00Z">
        <w:del w:id="24" w:author="Ericsson_11_04" w:date="2020-11-16T19:55:00Z">
          <w:r w:rsidRPr="00E8312E" w:rsidDel="00F86DD5">
            <w:rPr>
              <w:rFonts w:eastAsiaTheme="minorEastAsia"/>
              <w:color w:val="auto"/>
              <w:lang w:eastAsia="en-US"/>
              <w:rPrChange w:id="25" w:author="Nokia Rev0" w:date="2020-11-09T23:43:00Z">
                <w:rPr>
                  <w:rFonts w:eastAsiaTheme="minorEastAsia"/>
                  <w:color w:val="FF0000"/>
                  <w:lang w:eastAsia="en-US"/>
                </w:rPr>
              </w:rPrChange>
            </w:rPr>
            <w:delText>N</w:delText>
          </w:r>
          <w:r w:rsidDel="00F86DD5">
            <w:rPr>
              <w:rFonts w:eastAsiaTheme="minorEastAsia"/>
              <w:color w:val="auto"/>
              <w:lang w:eastAsia="en-US"/>
            </w:rPr>
            <w:delText>OTE 1</w:delText>
          </w:r>
          <w:r w:rsidRPr="00E8312E" w:rsidDel="00F86DD5">
            <w:rPr>
              <w:rFonts w:eastAsiaTheme="minorEastAsia"/>
              <w:color w:val="auto"/>
              <w:lang w:eastAsia="en-US"/>
              <w:rPrChange w:id="26" w:author="Nokia Rev0" w:date="2020-11-09T23:43:00Z">
                <w:rPr>
                  <w:rFonts w:eastAsiaTheme="minorEastAsia"/>
                  <w:color w:val="FF0000"/>
                  <w:lang w:eastAsia="en-US"/>
                </w:rPr>
              </w:rPrChange>
            </w:rPr>
            <w:delText>:</w:delText>
          </w:r>
          <w:r w:rsidRPr="00E8312E" w:rsidDel="00F86DD5">
            <w:rPr>
              <w:rFonts w:eastAsiaTheme="minorEastAsia"/>
              <w:color w:val="auto"/>
              <w:lang w:eastAsia="en-US"/>
              <w:rPrChange w:id="27" w:author="Nokia Rev0" w:date="2020-11-09T23:43:00Z">
                <w:rPr>
                  <w:rFonts w:eastAsiaTheme="minorEastAsia"/>
                  <w:color w:val="FF0000"/>
                  <w:lang w:eastAsia="en-US"/>
                </w:rPr>
              </w:rPrChange>
            </w:rPr>
            <w:tab/>
          </w:r>
        </w:del>
      </w:ins>
      <w:ins w:id="28" w:author="Nokia Rev0" w:date="2020-11-09T23:41:00Z">
        <w:del w:id="29" w:author="Ericsson_11_04" w:date="2020-11-16T19:55:00Z">
          <w:r w:rsidRPr="00E8312E" w:rsidDel="00F86DD5">
            <w:rPr>
              <w:rFonts w:eastAsiaTheme="minorEastAsia"/>
              <w:color w:val="auto"/>
              <w:lang w:eastAsia="en-US"/>
              <w:rPrChange w:id="30" w:author="Nokia Rev0" w:date="2020-11-09T23:43:00Z">
                <w:rPr>
                  <w:rFonts w:eastAsiaTheme="minorEastAsia"/>
                  <w:color w:val="FF0000"/>
                  <w:lang w:eastAsia="en-US"/>
                </w:rPr>
              </w:rPrChange>
            </w:rPr>
            <w:delText xml:space="preserve">Announcing </w:delText>
          </w:r>
          <w:r w:rsidRPr="00E57917" w:rsidDel="00F86DD5">
            <w:rPr>
              <w:rFonts w:eastAsiaTheme="minorEastAsia"/>
              <w:color w:val="auto"/>
              <w:lang w:eastAsia="en-US"/>
            </w:rPr>
            <w:delText xml:space="preserve">service area information </w:delText>
          </w:r>
          <w:r w:rsidDel="00F86DD5">
            <w:rPr>
              <w:rFonts w:eastAsiaTheme="minorEastAsia"/>
              <w:color w:val="auto"/>
              <w:lang w:eastAsia="en-US"/>
            </w:rPr>
            <w:delText xml:space="preserve">via </w:delText>
          </w:r>
          <w:r w:rsidRPr="00E8312E" w:rsidDel="00F86DD5">
            <w:rPr>
              <w:rFonts w:eastAsiaTheme="minorEastAsia"/>
              <w:color w:val="auto"/>
              <w:lang w:eastAsia="en-US"/>
              <w:rPrChange w:id="31" w:author="Nokia Rev0" w:date="2020-11-09T23:43:00Z">
                <w:rPr>
                  <w:rFonts w:eastAsiaTheme="minorEastAsia"/>
                  <w:noProof/>
                  <w:color w:val="FF0000"/>
                  <w:lang w:eastAsia="ko-KR"/>
                </w:rPr>
              </w:rPrChange>
            </w:rPr>
            <w:delText xml:space="preserve">NAS signalling </w:delText>
          </w:r>
        </w:del>
      </w:ins>
      <w:ins w:id="32" w:author="Nokia Rev0" w:date="2020-11-09T23:42:00Z">
        <w:del w:id="33" w:author="Ericsson_11_04" w:date="2020-11-16T19:55:00Z">
          <w:r w:rsidRPr="00E8312E" w:rsidDel="00F86DD5">
            <w:rPr>
              <w:rFonts w:eastAsiaTheme="minorEastAsia"/>
              <w:color w:val="auto"/>
              <w:lang w:eastAsia="en-US"/>
              <w:rPrChange w:id="34" w:author="Nokia Rev0" w:date="2020-11-09T23:43:00Z">
                <w:rPr>
                  <w:rFonts w:eastAsiaTheme="minorEastAsia"/>
                  <w:noProof/>
                  <w:color w:val="FF0000"/>
                  <w:lang w:eastAsia="ko-KR"/>
                </w:rPr>
              </w:rPrChange>
            </w:rPr>
            <w:delText>requires RAN coordination and may lead to scalability issues if m</w:delText>
          </w:r>
        </w:del>
      </w:ins>
      <w:ins w:id="35" w:author="Nokia Rev0" w:date="2020-11-09T23:43:00Z">
        <w:del w:id="36" w:author="Ericsson_11_04" w:date="2020-11-16T19:55:00Z">
          <w:r w:rsidRPr="00E8312E" w:rsidDel="00F86DD5">
            <w:rPr>
              <w:rFonts w:eastAsiaTheme="minorEastAsia"/>
              <w:color w:val="auto"/>
              <w:lang w:eastAsia="en-US"/>
              <w:rPrChange w:id="37" w:author="Nokia Rev0" w:date="2020-11-09T23:43:00Z">
                <w:rPr>
                  <w:rFonts w:eastAsiaTheme="minorEastAsia"/>
                  <w:noProof/>
                  <w:color w:val="FF0000"/>
                  <w:lang w:eastAsia="ko-KR"/>
                </w:rPr>
              </w:rPrChange>
            </w:rPr>
            <w:delText>any Local MBS servfices are announced</w:delText>
          </w:r>
        </w:del>
      </w:ins>
      <w:del w:id="38" w:author="Ericsson_11_04" w:date="2020-11-16T19:55:00Z">
        <w:r w:rsidR="00E57917" w:rsidRPr="00E8312E" w:rsidDel="00F86DD5">
          <w:rPr>
            <w:rFonts w:eastAsiaTheme="minorEastAsia"/>
            <w:color w:val="auto"/>
            <w:lang w:eastAsia="en-US"/>
            <w:rPrChange w:id="39" w:author="Nokia Rev0" w:date="2020-11-09T23:43:00Z">
              <w:rPr>
                <w:rFonts w:eastAsiaTheme="minorEastAsia"/>
                <w:color w:val="FF0000"/>
                <w:lang w:eastAsia="en-US"/>
              </w:rPr>
            </w:rPrChange>
          </w:rPr>
          <w:delText>.</w:delText>
        </w:r>
      </w:del>
      <w:commentRangeEnd w:id="22"/>
      <w:r w:rsidR="00F86DD5">
        <w:rPr>
          <w:rStyle w:val="CommentReference"/>
        </w:rPr>
        <w:commentReference w:id="22"/>
      </w:r>
    </w:p>
    <w:p w14:paraId="2B925907" w14:textId="77777777" w:rsidR="00E57917" w:rsidRPr="00E57917" w:rsidRDefault="00E57917" w:rsidP="00E57917">
      <w:pPr>
        <w:overflowPunct/>
        <w:autoSpaceDE/>
        <w:autoSpaceDN/>
        <w:adjustRightInd/>
        <w:ind w:left="568" w:hanging="284"/>
        <w:rPr>
          <w:rFonts w:eastAsiaTheme="minorEastAsia"/>
          <w:color w:val="auto"/>
        </w:rPr>
      </w:pPr>
      <w:r w:rsidRPr="00E57917">
        <w:rPr>
          <w:rFonts w:eastAsiaTheme="minorEastAsia"/>
          <w:color w:val="auto"/>
          <w:lang w:eastAsia="en-US"/>
        </w:rPr>
        <w:t>-</w:t>
      </w:r>
      <w:r w:rsidRPr="00E57917">
        <w:rPr>
          <w:rFonts w:eastAsiaTheme="minorEastAsia"/>
          <w:color w:val="auto"/>
          <w:lang w:eastAsia="en-US"/>
        </w:rPr>
        <w:tab/>
        <w:t>For the case that the MB service content is location-dependent (The content of the same MB service delivered to different sub-areas is different), it shall be possible that the UE is not aware of each sub-area in the available area information of the MB service.</w:t>
      </w:r>
    </w:p>
    <w:p w14:paraId="286E24D5" w14:textId="77777777" w:rsidR="00E57917" w:rsidRPr="00E57917" w:rsidRDefault="00E57917" w:rsidP="00E57917">
      <w:pPr>
        <w:overflowPunct/>
        <w:autoSpaceDE/>
        <w:autoSpaceDN/>
        <w:adjustRightInd/>
        <w:ind w:left="568" w:hanging="284"/>
        <w:rPr>
          <w:rFonts w:eastAsiaTheme="minorEastAsia"/>
          <w:color w:val="auto"/>
          <w:lang w:eastAsia="en-US"/>
        </w:rPr>
      </w:pPr>
      <w:r w:rsidRPr="00E57917">
        <w:rPr>
          <w:rFonts w:eastAsiaTheme="minorEastAsia"/>
          <w:color w:val="auto"/>
          <w:lang w:eastAsia="en-US"/>
        </w:rPr>
        <w:t>-</w:t>
      </w:r>
      <w:r w:rsidRPr="00E57917">
        <w:rPr>
          <w:rFonts w:eastAsiaTheme="minorEastAsia"/>
          <w:color w:val="auto"/>
          <w:lang w:eastAsia="en-US"/>
        </w:rPr>
        <w:tab/>
        <w:t>It shall be possible to hide the internal PLMN topology from AF (e.g., AF is not aware of cell or TA information).</w:t>
      </w:r>
    </w:p>
    <w:p w14:paraId="2487B734" w14:textId="77777777" w:rsidR="00E57917" w:rsidRPr="00E57917" w:rsidRDefault="00E57917" w:rsidP="00E57917">
      <w:pPr>
        <w:overflowPunct/>
        <w:autoSpaceDE/>
        <w:autoSpaceDN/>
        <w:adjustRightInd/>
        <w:ind w:left="568" w:hanging="284"/>
        <w:rPr>
          <w:rFonts w:eastAsiaTheme="minorEastAsia"/>
          <w:color w:val="auto"/>
          <w:lang w:eastAsia="en-US"/>
        </w:rPr>
      </w:pPr>
      <w:r w:rsidRPr="00E57917">
        <w:rPr>
          <w:rFonts w:eastAsiaTheme="minorEastAsia"/>
          <w:color w:val="auto"/>
          <w:lang w:eastAsia="en-US"/>
        </w:rPr>
        <w:lastRenderedPageBreak/>
        <w:t>-</w:t>
      </w:r>
      <w:r w:rsidRPr="00E57917">
        <w:rPr>
          <w:rFonts w:eastAsiaTheme="minorEastAsia"/>
          <w:color w:val="auto"/>
          <w:lang w:eastAsia="zh-CN"/>
        </w:rPr>
        <w:tab/>
        <w:t>The network shall be able to enforce the area restriction for accessing a local MBS service.</w:t>
      </w:r>
    </w:p>
    <w:p w14:paraId="301B165A" w14:textId="15CF0F45" w:rsidR="006B5E63" w:rsidRDefault="006B5E63" w:rsidP="006B5E63">
      <w:pPr>
        <w:pStyle w:val="B1"/>
        <w:rPr>
          <w:ins w:id="40" w:author="vivo" w:date="2020-11-18T17:49:00Z"/>
          <w:lang w:eastAsia="zh-CN"/>
        </w:rPr>
      </w:pPr>
      <w:ins w:id="41" w:author="vivo" w:date="2020-11-18T17:49:00Z">
        <w:r>
          <w:t>-</w:t>
        </w:r>
        <w:r>
          <w:rPr>
            <w:lang w:eastAsia="zh-CN"/>
          </w:rPr>
          <w:tab/>
          <w:t xml:space="preserve">The </w:t>
        </w:r>
        <w:del w:id="42" w:author="Nokia Rev5" w:date="2020-11-18T15:04:00Z">
          <w:r w:rsidDel="00E85ABE">
            <w:rPr>
              <w:lang w:eastAsia="zh-CN"/>
            </w:rPr>
            <w:delText xml:space="preserve">network </w:delText>
          </w:r>
        </w:del>
        <w:del w:id="43" w:author="Nokia Rev5" w:date="2020-11-18T15:02:00Z">
          <w:r w:rsidDel="00E85ABE">
            <w:rPr>
              <w:lang w:eastAsia="zh-CN"/>
            </w:rPr>
            <w:delText>shall deploy</w:delText>
          </w:r>
        </w:del>
      </w:ins>
      <w:ins w:id="44" w:author="Nokia Rev5" w:date="2020-11-18T15:04:00Z">
        <w:r w:rsidR="00E85ABE">
          <w:rPr>
            <w:lang w:eastAsia="zh-CN"/>
          </w:rPr>
          <w:t xml:space="preserve">5GC </w:t>
        </w:r>
      </w:ins>
      <w:ins w:id="45" w:author="Nokia Rev5" w:date="2020-11-18T15:02:00Z">
        <w:r w:rsidR="00E85ABE">
          <w:rPr>
            <w:lang w:eastAsia="zh-CN"/>
          </w:rPr>
          <w:t>and</w:t>
        </w:r>
      </w:ins>
      <w:ins w:id="46" w:author="vivo" w:date="2020-11-18T17:49:00Z">
        <w:r>
          <w:rPr>
            <w:lang w:eastAsia="zh-CN"/>
          </w:rPr>
          <w:t xml:space="preserve"> NG-RAN </w:t>
        </w:r>
        <w:del w:id="47" w:author="Nokia Rev5" w:date="2020-11-18T15:03:00Z">
          <w:r w:rsidDel="00E85ABE">
            <w:rPr>
              <w:lang w:eastAsia="zh-CN"/>
            </w:rPr>
            <w:delText>supporting 5MBS to cover the edge of the service</w:delText>
          </w:r>
        </w:del>
      </w:ins>
      <w:ins w:id="48" w:author="Nokia Rev5" w:date="2020-11-18T15:03:00Z">
        <w:r w:rsidR="00E85ABE">
          <w:rPr>
            <w:lang w:eastAsia="zh-CN"/>
          </w:rPr>
          <w:t xml:space="preserve">shall enforce </w:t>
        </w:r>
      </w:ins>
      <w:ins w:id="49" w:author="vivo" w:date="2020-11-18T17:49:00Z">
        <w:del w:id="50" w:author="Nokia Rev5" w:date="2020-11-18T15:04:00Z">
          <w:r w:rsidDel="00E85ABE">
            <w:rPr>
              <w:lang w:eastAsia="zh-CN"/>
            </w:rPr>
            <w:delText xml:space="preserve"> </w:delText>
          </w:r>
        </w:del>
      </w:ins>
      <w:ins w:id="51" w:author="Nokia Rev5" w:date="2020-11-18T15:03:00Z">
        <w:r w:rsidR="00E85ABE">
          <w:rPr>
            <w:lang w:eastAsia="zh-CN"/>
          </w:rPr>
          <w:t xml:space="preserve">the service area restriction </w:t>
        </w:r>
      </w:ins>
      <w:ins w:id="52" w:author="vivo" w:date="2020-11-18T17:49:00Z">
        <w:del w:id="53" w:author="Nokia Rev5" w:date="2020-11-18T15:03:00Z">
          <w:r w:rsidDel="00E85ABE">
            <w:rPr>
              <w:lang w:eastAsia="zh-CN"/>
            </w:rPr>
            <w:delText xml:space="preserve">area </w:delText>
          </w:r>
        </w:del>
        <w:r>
          <w:rPr>
            <w:lang w:eastAsia="zh-CN"/>
          </w:rPr>
          <w:t xml:space="preserve">of a local MBS service </w:t>
        </w:r>
        <w:del w:id="54" w:author="Nokia Rev5" w:date="2020-11-18T15:04:00Z">
          <w:r w:rsidDel="00E85ABE">
            <w:rPr>
              <w:lang w:eastAsia="zh-CN"/>
            </w:rPr>
            <w:delText>in order to enforce</w:delText>
          </w:r>
        </w:del>
        <w:del w:id="55" w:author="Nokia Rev5" w:date="2020-11-18T15:03:00Z">
          <w:r w:rsidDel="00E85ABE">
            <w:rPr>
              <w:lang w:eastAsia="zh-CN"/>
            </w:rPr>
            <w:delText xml:space="preserve"> service area restriction</w:delText>
          </w:r>
        </w:del>
        <w:r>
          <w:rPr>
            <w:lang w:eastAsia="zh-CN"/>
          </w:rPr>
          <w:t xml:space="preserve">. </w:t>
        </w:r>
      </w:ins>
    </w:p>
    <w:p w14:paraId="058C05BC" w14:textId="320B81D7" w:rsidR="00E57917" w:rsidRPr="00E57917" w:rsidRDefault="00E57917" w:rsidP="00E57917">
      <w:pPr>
        <w:overflowPunct/>
        <w:autoSpaceDE/>
        <w:autoSpaceDN/>
        <w:adjustRightInd/>
        <w:ind w:left="568" w:hanging="284"/>
        <w:rPr>
          <w:rFonts w:eastAsiaTheme="minorEastAsia"/>
          <w:color w:val="auto"/>
          <w:lang w:eastAsia="zh-CN"/>
        </w:rPr>
      </w:pPr>
      <w:r w:rsidRPr="00E57917">
        <w:rPr>
          <w:rFonts w:eastAsiaTheme="minorEastAsia"/>
          <w:color w:val="auto"/>
          <w:lang w:eastAsia="zh-CN"/>
        </w:rPr>
        <w:t>-</w:t>
      </w:r>
      <w:r w:rsidRPr="00E57917">
        <w:rPr>
          <w:rFonts w:eastAsiaTheme="minorEastAsia"/>
          <w:color w:val="auto"/>
          <w:lang w:eastAsia="zh-CN"/>
        </w:rPr>
        <w:tab/>
        <w:t xml:space="preserve">If different location-dependent content is provided for an MBS session, the network shall be able to support multiple </w:t>
      </w:r>
      <w:ins w:id="56" w:author="Nokia Rev0" w:date="2020-11-09T23:46:00Z">
        <w:del w:id="57" w:author="Ericsson" w:date="2020-11-12T17:56:00Z">
          <w:r w:rsidR="00E8312E" w:rsidDel="00790B72">
            <w:rPr>
              <w:rFonts w:eastAsiaTheme="minorEastAsia"/>
              <w:color w:val="auto"/>
              <w:lang w:eastAsia="zh-CN"/>
            </w:rPr>
            <w:delText xml:space="preserve">MB-SMF and </w:delText>
          </w:r>
        </w:del>
        <w:r w:rsidR="00E8312E">
          <w:rPr>
            <w:rFonts w:eastAsiaTheme="minorEastAsia"/>
            <w:color w:val="auto"/>
            <w:lang w:eastAsia="zh-CN"/>
          </w:rPr>
          <w:t xml:space="preserve">MB-UPFs as </w:t>
        </w:r>
      </w:ins>
      <w:r w:rsidRPr="00E57917">
        <w:rPr>
          <w:rFonts w:eastAsiaTheme="minorEastAsia"/>
          <w:color w:val="auto"/>
          <w:lang w:eastAsia="zh-CN"/>
        </w:rPr>
        <w:t>ingress points for an MBS session.</w:t>
      </w:r>
    </w:p>
    <w:p w14:paraId="3B07EDE2" w14:textId="3C09A592" w:rsidR="00E85ABE" w:rsidRDefault="00E85ABE" w:rsidP="00E85ABE">
      <w:pPr>
        <w:keepLines/>
        <w:overflowPunct/>
        <w:autoSpaceDE/>
        <w:autoSpaceDN/>
        <w:adjustRightInd/>
        <w:ind w:left="1135" w:hanging="851"/>
        <w:rPr>
          <w:ins w:id="58" w:author="Nokia Rev5" w:date="2020-11-18T15:06:00Z"/>
          <w:rFonts w:eastAsiaTheme="minorEastAsia"/>
          <w:color w:val="auto"/>
          <w:lang w:eastAsia="en-US"/>
        </w:rPr>
      </w:pPr>
      <w:ins w:id="59" w:author="Nokia Rev5" w:date="2020-11-18T15:06:00Z">
        <w:r w:rsidRPr="00E57917">
          <w:rPr>
            <w:rFonts w:eastAsiaTheme="minorEastAsia"/>
            <w:color w:val="auto"/>
            <w:lang w:eastAsia="en-US"/>
          </w:rPr>
          <w:t>NOTE</w:t>
        </w:r>
        <w:r>
          <w:rPr>
            <w:rFonts w:eastAsiaTheme="minorEastAsia"/>
            <w:color w:val="auto"/>
            <w:lang w:eastAsia="en-US"/>
          </w:rPr>
          <w:t> 1</w:t>
        </w:r>
        <w:r w:rsidRPr="00E57917">
          <w:rPr>
            <w:rFonts w:eastAsiaTheme="minorEastAsia"/>
            <w:color w:val="auto"/>
            <w:lang w:eastAsia="en-US"/>
          </w:rPr>
          <w:t>:</w:t>
        </w:r>
        <w:r w:rsidRPr="00E57917">
          <w:rPr>
            <w:rFonts w:eastAsiaTheme="minorEastAsia"/>
            <w:color w:val="auto"/>
            <w:lang w:eastAsia="en-US"/>
          </w:rPr>
          <w:tab/>
        </w:r>
        <w:r>
          <w:rPr>
            <w:rFonts w:eastAsiaTheme="minorEastAsia"/>
            <w:color w:val="auto"/>
            <w:lang w:eastAsia="en-US"/>
          </w:rPr>
          <w:t>It will be determined in the normative phase whether the network al</w:t>
        </w:r>
      </w:ins>
      <w:ins w:id="60" w:author="Nokia Rev5" w:date="2020-11-18T15:07:00Z">
        <w:r>
          <w:rPr>
            <w:rFonts w:eastAsiaTheme="minorEastAsia"/>
            <w:color w:val="auto"/>
            <w:lang w:eastAsia="en-US"/>
          </w:rPr>
          <w:t>so supports multiple MB-SMFs</w:t>
        </w:r>
      </w:ins>
      <w:ins w:id="61" w:author="Nokia Rev5" w:date="2020-11-18T15:06:00Z">
        <w:r w:rsidRPr="00E57917">
          <w:rPr>
            <w:rFonts w:eastAsiaTheme="minorEastAsia"/>
            <w:color w:val="auto"/>
            <w:lang w:eastAsia="en-US"/>
          </w:rPr>
          <w:t>.</w:t>
        </w:r>
      </w:ins>
    </w:p>
    <w:p w14:paraId="67C4A77B" w14:textId="5731052A" w:rsidR="00E57917" w:rsidRDefault="00E57917" w:rsidP="00E57917">
      <w:pPr>
        <w:keepLines/>
        <w:overflowPunct/>
        <w:autoSpaceDE/>
        <w:autoSpaceDN/>
        <w:adjustRightInd/>
        <w:ind w:left="1135" w:hanging="851"/>
        <w:rPr>
          <w:ins w:id="62" w:author="Nokia Rev0" w:date="2020-11-09T23:45:00Z"/>
          <w:rFonts w:eastAsiaTheme="minorEastAsia"/>
          <w:color w:val="auto"/>
          <w:lang w:eastAsia="en-US"/>
        </w:rPr>
      </w:pPr>
      <w:r w:rsidRPr="00E57917">
        <w:rPr>
          <w:rFonts w:eastAsiaTheme="minorEastAsia"/>
          <w:color w:val="auto"/>
          <w:lang w:eastAsia="en-US"/>
        </w:rPr>
        <w:t>NOTE</w:t>
      </w:r>
      <w:ins w:id="63" w:author="Nokia Rev0" w:date="2020-11-09T23:43:00Z">
        <w:r w:rsidR="00E8312E">
          <w:rPr>
            <w:rFonts w:eastAsiaTheme="minorEastAsia"/>
            <w:color w:val="auto"/>
            <w:lang w:eastAsia="en-US"/>
          </w:rPr>
          <w:t> </w:t>
        </w:r>
      </w:ins>
      <w:ins w:id="64" w:author="Ericsson_11_04" w:date="2020-11-16T20:27:00Z">
        <w:r w:rsidR="00EF3679">
          <w:rPr>
            <w:rFonts w:eastAsiaTheme="minorEastAsia"/>
            <w:color w:val="auto"/>
            <w:lang w:eastAsia="en-US"/>
          </w:rPr>
          <w:t>1</w:t>
        </w:r>
      </w:ins>
      <w:ins w:id="65" w:author="Nokia Rev0" w:date="2020-11-09T23:43:00Z">
        <w:del w:id="66" w:author="Ericsson_11_04" w:date="2020-11-16T20:27:00Z">
          <w:r w:rsidR="00E8312E" w:rsidDel="00EF3679">
            <w:rPr>
              <w:rFonts w:eastAsiaTheme="minorEastAsia"/>
              <w:color w:val="auto"/>
              <w:lang w:eastAsia="en-US"/>
            </w:rPr>
            <w:delText>2</w:delText>
          </w:r>
        </w:del>
      </w:ins>
      <w:r w:rsidRPr="00E57917">
        <w:rPr>
          <w:rFonts w:eastAsiaTheme="minorEastAsia"/>
          <w:color w:val="auto"/>
          <w:lang w:eastAsia="en-US"/>
        </w:rPr>
        <w:t>:</w:t>
      </w:r>
      <w:r w:rsidRPr="00E57917">
        <w:rPr>
          <w:rFonts w:eastAsiaTheme="minorEastAsia"/>
          <w:color w:val="auto"/>
          <w:lang w:eastAsia="en-US"/>
        </w:rPr>
        <w:tab/>
        <w:t>The solution for different location-dependent content can also be applied in a scenario where the same content is provided in distributed islands of the network to enable distinct local distribution trees with local ingress points.</w:t>
      </w:r>
    </w:p>
    <w:p w14:paraId="082F4E34" w14:textId="46547188" w:rsidR="00E8312E" w:rsidRDefault="00E8312E" w:rsidP="00E8312E">
      <w:pPr>
        <w:overflowPunct/>
        <w:autoSpaceDE/>
        <w:autoSpaceDN/>
        <w:adjustRightInd/>
        <w:ind w:left="568" w:hanging="284"/>
        <w:rPr>
          <w:ins w:id="67" w:author="Nokia Rev0" w:date="2020-11-09T23:49:00Z"/>
          <w:rFonts w:eastAsiaTheme="minorEastAsia"/>
          <w:color w:val="auto"/>
          <w:lang w:eastAsia="zh-CN"/>
        </w:rPr>
      </w:pPr>
      <w:ins w:id="68" w:author="Nokia Rev0" w:date="2020-11-09T23:45:00Z">
        <w:r>
          <w:rPr>
            <w:rFonts w:eastAsiaTheme="minorEastAsia"/>
            <w:color w:val="auto"/>
            <w:lang w:eastAsia="zh-CN"/>
          </w:rPr>
          <w:t>-</w:t>
        </w:r>
        <w:r>
          <w:rPr>
            <w:rFonts w:eastAsiaTheme="minorEastAsia"/>
            <w:color w:val="auto"/>
            <w:lang w:eastAsia="zh-CN"/>
          </w:rPr>
          <w:tab/>
          <w:t xml:space="preserve">To support </w:t>
        </w:r>
      </w:ins>
      <w:ins w:id="69" w:author="Nokia Rev0" w:date="2020-11-09T23:46:00Z">
        <w:r w:rsidRPr="00E57917">
          <w:rPr>
            <w:rFonts w:eastAsiaTheme="minorEastAsia"/>
            <w:color w:val="auto"/>
            <w:lang w:eastAsia="zh-CN"/>
          </w:rPr>
          <w:t>different location-dependent content</w:t>
        </w:r>
        <w:r>
          <w:rPr>
            <w:rFonts w:eastAsiaTheme="minorEastAsia"/>
            <w:color w:val="auto"/>
            <w:lang w:eastAsia="zh-CN"/>
          </w:rPr>
          <w:t xml:space="preserve">, an </w:t>
        </w:r>
      </w:ins>
      <w:ins w:id="70" w:author="Ericsson_11_04" w:date="2020-11-16T20:26:00Z">
        <w:r w:rsidR="00EF3679">
          <w:rPr>
            <w:rFonts w:eastAsiaTheme="minorEastAsia"/>
            <w:color w:val="auto"/>
            <w:lang w:eastAsia="zh-CN"/>
          </w:rPr>
          <w:t xml:space="preserve">additional identifier (e.g. </w:t>
        </w:r>
      </w:ins>
      <w:ins w:id="71" w:author="Nokia Rev0" w:date="2020-11-09T23:46:00Z">
        <w:r>
          <w:rPr>
            <w:rFonts w:eastAsiaTheme="minorEastAsia"/>
            <w:color w:val="auto"/>
            <w:lang w:eastAsia="zh-CN"/>
          </w:rPr>
          <w:t>area session id</w:t>
        </w:r>
      </w:ins>
      <w:ins w:id="72" w:author="Nokia Rev0" w:date="2020-11-09T23:47:00Z">
        <w:r>
          <w:rPr>
            <w:rFonts w:eastAsiaTheme="minorEastAsia"/>
            <w:color w:val="auto"/>
            <w:lang w:eastAsia="zh-CN"/>
          </w:rPr>
          <w:t>entifier</w:t>
        </w:r>
      </w:ins>
      <w:ins w:id="73" w:author="Nokia Rev5" w:date="2020-11-18T15:05:00Z">
        <w:r w:rsidR="00E85ABE">
          <w:rPr>
            <w:rFonts w:eastAsiaTheme="minorEastAsia"/>
            <w:color w:val="auto"/>
            <w:lang w:eastAsia="zh-CN"/>
          </w:rPr>
          <w:t xml:space="preserve">, </w:t>
        </w:r>
      </w:ins>
      <w:proofErr w:type="spellStart"/>
      <w:ins w:id="74" w:author="Ericsson" w:date="2020-11-12T17:56:00Z">
        <w:r w:rsidR="0079766E">
          <w:rPr>
            <w:rFonts w:eastAsiaTheme="minorEastAsia"/>
            <w:color w:val="auto"/>
            <w:lang w:eastAsia="zh-CN"/>
          </w:rPr>
          <w:t>FlowID</w:t>
        </w:r>
      </w:ins>
      <w:proofErr w:type="spellEnd"/>
      <w:ins w:id="75" w:author="Ericsson_11_04" w:date="2020-11-16T20:26:00Z">
        <w:r w:rsidR="00EF3679">
          <w:rPr>
            <w:rFonts w:eastAsiaTheme="minorEastAsia"/>
            <w:color w:val="auto"/>
            <w:lang w:eastAsia="zh-CN"/>
          </w:rPr>
          <w:t>)</w:t>
        </w:r>
      </w:ins>
      <w:ins w:id="76" w:author="Ericsson" w:date="2020-11-12T17:56:00Z">
        <w:r w:rsidR="0079766E">
          <w:rPr>
            <w:rFonts w:eastAsiaTheme="minorEastAsia"/>
            <w:color w:val="auto"/>
            <w:lang w:eastAsia="zh-CN"/>
          </w:rPr>
          <w:t xml:space="preserve"> </w:t>
        </w:r>
      </w:ins>
      <w:ins w:id="77" w:author="Nokia Rev0" w:date="2020-11-09T23:47:00Z">
        <w:r>
          <w:rPr>
            <w:rFonts w:eastAsiaTheme="minorEastAsia"/>
            <w:color w:val="auto"/>
            <w:lang w:eastAsia="zh-CN"/>
          </w:rPr>
          <w:t>shall be assigned for each location area and used in combination with the multica</w:t>
        </w:r>
      </w:ins>
      <w:ins w:id="78" w:author="Nokia Rev0" w:date="2020-11-09T23:48:00Z">
        <w:r>
          <w:rPr>
            <w:rFonts w:eastAsiaTheme="minorEastAsia"/>
            <w:color w:val="auto"/>
            <w:lang w:eastAsia="zh-CN"/>
          </w:rPr>
          <w:t>st session ID</w:t>
        </w:r>
      </w:ins>
      <w:ins w:id="79" w:author="Nokia Rev5" w:date="2020-11-18T15:05:00Z">
        <w:r w:rsidR="00E85ABE">
          <w:rPr>
            <w:rFonts w:eastAsiaTheme="minorEastAsia"/>
            <w:color w:val="auto"/>
            <w:lang w:eastAsia="zh-CN"/>
          </w:rPr>
          <w:t xml:space="preserve"> (e.g. </w:t>
        </w:r>
      </w:ins>
      <w:ins w:id="80" w:author="Ericsson" w:date="2020-11-12T17:56:00Z">
        <w:del w:id="81" w:author="Nokia Rev5" w:date="2020-11-18T15:05:00Z">
          <w:r w:rsidR="0079766E" w:rsidDel="00E85ABE">
            <w:rPr>
              <w:rFonts w:eastAsiaTheme="minorEastAsia"/>
              <w:color w:val="auto"/>
              <w:lang w:eastAsia="zh-CN"/>
            </w:rPr>
            <w:delText>/</w:delText>
          </w:r>
        </w:del>
        <w:r w:rsidR="0079766E">
          <w:rPr>
            <w:rFonts w:eastAsiaTheme="minorEastAsia"/>
            <w:color w:val="auto"/>
            <w:lang w:eastAsia="zh-CN"/>
          </w:rPr>
          <w:t>TMGI</w:t>
        </w:r>
      </w:ins>
      <w:ins w:id="82" w:author="Nokia Rev5" w:date="2020-11-18T15:05:00Z">
        <w:r w:rsidR="00E85ABE">
          <w:rPr>
            <w:rFonts w:eastAsiaTheme="minorEastAsia"/>
            <w:color w:val="auto"/>
            <w:lang w:eastAsia="zh-CN"/>
          </w:rPr>
          <w:t>)</w:t>
        </w:r>
      </w:ins>
      <w:ins w:id="83" w:author="Nokia Rev0" w:date="2020-11-09T23:48:00Z">
        <w:r>
          <w:rPr>
            <w:rFonts w:eastAsiaTheme="minorEastAsia"/>
            <w:color w:val="auto"/>
            <w:lang w:eastAsia="zh-CN"/>
          </w:rPr>
          <w:t xml:space="preserve"> in network internal signalling to identify a location dependent part of the multicast </w:t>
        </w:r>
      </w:ins>
      <w:ins w:id="84" w:author="Nokia Rev0" w:date="2020-11-09T23:49:00Z">
        <w:r>
          <w:rPr>
            <w:rFonts w:eastAsiaTheme="minorEastAsia"/>
            <w:color w:val="auto"/>
            <w:lang w:eastAsia="zh-CN"/>
          </w:rPr>
          <w:t>session.</w:t>
        </w:r>
      </w:ins>
    </w:p>
    <w:p w14:paraId="3DC1F4DD" w14:textId="412C1DBE" w:rsidR="008A2D1D" w:rsidRDefault="00E85ABE" w:rsidP="00E8312E">
      <w:pPr>
        <w:overflowPunct/>
        <w:autoSpaceDE/>
        <w:autoSpaceDN/>
        <w:adjustRightInd/>
        <w:ind w:left="568" w:hanging="284"/>
        <w:rPr>
          <w:ins w:id="85" w:author="Nokia Rev0" w:date="2020-11-09T23:52:00Z"/>
          <w:rFonts w:eastAsiaTheme="minorEastAsia"/>
          <w:color w:val="auto"/>
          <w:lang w:eastAsia="zh-CN"/>
        </w:rPr>
      </w:pPr>
      <w:ins w:id="86" w:author="Nokia Rev5" w:date="2020-11-18T15:08:00Z">
        <w:r w:rsidRPr="00E57917">
          <w:rPr>
            <w:rFonts w:eastAsiaTheme="minorEastAsia"/>
            <w:color w:val="auto"/>
            <w:lang w:eastAsia="en-US"/>
          </w:rPr>
          <w:t>NOTE</w:t>
        </w:r>
        <w:r>
          <w:rPr>
            <w:rFonts w:eastAsiaTheme="minorEastAsia"/>
            <w:color w:val="auto"/>
            <w:lang w:eastAsia="en-US"/>
          </w:rPr>
          <w:t> 3</w:t>
        </w:r>
        <w:r w:rsidRPr="00E57917">
          <w:rPr>
            <w:rFonts w:eastAsiaTheme="minorEastAsia"/>
            <w:color w:val="auto"/>
            <w:lang w:eastAsia="en-US"/>
          </w:rPr>
          <w:t>:</w:t>
        </w:r>
        <w:r w:rsidRPr="00E57917">
          <w:rPr>
            <w:rFonts w:eastAsiaTheme="minorEastAsia"/>
            <w:color w:val="auto"/>
            <w:lang w:eastAsia="en-US"/>
          </w:rPr>
          <w:tab/>
        </w:r>
        <w:r>
          <w:rPr>
            <w:rFonts w:eastAsiaTheme="minorEastAsia"/>
            <w:color w:val="auto"/>
            <w:lang w:eastAsia="en-US"/>
          </w:rPr>
          <w:t xml:space="preserve">It will be determined in the normative phase where to </w:t>
        </w:r>
        <w:proofErr w:type="spellStart"/>
        <w:r>
          <w:rPr>
            <w:rFonts w:eastAsiaTheme="minorEastAsia"/>
            <w:color w:val="auto"/>
            <w:lang w:eastAsia="en-US"/>
          </w:rPr>
          <w:t>store</w:t>
        </w:r>
      </w:ins>
      <w:commentRangeStart w:id="87"/>
      <w:ins w:id="88" w:author="Nokia Rev0" w:date="2020-11-09T23:49:00Z">
        <w:del w:id="89" w:author="Nokia Rev5" w:date="2020-11-18T15:08:00Z">
          <w:r w:rsidR="00E8312E" w:rsidDel="00E85ABE">
            <w:rPr>
              <w:rFonts w:eastAsiaTheme="minorEastAsia"/>
              <w:color w:val="auto"/>
              <w:lang w:eastAsia="zh-CN"/>
            </w:rPr>
            <w:delText>-</w:delText>
          </w:r>
          <w:r w:rsidR="00E8312E" w:rsidDel="00E85ABE">
            <w:rPr>
              <w:rFonts w:eastAsiaTheme="minorEastAsia"/>
              <w:color w:val="auto"/>
              <w:lang w:eastAsia="zh-CN"/>
            </w:rPr>
            <w:tab/>
          </w:r>
          <w:r w:rsidR="008A2D1D" w:rsidDel="00E85ABE">
            <w:rPr>
              <w:rFonts w:eastAsiaTheme="minorEastAsia"/>
              <w:color w:val="auto"/>
              <w:lang w:eastAsia="zh-CN"/>
            </w:rPr>
            <w:delText>I</w:delText>
          </w:r>
        </w:del>
      </w:ins>
      <w:ins w:id="90" w:author="Nokia Rev5" w:date="2020-11-18T15:08:00Z">
        <w:r>
          <w:rPr>
            <w:rFonts w:eastAsiaTheme="minorEastAsia"/>
            <w:color w:val="auto"/>
            <w:lang w:eastAsia="zh-CN"/>
          </w:rPr>
          <w:t>i</w:t>
        </w:r>
      </w:ins>
      <w:ins w:id="91" w:author="Nokia Rev0" w:date="2020-11-09T23:49:00Z">
        <w:r w:rsidR="008A2D1D">
          <w:rPr>
            <w:rFonts w:eastAsiaTheme="minorEastAsia"/>
            <w:color w:val="auto"/>
            <w:lang w:eastAsia="zh-CN"/>
          </w:rPr>
          <w:t>nformation</w:t>
        </w:r>
        <w:proofErr w:type="spellEnd"/>
        <w:r w:rsidR="008A2D1D">
          <w:rPr>
            <w:rFonts w:eastAsiaTheme="minorEastAsia"/>
            <w:color w:val="auto"/>
            <w:lang w:eastAsia="zh-CN"/>
          </w:rPr>
          <w:t xml:space="preserve"> about a location dependent </w:t>
        </w:r>
      </w:ins>
      <w:ins w:id="92" w:author="Nokia Rev0" w:date="2020-11-09T23:50:00Z">
        <w:r w:rsidR="008A2D1D">
          <w:rPr>
            <w:rFonts w:eastAsiaTheme="minorEastAsia"/>
            <w:color w:val="auto"/>
            <w:lang w:eastAsia="zh-CN"/>
          </w:rPr>
          <w:t>multicast session</w:t>
        </w:r>
      </w:ins>
      <w:ins w:id="93" w:author="Nokia Rev5" w:date="2020-11-18T15:09:00Z">
        <w:r>
          <w:rPr>
            <w:rFonts w:eastAsiaTheme="minorEastAsia"/>
            <w:color w:val="auto"/>
            <w:lang w:eastAsia="zh-CN"/>
          </w:rPr>
          <w:t>s</w:t>
        </w:r>
      </w:ins>
      <w:ins w:id="94" w:author="Nokia Rev0" w:date="2020-11-09T23:50:00Z">
        <w:r w:rsidR="008A2D1D">
          <w:rPr>
            <w:rFonts w:eastAsiaTheme="minorEastAsia"/>
            <w:color w:val="auto"/>
            <w:lang w:eastAsia="zh-CN"/>
          </w:rPr>
          <w:t xml:space="preserve"> </w:t>
        </w:r>
        <w:del w:id="95" w:author="Nokia Rev5" w:date="2020-11-18T15:09:00Z">
          <w:r w:rsidR="008A2D1D" w:rsidDel="00E85ABE">
            <w:rPr>
              <w:rFonts w:eastAsiaTheme="minorEastAsia"/>
              <w:color w:val="auto"/>
              <w:lang w:eastAsia="zh-CN"/>
            </w:rPr>
            <w:delText xml:space="preserve">including </w:delText>
          </w:r>
        </w:del>
      </w:ins>
      <w:ins w:id="96" w:author="Nokia Rev0" w:date="2020-11-09T23:51:00Z">
        <w:del w:id="97" w:author="Nokia Rev5" w:date="2020-11-18T15:09:00Z">
          <w:r w:rsidR="008A2D1D" w:rsidDel="00E85ABE">
            <w:rPr>
              <w:rFonts w:eastAsiaTheme="minorEastAsia"/>
              <w:color w:val="auto"/>
              <w:lang w:eastAsia="zh-CN"/>
            </w:rPr>
            <w:delText xml:space="preserve">the served location area(s) and for each location area </w:delText>
          </w:r>
        </w:del>
      </w:ins>
      <w:ins w:id="98" w:author="Nokia Rev0" w:date="2020-11-09T23:50:00Z">
        <w:del w:id="99" w:author="Nokia Rev5" w:date="2020-11-18T15:09:00Z">
          <w:r w:rsidR="008A2D1D" w:rsidDel="00E85ABE">
            <w:rPr>
              <w:rFonts w:eastAsiaTheme="minorEastAsia"/>
              <w:color w:val="auto"/>
              <w:lang w:eastAsia="zh-CN"/>
            </w:rPr>
            <w:delText>the assigned MB-SMF</w:delText>
          </w:r>
        </w:del>
      </w:ins>
      <w:ins w:id="100" w:author="Nokia Rev0" w:date="2020-11-09T23:51:00Z">
        <w:del w:id="101" w:author="Nokia Rev5" w:date="2020-11-18T15:09:00Z">
          <w:r w:rsidR="008A2D1D" w:rsidDel="00E85ABE">
            <w:rPr>
              <w:rFonts w:eastAsiaTheme="minorEastAsia"/>
              <w:color w:val="auto"/>
              <w:lang w:eastAsia="zh-CN"/>
            </w:rPr>
            <w:delText xml:space="preserve"> and area session ID shall be stored in the UDR</w:delText>
          </w:r>
        </w:del>
      </w:ins>
      <w:commentRangeEnd w:id="87"/>
      <w:del w:id="102" w:author="Nokia Rev5" w:date="2020-11-18T15:09:00Z">
        <w:r w:rsidR="00135757" w:rsidDel="00E85ABE">
          <w:rPr>
            <w:rStyle w:val="CommentReference"/>
          </w:rPr>
          <w:commentReference w:id="87"/>
        </w:r>
      </w:del>
    </w:p>
    <w:p w14:paraId="08218E1C" w14:textId="6F27106B" w:rsidR="00E8312E" w:rsidRPr="00E8312E" w:rsidRDefault="008A2D1D">
      <w:pPr>
        <w:overflowPunct/>
        <w:autoSpaceDE/>
        <w:autoSpaceDN/>
        <w:adjustRightInd/>
        <w:ind w:left="568" w:hanging="284"/>
        <w:rPr>
          <w:rFonts w:eastAsiaTheme="minorEastAsia"/>
          <w:color w:val="auto"/>
          <w:lang w:eastAsia="zh-CN"/>
          <w:rPrChange w:id="103" w:author="Nokia Rev0" w:date="2020-11-09T23:45:00Z">
            <w:rPr>
              <w:color w:val="auto"/>
            </w:rPr>
          </w:rPrChange>
        </w:rPr>
        <w:pPrChange w:id="104" w:author="Nokia Rev0" w:date="2020-11-09T23:45:00Z">
          <w:pPr>
            <w:keepLines/>
            <w:overflowPunct/>
            <w:autoSpaceDE/>
            <w:autoSpaceDN/>
            <w:adjustRightInd/>
            <w:ind w:left="1135" w:hanging="851"/>
          </w:pPr>
        </w:pPrChange>
      </w:pPr>
      <w:ins w:id="105" w:author="Nokia Rev0" w:date="2020-11-09T23:52:00Z">
        <w:r>
          <w:rPr>
            <w:rFonts w:eastAsiaTheme="minorEastAsia"/>
            <w:color w:val="auto"/>
            <w:lang w:eastAsia="zh-CN"/>
          </w:rPr>
          <w:t>-</w:t>
        </w:r>
        <w:r>
          <w:rPr>
            <w:rFonts w:eastAsiaTheme="minorEastAsia"/>
            <w:color w:val="auto"/>
            <w:lang w:eastAsia="zh-CN"/>
          </w:rPr>
          <w:tab/>
          <w:t xml:space="preserve">Information about the location dependent multicast service may be provided by an </w:t>
        </w:r>
        <w:commentRangeStart w:id="106"/>
        <w:r>
          <w:rPr>
            <w:rFonts w:eastAsiaTheme="minorEastAsia"/>
            <w:color w:val="auto"/>
            <w:lang w:eastAsia="zh-CN"/>
          </w:rPr>
          <w:t>AF</w:t>
        </w:r>
      </w:ins>
      <w:commentRangeEnd w:id="106"/>
      <w:r w:rsidR="00057B70">
        <w:rPr>
          <w:rStyle w:val="CommentReference"/>
        </w:rPr>
        <w:commentReference w:id="106"/>
      </w:r>
      <w:ins w:id="107" w:author="Nokia Rev0" w:date="2020-11-09T23:52:00Z">
        <w:del w:id="108" w:author="Ericsson" w:date="2020-11-12T17:57:00Z">
          <w:r w:rsidDel="00057B70">
            <w:rPr>
              <w:rFonts w:eastAsiaTheme="minorEastAsia"/>
              <w:color w:val="auto"/>
              <w:lang w:eastAsia="zh-CN"/>
            </w:rPr>
            <w:delText xml:space="preserve"> t</w:delText>
          </w:r>
        </w:del>
      </w:ins>
      <w:ins w:id="109" w:author="Nokia Rev0" w:date="2020-11-09T23:53:00Z">
        <w:del w:id="110" w:author="Ericsson" w:date="2020-11-12T17:57:00Z">
          <w:r w:rsidDel="00057B70">
            <w:rPr>
              <w:rFonts w:eastAsiaTheme="minorEastAsia"/>
              <w:color w:val="auto"/>
              <w:lang w:eastAsia="zh-CN"/>
            </w:rPr>
            <w:delText>o the NEF</w:delText>
          </w:r>
        </w:del>
        <w:r>
          <w:rPr>
            <w:rFonts w:eastAsiaTheme="minorEastAsia"/>
            <w:color w:val="auto"/>
            <w:lang w:eastAsia="zh-CN"/>
          </w:rPr>
          <w:t>, or may be configured.</w:t>
        </w:r>
      </w:ins>
      <w:ins w:id="111" w:author="Nokia Rev0" w:date="2020-11-09T23:50:00Z">
        <w:del w:id="112" w:author="Ericsson_11_04" w:date="2020-11-16T20:27:00Z">
          <w:r w:rsidDel="00EF3679">
            <w:rPr>
              <w:rFonts w:eastAsiaTheme="minorEastAsia"/>
              <w:color w:val="auto"/>
              <w:lang w:eastAsia="zh-CN"/>
            </w:rPr>
            <w:delText>,</w:delText>
          </w:r>
        </w:del>
        <w:r>
          <w:rPr>
            <w:rFonts w:eastAsiaTheme="minorEastAsia"/>
            <w:color w:val="auto"/>
            <w:lang w:eastAsia="zh-CN"/>
          </w:rPr>
          <w:t xml:space="preserve"> </w:t>
        </w:r>
      </w:ins>
    </w:p>
    <w:p w14:paraId="7E59FDA2" w14:textId="77777777" w:rsidR="00E57917" w:rsidRPr="00E57917" w:rsidRDefault="00E57917" w:rsidP="00E57917">
      <w:pPr>
        <w:keepLines/>
        <w:overflowPunct/>
        <w:autoSpaceDE/>
        <w:autoSpaceDN/>
        <w:adjustRightInd/>
        <w:ind w:left="1702" w:hanging="1418"/>
        <w:rPr>
          <w:rFonts w:eastAsiaTheme="minorEastAsia"/>
          <w:color w:val="FF0000"/>
          <w:lang w:eastAsia="zh-CN"/>
        </w:rPr>
      </w:pPr>
      <w:r w:rsidRPr="00E57917">
        <w:rPr>
          <w:rFonts w:eastAsiaTheme="minorEastAsia"/>
          <w:color w:val="FF0000"/>
          <w:lang w:eastAsia="en-US"/>
        </w:rPr>
        <w:t>Editor's note:</w:t>
      </w:r>
      <w:r w:rsidRPr="00E57917">
        <w:rPr>
          <w:rFonts w:eastAsiaTheme="minorEastAsia"/>
          <w:color w:val="FF0000"/>
          <w:lang w:eastAsia="en-US"/>
        </w:rPr>
        <w:tab/>
        <w:t>The conclusion of KI#6 should align with the conclusion of KI#1.</w:t>
      </w:r>
    </w:p>
    <w:p w14:paraId="5D643BE4" w14:textId="4A91D1F8" w:rsidR="00E57917" w:rsidRPr="00E57917" w:rsidRDefault="00E57917">
      <w:pPr>
        <w:pStyle w:val="NO"/>
        <w:rPr>
          <w:lang w:eastAsia="zh-CN"/>
        </w:rPr>
        <w:pPrChange w:id="113" w:author="Nokia Rev0" w:date="2020-11-09T23:39:00Z">
          <w:pPr>
            <w:keepLines/>
            <w:overflowPunct/>
            <w:autoSpaceDE/>
            <w:autoSpaceDN/>
            <w:adjustRightInd/>
            <w:ind w:left="1702" w:hanging="1418"/>
          </w:pPr>
        </w:pPrChange>
      </w:pPr>
      <w:del w:id="114" w:author="Nokia Rev0" w:date="2020-11-09T23:38:00Z">
        <w:r w:rsidRPr="00E57917" w:rsidDel="00E57917">
          <w:delText>Editor's note</w:delText>
        </w:r>
      </w:del>
      <w:ins w:id="115" w:author="Nokia Rev0" w:date="2020-11-09T23:38:00Z">
        <w:r>
          <w:t>N</w:t>
        </w:r>
      </w:ins>
      <w:ins w:id="116" w:author="Nokia Rev0" w:date="2020-11-09T23:39:00Z">
        <w:r>
          <w:t>OTE</w:t>
        </w:r>
      </w:ins>
      <w:ins w:id="117" w:author="Nokia Rev0" w:date="2020-11-09T23:44:00Z">
        <w:r w:rsidR="00E8312E">
          <w:t> </w:t>
        </w:r>
      </w:ins>
      <w:ins w:id="118" w:author="Ericsson_11_04" w:date="2020-11-16T20:27:00Z">
        <w:r w:rsidR="00EF3679">
          <w:t>2</w:t>
        </w:r>
      </w:ins>
      <w:ins w:id="119" w:author="Nokia Rev0" w:date="2020-11-09T23:44:00Z">
        <w:del w:id="120" w:author="Ericsson_11_04" w:date="2020-11-16T20:27:00Z">
          <w:r w:rsidR="00E8312E" w:rsidDel="00EF3679">
            <w:delText>3</w:delText>
          </w:r>
        </w:del>
      </w:ins>
      <w:r w:rsidRPr="00E57917">
        <w:t>:</w:t>
      </w:r>
      <w:r w:rsidRPr="00E57917">
        <w:tab/>
        <w:t>Alignment based on progress/decision in RAN WGs will be performed as part of the normative phase.</w:t>
      </w:r>
    </w:p>
    <w:p w14:paraId="05CA1752" w14:textId="77777777" w:rsidR="00E57917" w:rsidRDefault="00E57917"/>
    <w:sectPr w:rsidR="00E57917">
      <w:pgSz w:w="11906" w:h="16838"/>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Ericsson_11_04" w:date="2020-11-16T19:56:00Z" w:initials="SS1104">
    <w:p w14:paraId="278A1BE0" w14:textId="78426761" w:rsidR="00F86DD5" w:rsidRDefault="00F86DD5">
      <w:pPr>
        <w:pStyle w:val="CommentText"/>
      </w:pPr>
      <w:r>
        <w:rPr>
          <w:rStyle w:val="CommentReference"/>
        </w:rPr>
        <w:annotationRef/>
      </w:r>
      <w:r w:rsidR="00D7560F">
        <w:rPr>
          <w:noProof/>
        </w:rPr>
        <w:t>NAS level annoucement has no impact on the RAN? UE can get info for local services via PCF through NAS (like URSP). So we should keep it.</w:t>
      </w:r>
    </w:p>
  </w:comment>
  <w:comment w:id="87" w:author="Ericsson" w:date="2020-11-12T17:57:00Z" w:initials="RL">
    <w:p w14:paraId="54C1A629" w14:textId="43C4CDA4" w:rsidR="00135757" w:rsidRPr="00135757" w:rsidRDefault="00135757">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olution dependent. Store information in UDR is not the only option</w:t>
      </w:r>
    </w:p>
  </w:comment>
  <w:comment w:id="106" w:author="Ericsson" w:date="2020-11-12T17:58:00Z" w:initials="RL">
    <w:p w14:paraId="48ADC9F0" w14:textId="6A22D404" w:rsidR="00057B70" w:rsidRPr="00311896" w:rsidRDefault="00057B70">
      <w:pPr>
        <w:pStyle w:val="CommentText"/>
        <w:rPr>
          <w:rFonts w:eastAsiaTheme="minorEastAsia"/>
          <w:lang w:eastAsia="zh-CN"/>
        </w:rPr>
      </w:pPr>
      <w:r>
        <w:rPr>
          <w:rStyle w:val="CommentReference"/>
        </w:rPr>
        <w:annotationRef/>
      </w:r>
      <w:r w:rsidR="00311896">
        <w:rPr>
          <w:rFonts w:eastAsiaTheme="minorEastAsia"/>
          <w:lang w:eastAsia="zh-CN"/>
        </w:rPr>
        <w:t>In AF is in trusted domain, NEF is not needed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78A1BE0" w15:done="0"/>
  <w15:commentEx w15:paraId="54C1A629" w15:done="0"/>
  <w15:commentEx w15:paraId="48ADC9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8A1BE0" w16cid:durableId="235D57DA"/>
  <w16cid:commentId w16cid:paraId="54C1A629" w16cid:durableId="2357F605"/>
  <w16cid:commentId w16cid:paraId="48ADC9F0" w16cid:durableId="2357F6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A1DBB" w14:textId="77777777" w:rsidR="007D6248" w:rsidRDefault="007D6248" w:rsidP="009B6825">
      <w:pPr>
        <w:spacing w:after="0"/>
      </w:pPr>
      <w:r>
        <w:separator/>
      </w:r>
    </w:p>
  </w:endnote>
  <w:endnote w:type="continuationSeparator" w:id="0">
    <w:p w14:paraId="47FDDCFE" w14:textId="77777777" w:rsidR="007D6248" w:rsidRDefault="007D6248" w:rsidP="009B682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egoe UI">
    <w:altName w:val="Calibri"/>
    <w:panose1 w:val="020B0502040204020203"/>
    <w:charset w:val="00"/>
    <w:family w:val="swiss"/>
    <w:pitch w:val="variable"/>
    <w:sig w:usb0="E4002EFF" w:usb1="C000E47F"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2E42A" w14:textId="77777777" w:rsidR="007D6248" w:rsidRDefault="007D6248" w:rsidP="009B6825">
      <w:pPr>
        <w:spacing w:after="0"/>
      </w:pPr>
      <w:r>
        <w:separator/>
      </w:r>
    </w:p>
  </w:footnote>
  <w:footnote w:type="continuationSeparator" w:id="0">
    <w:p w14:paraId="0E7B8520" w14:textId="77777777" w:rsidR="007D6248" w:rsidRDefault="007D6248" w:rsidP="009B682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B771E9"/>
    <w:multiLevelType w:val="hybridMultilevel"/>
    <w:tmpl w:val="2E18ADDA"/>
    <w:lvl w:ilvl="0" w:tplc="D2C4564C">
      <w:start w:val="1"/>
      <w:numFmt w:val="decimal"/>
      <w:lvlText w:val="%1."/>
      <w:lvlJc w:val="left"/>
      <w:pPr>
        <w:ind w:left="405" w:hanging="40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_11_04">
    <w15:presenceInfo w15:providerId="None" w15:userId="Ericsson_11_04"/>
  </w15:person>
  <w15:person w15:author="Nokia Rev0">
    <w15:presenceInfo w15:providerId="None" w15:userId="Nokia Rev0"/>
  </w15:person>
  <w15:person w15:author="vivo">
    <w15:presenceInfo w15:providerId="None" w15:userId="vivo"/>
  </w15:person>
  <w15:person w15:author="Nokia Rev5">
    <w15:presenceInfo w15:providerId="None" w15:userId="Nokia Rev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264"/>
    <w:rsid w:val="00024DEF"/>
    <w:rsid w:val="00057B70"/>
    <w:rsid w:val="00080E20"/>
    <w:rsid w:val="000D621D"/>
    <w:rsid w:val="000E2ACE"/>
    <w:rsid w:val="001234AE"/>
    <w:rsid w:val="00135757"/>
    <w:rsid w:val="001B490E"/>
    <w:rsid w:val="002979BF"/>
    <w:rsid w:val="00311896"/>
    <w:rsid w:val="0031713A"/>
    <w:rsid w:val="003C7D65"/>
    <w:rsid w:val="00410659"/>
    <w:rsid w:val="00411770"/>
    <w:rsid w:val="004A0AA1"/>
    <w:rsid w:val="004B5D0C"/>
    <w:rsid w:val="00503C05"/>
    <w:rsid w:val="005F6E90"/>
    <w:rsid w:val="00616EF3"/>
    <w:rsid w:val="006B5E63"/>
    <w:rsid w:val="00790B72"/>
    <w:rsid w:val="0079766E"/>
    <w:rsid w:val="007C330C"/>
    <w:rsid w:val="007D6248"/>
    <w:rsid w:val="007F2650"/>
    <w:rsid w:val="00846A79"/>
    <w:rsid w:val="008A2D1D"/>
    <w:rsid w:val="00970789"/>
    <w:rsid w:val="009805FB"/>
    <w:rsid w:val="00997805"/>
    <w:rsid w:val="00997BC5"/>
    <w:rsid w:val="009A5200"/>
    <w:rsid w:val="009B6825"/>
    <w:rsid w:val="009E0392"/>
    <w:rsid w:val="00A068D5"/>
    <w:rsid w:val="00BC3956"/>
    <w:rsid w:val="00BC4C30"/>
    <w:rsid w:val="00C144F3"/>
    <w:rsid w:val="00C57BD6"/>
    <w:rsid w:val="00C827DD"/>
    <w:rsid w:val="00D1029D"/>
    <w:rsid w:val="00D7560F"/>
    <w:rsid w:val="00D9424F"/>
    <w:rsid w:val="00DA5264"/>
    <w:rsid w:val="00DB1BBB"/>
    <w:rsid w:val="00E57917"/>
    <w:rsid w:val="00E66369"/>
    <w:rsid w:val="00E8312E"/>
    <w:rsid w:val="00E85ABE"/>
    <w:rsid w:val="00EA2D10"/>
    <w:rsid w:val="00EE673F"/>
    <w:rsid w:val="00EF3679"/>
    <w:rsid w:val="00F20BA6"/>
    <w:rsid w:val="00F22F51"/>
    <w:rsid w:val="00F51AC5"/>
    <w:rsid w:val="00F83149"/>
    <w:rsid w:val="00F86DD5"/>
    <w:rsid w:val="00FC1E64"/>
    <w:rsid w:val="00FD41CB"/>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DFFCC3"/>
  <w15:chartTrackingRefBased/>
  <w15:docId w15:val="{FA6FEEF6-1C3A-437E-B070-D15D27C81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825"/>
    <w:pPr>
      <w:overflowPunct w:val="0"/>
      <w:autoSpaceDE w:val="0"/>
      <w:autoSpaceDN w:val="0"/>
      <w:adjustRightInd w:val="0"/>
      <w:spacing w:after="180" w:line="240" w:lineRule="auto"/>
    </w:pPr>
    <w:rPr>
      <w:rFonts w:ascii="Times New Roman" w:eastAsia="Malgun Gothic" w:hAnsi="Times New Roman" w:cs="Times New Roman"/>
      <w:color w:val="000000"/>
      <w:sz w:val="20"/>
      <w:szCs w:val="20"/>
      <w:lang w:val="en-GB" w:eastAsia="ja-JP"/>
    </w:rPr>
  </w:style>
  <w:style w:type="paragraph" w:styleId="Heading1">
    <w:name w:val="heading 1"/>
    <w:next w:val="Normal"/>
    <w:link w:val="Heading1Char"/>
    <w:qFormat/>
    <w:rsid w:val="009B6825"/>
    <w:pPr>
      <w:keepNext/>
      <w:keepLines/>
      <w:pBdr>
        <w:top w:val="single" w:sz="12" w:space="3" w:color="auto"/>
      </w:pBdr>
      <w:overflowPunct w:val="0"/>
      <w:autoSpaceDE w:val="0"/>
      <w:autoSpaceDN w:val="0"/>
      <w:adjustRightInd w:val="0"/>
      <w:spacing w:before="240" w:after="180" w:line="240" w:lineRule="auto"/>
      <w:ind w:left="1134" w:hanging="1134"/>
      <w:outlineLvl w:val="0"/>
    </w:pPr>
    <w:rPr>
      <w:rFonts w:ascii="Arial" w:eastAsia="Times New Roman" w:hAnsi="Arial" w:cs="Times New Roman"/>
      <w:sz w:val="36"/>
      <w:szCs w:val="20"/>
      <w:lang w:val="en-GB" w:eastAsia="ja-JP"/>
    </w:rPr>
  </w:style>
  <w:style w:type="paragraph" w:styleId="Heading2">
    <w:name w:val="heading 2"/>
    <w:basedOn w:val="Normal"/>
    <w:next w:val="Normal"/>
    <w:link w:val="Heading2Char"/>
    <w:uiPriority w:val="9"/>
    <w:semiHidden/>
    <w:unhideWhenUsed/>
    <w:qFormat/>
    <w:rsid w:val="00E579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C4C3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0D621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semiHidden/>
    <w:locked/>
    <w:rsid w:val="009B6825"/>
    <w:rPr>
      <w:color w:val="00000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semiHidden/>
    <w:unhideWhenUsed/>
    <w:rsid w:val="009B6825"/>
    <w:pPr>
      <w:tabs>
        <w:tab w:val="center" w:pos="4153"/>
        <w:tab w:val="right" w:pos="8306"/>
      </w:tabs>
    </w:pPr>
    <w:rPr>
      <w:rFonts w:asciiTheme="minorHAnsi" w:eastAsiaTheme="minorHAnsi" w:hAnsiTheme="minorHAnsi" w:cstheme="minorBidi"/>
      <w:sz w:val="22"/>
      <w:szCs w:val="22"/>
    </w:rPr>
  </w:style>
  <w:style w:type="character" w:customStyle="1" w:styleId="HeaderChar1">
    <w:name w:val="Header Char1"/>
    <w:basedOn w:val="DefaultParagraphFont"/>
    <w:uiPriority w:val="99"/>
    <w:semiHidden/>
    <w:rsid w:val="009B6825"/>
    <w:rPr>
      <w:rFonts w:ascii="Times New Roman" w:eastAsia="Malgun Gothic" w:hAnsi="Times New Roman" w:cs="Times New Roman"/>
      <w:color w:val="000000"/>
      <w:sz w:val="20"/>
      <w:szCs w:val="20"/>
      <w:lang w:val="en-GB" w:eastAsia="ja-JP"/>
    </w:rPr>
  </w:style>
  <w:style w:type="character" w:customStyle="1" w:styleId="Heading1Char">
    <w:name w:val="Heading 1 Char"/>
    <w:basedOn w:val="DefaultParagraphFont"/>
    <w:link w:val="Heading1"/>
    <w:rsid w:val="009B6825"/>
    <w:rPr>
      <w:rFonts w:ascii="Arial" w:eastAsia="Times New Roman" w:hAnsi="Arial" w:cs="Times New Roman"/>
      <w:sz w:val="36"/>
      <w:szCs w:val="20"/>
      <w:lang w:val="en-GB" w:eastAsia="ja-JP"/>
    </w:rPr>
  </w:style>
  <w:style w:type="character" w:customStyle="1" w:styleId="Heading3Char">
    <w:name w:val="Heading 3 Char"/>
    <w:basedOn w:val="DefaultParagraphFont"/>
    <w:link w:val="Heading3"/>
    <w:uiPriority w:val="9"/>
    <w:semiHidden/>
    <w:rsid w:val="00BC4C30"/>
    <w:rPr>
      <w:rFonts w:asciiTheme="majorHAnsi" w:eastAsiaTheme="majorEastAsia" w:hAnsiTheme="majorHAnsi" w:cstheme="majorBidi"/>
      <w:color w:val="1F3763" w:themeColor="accent1" w:themeShade="7F"/>
      <w:sz w:val="24"/>
      <w:szCs w:val="24"/>
      <w:lang w:val="en-GB" w:eastAsia="ja-JP"/>
    </w:rPr>
  </w:style>
  <w:style w:type="paragraph" w:styleId="BalloonText">
    <w:name w:val="Balloon Text"/>
    <w:basedOn w:val="Normal"/>
    <w:link w:val="BalloonTextChar"/>
    <w:uiPriority w:val="99"/>
    <w:semiHidden/>
    <w:unhideWhenUsed/>
    <w:rsid w:val="0099780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7805"/>
    <w:rPr>
      <w:rFonts w:ascii="Segoe UI" w:eastAsia="Malgun Gothic" w:hAnsi="Segoe UI" w:cs="Segoe UI"/>
      <w:color w:val="000000"/>
      <w:sz w:val="18"/>
      <w:szCs w:val="18"/>
      <w:lang w:val="en-GB" w:eastAsia="ja-JP"/>
    </w:rPr>
  </w:style>
  <w:style w:type="paragraph" w:customStyle="1" w:styleId="NO">
    <w:name w:val="NO"/>
    <w:basedOn w:val="Normal"/>
    <w:link w:val="NOZchn"/>
    <w:qFormat/>
    <w:rsid w:val="00997805"/>
    <w:pPr>
      <w:keepLines/>
      <w:overflowPunct/>
      <w:autoSpaceDE/>
      <w:autoSpaceDN/>
      <w:adjustRightInd/>
      <w:ind w:left="1135" w:hanging="851"/>
    </w:pPr>
    <w:rPr>
      <w:rFonts w:eastAsiaTheme="minorEastAsia"/>
      <w:color w:val="auto"/>
      <w:lang w:eastAsia="en-US"/>
    </w:rPr>
  </w:style>
  <w:style w:type="character" w:customStyle="1" w:styleId="NOZchn">
    <w:name w:val="NO Zchn"/>
    <w:link w:val="NO"/>
    <w:rsid w:val="00997805"/>
    <w:rPr>
      <w:rFonts w:ascii="Times New Roman" w:eastAsiaTheme="minorEastAsia" w:hAnsi="Times New Roman" w:cs="Times New Roman"/>
      <w:sz w:val="20"/>
      <w:szCs w:val="20"/>
      <w:lang w:val="en-GB"/>
    </w:rPr>
  </w:style>
  <w:style w:type="paragraph" w:customStyle="1" w:styleId="B1">
    <w:name w:val="B1"/>
    <w:basedOn w:val="Normal"/>
    <w:link w:val="B1Char"/>
    <w:qFormat/>
    <w:rsid w:val="00997805"/>
    <w:pPr>
      <w:overflowPunct/>
      <w:autoSpaceDE/>
      <w:autoSpaceDN/>
      <w:adjustRightInd/>
      <w:ind w:left="568" w:hanging="284"/>
    </w:pPr>
    <w:rPr>
      <w:rFonts w:eastAsiaTheme="minorEastAsia"/>
      <w:color w:val="auto"/>
      <w:lang w:eastAsia="en-US"/>
    </w:rPr>
  </w:style>
  <w:style w:type="character" w:customStyle="1" w:styleId="B1Char">
    <w:name w:val="B1 Char"/>
    <w:link w:val="B1"/>
    <w:qFormat/>
    <w:rsid w:val="00997805"/>
    <w:rPr>
      <w:rFonts w:ascii="Times New Roman" w:eastAsiaTheme="minorEastAsia" w:hAnsi="Times New Roman" w:cs="Times New Roman"/>
      <w:sz w:val="20"/>
      <w:szCs w:val="20"/>
      <w:lang w:val="en-GB"/>
    </w:rPr>
  </w:style>
  <w:style w:type="paragraph" w:customStyle="1" w:styleId="TH">
    <w:name w:val="TH"/>
    <w:basedOn w:val="Normal"/>
    <w:link w:val="THChar"/>
    <w:qFormat/>
    <w:rsid w:val="00997805"/>
    <w:pPr>
      <w:keepNext/>
      <w:keepLines/>
      <w:overflowPunct/>
      <w:autoSpaceDE/>
      <w:autoSpaceDN/>
      <w:adjustRightInd/>
      <w:spacing w:before="60"/>
      <w:jc w:val="center"/>
    </w:pPr>
    <w:rPr>
      <w:rFonts w:ascii="Arial" w:eastAsiaTheme="minorEastAsia" w:hAnsi="Arial"/>
      <w:b/>
      <w:color w:val="auto"/>
      <w:lang w:eastAsia="en-US"/>
    </w:rPr>
  </w:style>
  <w:style w:type="character" w:customStyle="1" w:styleId="THChar">
    <w:name w:val="TH Char"/>
    <w:link w:val="TH"/>
    <w:qFormat/>
    <w:rsid w:val="00997805"/>
    <w:rPr>
      <w:rFonts w:ascii="Arial" w:eastAsiaTheme="minorEastAsia" w:hAnsi="Arial" w:cs="Times New Roman"/>
      <w:b/>
      <w:sz w:val="20"/>
      <w:szCs w:val="20"/>
      <w:lang w:val="en-GB"/>
    </w:rPr>
  </w:style>
  <w:style w:type="paragraph" w:customStyle="1" w:styleId="TF">
    <w:name w:val="TF"/>
    <w:basedOn w:val="TH"/>
    <w:link w:val="TFChar"/>
    <w:qFormat/>
    <w:rsid w:val="00997805"/>
    <w:pPr>
      <w:keepNext w:val="0"/>
      <w:spacing w:before="0" w:after="240"/>
    </w:pPr>
  </w:style>
  <w:style w:type="character" w:customStyle="1" w:styleId="TFChar">
    <w:name w:val="TF Char"/>
    <w:link w:val="TF"/>
    <w:qFormat/>
    <w:rsid w:val="00997805"/>
    <w:rPr>
      <w:rFonts w:ascii="Arial" w:eastAsiaTheme="minorEastAsia" w:hAnsi="Arial" w:cs="Times New Roman"/>
      <w:b/>
      <w:sz w:val="20"/>
      <w:szCs w:val="20"/>
      <w:lang w:val="en-GB"/>
    </w:rPr>
  </w:style>
  <w:style w:type="paragraph" w:customStyle="1" w:styleId="B2">
    <w:name w:val="B2"/>
    <w:basedOn w:val="Normal"/>
    <w:link w:val="B2Char"/>
    <w:qFormat/>
    <w:rsid w:val="00997805"/>
    <w:pPr>
      <w:overflowPunct/>
      <w:autoSpaceDE/>
      <w:autoSpaceDN/>
      <w:adjustRightInd/>
      <w:ind w:left="851" w:hanging="284"/>
    </w:pPr>
    <w:rPr>
      <w:rFonts w:eastAsiaTheme="minorEastAsia"/>
      <w:color w:val="auto"/>
      <w:lang w:eastAsia="en-US"/>
    </w:rPr>
  </w:style>
  <w:style w:type="character" w:customStyle="1" w:styleId="B2Char">
    <w:name w:val="B2 Char"/>
    <w:link w:val="B2"/>
    <w:rsid w:val="00997805"/>
    <w:rPr>
      <w:rFonts w:ascii="Times New Roman" w:eastAsiaTheme="minorEastAsia" w:hAnsi="Times New Roman" w:cs="Times New Roman"/>
      <w:sz w:val="20"/>
      <w:szCs w:val="20"/>
      <w:lang w:val="en-GB"/>
    </w:rPr>
  </w:style>
  <w:style w:type="character" w:customStyle="1" w:styleId="Heading5Char">
    <w:name w:val="Heading 5 Char"/>
    <w:basedOn w:val="DefaultParagraphFont"/>
    <w:link w:val="Heading5"/>
    <w:uiPriority w:val="9"/>
    <w:semiHidden/>
    <w:rsid w:val="000D621D"/>
    <w:rPr>
      <w:rFonts w:asciiTheme="majorHAnsi" w:eastAsiaTheme="majorEastAsia" w:hAnsiTheme="majorHAnsi" w:cstheme="majorBidi"/>
      <w:color w:val="2F5496" w:themeColor="accent1" w:themeShade="BF"/>
      <w:sz w:val="20"/>
      <w:szCs w:val="20"/>
      <w:lang w:val="en-GB" w:eastAsia="ja-JP"/>
    </w:rPr>
  </w:style>
  <w:style w:type="character" w:customStyle="1" w:styleId="Heading2Char">
    <w:name w:val="Heading 2 Char"/>
    <w:basedOn w:val="DefaultParagraphFont"/>
    <w:link w:val="Heading2"/>
    <w:uiPriority w:val="9"/>
    <w:semiHidden/>
    <w:rsid w:val="00E57917"/>
    <w:rPr>
      <w:rFonts w:asciiTheme="majorHAnsi" w:eastAsiaTheme="majorEastAsia" w:hAnsiTheme="majorHAnsi" w:cstheme="majorBidi"/>
      <w:color w:val="2F5496" w:themeColor="accent1" w:themeShade="BF"/>
      <w:sz w:val="26"/>
      <w:szCs w:val="26"/>
      <w:lang w:val="en-GB" w:eastAsia="ja-JP"/>
    </w:rPr>
  </w:style>
  <w:style w:type="character" w:styleId="CommentReference">
    <w:name w:val="annotation reference"/>
    <w:basedOn w:val="DefaultParagraphFont"/>
    <w:uiPriority w:val="99"/>
    <w:semiHidden/>
    <w:unhideWhenUsed/>
    <w:rsid w:val="00135757"/>
    <w:rPr>
      <w:sz w:val="21"/>
      <w:szCs w:val="21"/>
    </w:rPr>
  </w:style>
  <w:style w:type="paragraph" w:styleId="CommentText">
    <w:name w:val="annotation text"/>
    <w:basedOn w:val="Normal"/>
    <w:link w:val="CommentTextChar"/>
    <w:uiPriority w:val="99"/>
    <w:semiHidden/>
    <w:unhideWhenUsed/>
    <w:rsid w:val="00135757"/>
  </w:style>
  <w:style w:type="character" w:customStyle="1" w:styleId="CommentTextChar">
    <w:name w:val="Comment Text Char"/>
    <w:basedOn w:val="DefaultParagraphFont"/>
    <w:link w:val="CommentText"/>
    <w:uiPriority w:val="99"/>
    <w:semiHidden/>
    <w:rsid w:val="00135757"/>
    <w:rPr>
      <w:rFonts w:ascii="Times New Roman" w:eastAsia="Malgun Gothic" w:hAnsi="Times New Roman" w:cs="Times New Roman"/>
      <w:color w:val="000000"/>
      <w:sz w:val="20"/>
      <w:szCs w:val="20"/>
      <w:lang w:val="en-GB" w:eastAsia="ja-JP"/>
    </w:rPr>
  </w:style>
  <w:style w:type="paragraph" w:styleId="CommentSubject">
    <w:name w:val="annotation subject"/>
    <w:basedOn w:val="CommentText"/>
    <w:next w:val="CommentText"/>
    <w:link w:val="CommentSubjectChar"/>
    <w:uiPriority w:val="99"/>
    <w:semiHidden/>
    <w:unhideWhenUsed/>
    <w:rsid w:val="00135757"/>
    <w:rPr>
      <w:b/>
      <w:bCs/>
    </w:rPr>
  </w:style>
  <w:style w:type="character" w:customStyle="1" w:styleId="CommentSubjectChar">
    <w:name w:val="Comment Subject Char"/>
    <w:basedOn w:val="CommentTextChar"/>
    <w:link w:val="CommentSubject"/>
    <w:uiPriority w:val="99"/>
    <w:semiHidden/>
    <w:rsid w:val="00135757"/>
    <w:rPr>
      <w:rFonts w:ascii="Times New Roman" w:eastAsia="Malgun Gothic" w:hAnsi="Times New Roman" w:cs="Times New Roman"/>
      <w:b/>
      <w:bCs/>
      <w:color w:val="000000"/>
      <w:sz w:val="20"/>
      <w:szCs w:val="20"/>
      <w:lang w:val="en-GB" w:eastAsia="ja-JP"/>
    </w:rPr>
  </w:style>
  <w:style w:type="paragraph" w:styleId="Revision">
    <w:name w:val="Revision"/>
    <w:hidden/>
    <w:uiPriority w:val="99"/>
    <w:semiHidden/>
    <w:rsid w:val="00F86DD5"/>
    <w:pPr>
      <w:spacing w:after="0" w:line="240" w:lineRule="auto"/>
    </w:pPr>
    <w:rPr>
      <w:rFonts w:ascii="Times New Roman" w:eastAsia="Malgun Gothic" w:hAnsi="Times New Roman" w:cs="Times New Roman"/>
      <w:color w:val="000000"/>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544933">
      <w:bodyDiv w:val="1"/>
      <w:marLeft w:val="0"/>
      <w:marRight w:val="0"/>
      <w:marTop w:val="0"/>
      <w:marBottom w:val="0"/>
      <w:divBdr>
        <w:top w:val="none" w:sz="0" w:space="0" w:color="auto"/>
        <w:left w:val="none" w:sz="0" w:space="0" w:color="auto"/>
        <w:bottom w:val="none" w:sz="0" w:space="0" w:color="auto"/>
        <w:right w:val="none" w:sz="0" w:space="0" w:color="auto"/>
      </w:divBdr>
    </w:div>
    <w:div w:id="750928673">
      <w:bodyDiv w:val="1"/>
      <w:marLeft w:val="0"/>
      <w:marRight w:val="0"/>
      <w:marTop w:val="0"/>
      <w:marBottom w:val="0"/>
      <w:divBdr>
        <w:top w:val="none" w:sz="0" w:space="0" w:color="auto"/>
        <w:left w:val="none" w:sz="0" w:space="0" w:color="auto"/>
        <w:bottom w:val="none" w:sz="0" w:space="0" w:color="auto"/>
        <w:right w:val="none" w:sz="0" w:space="0" w:color="auto"/>
      </w:divBdr>
    </w:div>
    <w:div w:id="98658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FBEC5-F21A-44C2-A4CC-F2E69DB82CA2}">
  <ds:schemaRefs>
    <ds:schemaRef ds:uri="Microsoft.SharePoint.Taxonomy.ContentTypeSync"/>
  </ds:schemaRefs>
</ds:datastoreItem>
</file>

<file path=customXml/itemProps2.xml><?xml version="1.0" encoding="utf-8"?>
<ds:datastoreItem xmlns:ds="http://schemas.openxmlformats.org/officeDocument/2006/customXml" ds:itemID="{996377BD-8EA3-4B33-A573-31CC7AC75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BB6CE7-FDC4-449E-A5B0-90646B17B068}">
  <ds:schemaRefs>
    <ds:schemaRef ds:uri="http://schemas.microsoft.com/sharepoint/v3/contenttype/forms"/>
  </ds:schemaRefs>
</ds:datastoreItem>
</file>

<file path=customXml/itemProps4.xml><?xml version="1.0" encoding="utf-8"?>
<ds:datastoreItem xmlns:ds="http://schemas.openxmlformats.org/officeDocument/2006/customXml" ds:itemID="{AACAEF1F-834A-42CE-B2EF-4DAF415AD15B}">
  <ds:schemaRefs>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63c6eb4-0fc5-41cf-90f7-6fad9b894f44"/>
    <ds:schemaRef ds:uri="http://purl.org/dc/elements/1.1/"/>
    <ds:schemaRef ds:uri="b672847a-5f88-42a2-b3e2-50bdf8de63d5"/>
    <ds:schemaRef ds:uri="http://www.w3.org/XML/1998/namespace"/>
    <ds:schemaRef ds:uri="http://purl.org/dc/dcmitype/"/>
  </ds:schemaRefs>
</ds:datastoreItem>
</file>

<file path=customXml/itemProps5.xml><?xml version="1.0" encoding="utf-8"?>
<ds:datastoreItem xmlns:ds="http://schemas.openxmlformats.org/officeDocument/2006/customXml" ds:itemID="{97A237F7-BA87-452D-B1A7-6B2F12CA23E3}">
  <ds:schemaRefs>
    <ds:schemaRef ds:uri="http://schemas.microsoft.com/sharepoint/events"/>
  </ds:schemaRefs>
</ds:datastoreItem>
</file>

<file path=customXml/itemProps6.xml><?xml version="1.0" encoding="utf-8"?>
<ds:datastoreItem xmlns:ds="http://schemas.openxmlformats.org/officeDocument/2006/customXml" ds:itemID="{C5641E6B-4C64-477A-8F61-F7EFBE93F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612</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Belling Rev1</dc:creator>
  <cp:keywords/>
  <dc:description/>
  <cp:lastModifiedBy>Nokia Rev5</cp:lastModifiedBy>
  <cp:revision>2</cp:revision>
  <dcterms:created xsi:type="dcterms:W3CDTF">2020-11-18T14:15:00Z</dcterms:created>
  <dcterms:modified xsi:type="dcterms:W3CDTF">2020-11-18T14:15:00Z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ies>
</file>